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2CBD2571"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6D3F75">
        <w:rPr>
          <w:rFonts w:cs="Arial"/>
          <w:b/>
          <w:bCs/>
          <w:sz w:val="24"/>
          <w:szCs w:val="24"/>
        </w:rPr>
        <w:t>6422</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BF891A6" w:rsidR="00585FA4" w:rsidRPr="00410371" w:rsidRDefault="00585FA4" w:rsidP="004F163E">
            <w:pPr>
              <w:pStyle w:val="CRCoverPage"/>
              <w:spacing w:after="0"/>
              <w:jc w:val="right"/>
              <w:rPr>
                <w:b/>
                <w:noProof/>
                <w:sz w:val="28"/>
              </w:rPr>
            </w:pPr>
            <w:r>
              <w:rPr>
                <w:b/>
                <w:noProof/>
                <w:sz w:val="28"/>
              </w:rPr>
              <w:t>3</w:t>
            </w:r>
            <w:r w:rsidR="00E61E8B">
              <w:rPr>
                <w:b/>
                <w:noProof/>
                <w:sz w:val="28"/>
              </w:rPr>
              <w:t>8</w:t>
            </w:r>
            <w:r>
              <w:rPr>
                <w:b/>
                <w:noProof/>
                <w:sz w:val="28"/>
              </w:rPr>
              <w:t>.3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2C6EB1B6" w:rsidR="00585FA4" w:rsidRPr="00410371" w:rsidRDefault="00A26137" w:rsidP="004F163E">
            <w:pPr>
              <w:pStyle w:val="CRCoverPage"/>
              <w:spacing w:after="0"/>
              <w:jc w:val="center"/>
              <w:rPr>
                <w:noProof/>
              </w:rPr>
            </w:pPr>
            <w:r>
              <w:rPr>
                <w:b/>
                <w:noProof/>
                <w:sz w:val="28"/>
              </w:rPr>
              <w:t>1330</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28DDF7F5" w:rsidR="00585FA4" w:rsidRPr="00410371" w:rsidRDefault="00592D3F" w:rsidP="004F163E">
            <w:pPr>
              <w:pStyle w:val="CRCoverPage"/>
              <w:spacing w:after="0"/>
              <w:jc w:val="center"/>
              <w:rPr>
                <w:b/>
                <w:noProof/>
              </w:rPr>
            </w:pPr>
            <w:r>
              <w:rPr>
                <w:b/>
                <w:noProof/>
                <w:sz w:val="28"/>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439EADAC"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A04F0A">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97258CA" w:rsidR="00585FA4" w:rsidRDefault="00273F8C" w:rsidP="004F163E">
            <w:pPr>
              <w:pStyle w:val="CRCoverPage"/>
              <w:spacing w:after="0"/>
              <w:ind w:left="100"/>
              <w:rPr>
                <w:noProof/>
              </w:rPr>
            </w:pPr>
            <w:bookmarkStart w:id="9" w:name="OLE_LINK1"/>
            <w:r>
              <w:t>UE capability</w:t>
            </w:r>
            <w:r w:rsidR="00585FA4">
              <w:t xml:space="preserve"> </w:t>
            </w:r>
            <w:bookmarkEnd w:id="9"/>
            <w:r w:rsidR="00A04F0A">
              <w:t xml:space="preserve">for support of </w:t>
            </w:r>
            <w:r w:rsidR="00437A2B">
              <w:t>event A4 based CHO</w:t>
            </w:r>
            <w:r w:rsidR="00A04F0A">
              <w:t xml:space="preserve"> for ATG</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119E2598" w:rsidR="00585FA4" w:rsidRDefault="00273F8C" w:rsidP="004F163E">
            <w:pPr>
              <w:pStyle w:val="CRCoverPage"/>
              <w:spacing w:after="0"/>
              <w:ind w:left="100"/>
              <w:rPr>
                <w:noProof/>
              </w:rPr>
            </w:pPr>
            <w:r>
              <w:rPr>
                <w:rFonts w:eastAsia="Yu Mincho"/>
              </w:rPr>
              <w:t>Qualcomm Inc.</w:t>
            </w:r>
            <w:r w:rsidR="006C5DAD">
              <w:rPr>
                <w:rFonts w:eastAsia="Yu Mincho"/>
              </w:rPr>
              <w:t>, Samsung</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13B35923" w:rsidR="00585FA4" w:rsidRDefault="00BA4A5F" w:rsidP="004F163E">
            <w:pPr>
              <w:pStyle w:val="CRCoverPage"/>
              <w:spacing w:after="0"/>
              <w:ind w:left="100"/>
              <w:rPr>
                <w:noProof/>
              </w:rPr>
            </w:pPr>
            <w:r w:rsidRPr="0037301F">
              <w:t>NR_ATG-Core</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006C57C1" w:rsidR="00585FA4" w:rsidRPr="00B157D4" w:rsidRDefault="00323F1A" w:rsidP="004F163E">
            <w:pPr>
              <w:pStyle w:val="CRCoverPage"/>
              <w:spacing w:after="0"/>
              <w:ind w:left="100" w:right="-609"/>
              <w:rPr>
                <w:rFonts w:cs="Arial"/>
                <w:b/>
                <w:noProof/>
              </w:rPr>
            </w:pPr>
            <w:r>
              <w:rPr>
                <w:rFonts w:eastAsia="DengXian" w:cs="Arial"/>
                <w:b/>
                <w:noProof/>
                <w:lang w:eastAsia="zh-CN"/>
              </w:rPr>
              <w:t>F</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679B4221" w:rsidR="00585FA4" w:rsidRDefault="00585FA4" w:rsidP="004F163E">
            <w:pPr>
              <w:pStyle w:val="CRCoverPage"/>
              <w:spacing w:after="0"/>
              <w:ind w:left="100"/>
              <w:rPr>
                <w:noProof/>
              </w:rPr>
            </w:pPr>
            <w:r w:rsidRPr="00B71A8F">
              <w:rPr>
                <w:rFonts w:eastAsia="Yu Mincho"/>
              </w:rPr>
              <w:t>Rel-1</w:t>
            </w:r>
            <w:r w:rsidR="00437A2B">
              <w:rPr>
                <w:rFonts w:eastAsia="Yu Mincho"/>
              </w:rPr>
              <w:t>8</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A3D736" w14:textId="77777777" w:rsidR="00D22B8A" w:rsidRDefault="00D22B8A" w:rsidP="00D22B8A">
            <w:pPr>
              <w:rPr>
                <w:rFonts w:ascii="Arial" w:eastAsia="DengXian" w:hAnsi="Arial" w:cs="Arial"/>
                <w:lang w:eastAsia="zh-CN"/>
              </w:rPr>
            </w:pPr>
            <w:r>
              <w:rPr>
                <w:rFonts w:ascii="Arial" w:eastAsia="DengXian" w:hAnsi="Arial" w:cs="Arial"/>
                <w:lang w:eastAsia="zh-CN"/>
              </w:rPr>
              <w:t>In TS 38.300, it is clarified that ATG supports RRM-based trigger condition for CHO.</w:t>
            </w:r>
          </w:p>
          <w:p w14:paraId="688417C5" w14:textId="77777777" w:rsidR="00D22B8A" w:rsidRDefault="00D22B8A" w:rsidP="00D22B8A">
            <w:pPr>
              <w:rPr>
                <w:rFonts w:ascii="Arial" w:eastAsia="DengXian" w:hAnsi="Arial" w:cs="Arial"/>
                <w:lang w:eastAsia="zh-CN"/>
              </w:rPr>
            </w:pPr>
            <w:r w:rsidRPr="00933BF8">
              <w:rPr>
                <w:rFonts w:ascii="Arial" w:eastAsia="DengXian" w:hAnsi="Arial" w:cs="Arial"/>
                <w:noProof/>
                <w:lang w:eastAsia="zh-CN"/>
              </w:rPr>
              <w:drawing>
                <wp:inline distT="0" distB="0" distL="0" distR="0" wp14:anchorId="3F2495F0" wp14:editId="7998F732">
                  <wp:extent cx="4357370" cy="1249680"/>
                  <wp:effectExtent l="0" t="0" r="5080" b="7620"/>
                  <wp:docPr id="144848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85000" name=""/>
                          <pic:cNvPicPr/>
                        </pic:nvPicPr>
                        <pic:blipFill>
                          <a:blip r:embed="rId11"/>
                          <a:stretch>
                            <a:fillRect/>
                          </a:stretch>
                        </pic:blipFill>
                        <pic:spPr>
                          <a:xfrm>
                            <a:off x="0" y="0"/>
                            <a:ext cx="4357370" cy="1249680"/>
                          </a:xfrm>
                          <a:prstGeom prst="rect">
                            <a:avLst/>
                          </a:prstGeom>
                        </pic:spPr>
                      </pic:pic>
                    </a:graphicData>
                  </a:graphic>
                </wp:inline>
              </w:drawing>
            </w:r>
          </w:p>
          <w:p w14:paraId="2E90C2A6" w14:textId="77777777" w:rsidR="00D22B8A" w:rsidRDefault="00D22B8A" w:rsidP="00D22B8A">
            <w:pPr>
              <w:rPr>
                <w:rFonts w:ascii="Arial" w:eastAsia="DengXian" w:hAnsi="Arial" w:cs="Arial"/>
                <w:lang w:eastAsia="zh-CN"/>
              </w:rPr>
            </w:pPr>
            <w:r>
              <w:rPr>
                <w:rFonts w:ascii="Arial" w:eastAsia="DengXian" w:hAnsi="Arial" w:cs="Arial"/>
                <w:lang w:eastAsia="zh-CN"/>
              </w:rPr>
              <w:t xml:space="preserve">However, corresponding UE capability for ATG has not been introduced. Current </w:t>
            </w:r>
            <w:r w:rsidRPr="000D4CD4">
              <w:rPr>
                <w:rFonts w:ascii="Arial" w:eastAsia="DengXian" w:hAnsi="Arial" w:cs="Arial"/>
                <w:i/>
                <w:iCs/>
                <w:lang w:eastAsia="zh-CN"/>
              </w:rPr>
              <w:t>eventA4BasedCondHandover-r17</w:t>
            </w:r>
            <w:r>
              <w:rPr>
                <w:rFonts w:ascii="Arial" w:eastAsia="DengXian" w:hAnsi="Arial" w:cs="Arial"/>
                <w:lang w:eastAsia="zh-CN"/>
              </w:rPr>
              <w:t xml:space="preserve"> is only for NTN. </w:t>
            </w:r>
          </w:p>
          <w:p w14:paraId="02882B3B" w14:textId="77777777" w:rsidR="00D22B8A" w:rsidRDefault="00D22B8A" w:rsidP="00D22B8A">
            <w:pPr>
              <w:rPr>
                <w:rFonts w:ascii="Arial" w:eastAsia="DengXian" w:hAnsi="Arial" w:cs="Arial"/>
                <w:lang w:eastAsia="zh-CN"/>
              </w:rPr>
            </w:pPr>
            <w:r w:rsidRPr="000D4CD4">
              <w:rPr>
                <w:rFonts w:ascii="Arial" w:eastAsia="DengXian" w:hAnsi="Arial" w:cs="Arial"/>
                <w:noProof/>
                <w:lang w:eastAsia="zh-CN"/>
              </w:rPr>
              <w:drawing>
                <wp:inline distT="0" distB="0" distL="0" distR="0" wp14:anchorId="7C501F4A" wp14:editId="28CD49E7">
                  <wp:extent cx="4357370" cy="810260"/>
                  <wp:effectExtent l="0" t="0" r="5080" b="8890"/>
                  <wp:docPr id="39425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52630" name=""/>
                          <pic:cNvPicPr/>
                        </pic:nvPicPr>
                        <pic:blipFill>
                          <a:blip r:embed="rId12"/>
                          <a:stretch>
                            <a:fillRect/>
                          </a:stretch>
                        </pic:blipFill>
                        <pic:spPr>
                          <a:xfrm>
                            <a:off x="0" y="0"/>
                            <a:ext cx="4357370" cy="810260"/>
                          </a:xfrm>
                          <a:prstGeom prst="rect">
                            <a:avLst/>
                          </a:prstGeom>
                        </pic:spPr>
                      </pic:pic>
                    </a:graphicData>
                  </a:graphic>
                </wp:inline>
              </w:drawing>
            </w:r>
          </w:p>
          <w:p w14:paraId="3CEF3081" w14:textId="77777777" w:rsidR="00D22B8A" w:rsidRDefault="00D22B8A" w:rsidP="00D22B8A">
            <w:pPr>
              <w:rPr>
                <w:rFonts w:ascii="Arial" w:eastAsia="DengXian" w:hAnsi="Arial" w:cs="Arial"/>
                <w:lang w:eastAsia="zh-CN"/>
              </w:rPr>
            </w:pPr>
            <w:r>
              <w:rPr>
                <w:rFonts w:ascii="Arial" w:eastAsia="DengXian" w:hAnsi="Arial" w:cs="Arial"/>
                <w:lang w:eastAsia="zh-CN"/>
              </w:rPr>
              <w:t>It is to note that for location-based CHO, a separate UE capability for ATG is introduced as by default the location-based CHO would not be applicable in bands other than NTN bands.</w:t>
            </w:r>
          </w:p>
          <w:p w14:paraId="73E70EA2" w14:textId="77777777" w:rsidR="0003364B" w:rsidRDefault="0003364B" w:rsidP="0003364B">
            <w:pPr>
              <w:rPr>
                <w:rFonts w:ascii="Arial" w:eastAsia="DengXian" w:hAnsi="Arial" w:cs="Arial"/>
                <w:lang w:eastAsia="zh-CN"/>
              </w:rPr>
            </w:pPr>
            <w:r w:rsidRPr="00194465">
              <w:rPr>
                <w:rFonts w:ascii="Arial" w:eastAsia="DengXian" w:hAnsi="Arial" w:cs="Arial"/>
                <w:noProof/>
                <w:lang w:eastAsia="zh-CN"/>
              </w:rPr>
              <w:lastRenderedPageBreak/>
              <w:drawing>
                <wp:inline distT="0" distB="0" distL="0" distR="0" wp14:anchorId="55E51651" wp14:editId="5096145B">
                  <wp:extent cx="4357370" cy="942975"/>
                  <wp:effectExtent l="0" t="0" r="5080" b="9525"/>
                  <wp:docPr id="641129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29726" name=""/>
                          <pic:cNvPicPr/>
                        </pic:nvPicPr>
                        <pic:blipFill>
                          <a:blip r:embed="rId13"/>
                          <a:stretch>
                            <a:fillRect/>
                          </a:stretch>
                        </pic:blipFill>
                        <pic:spPr>
                          <a:xfrm>
                            <a:off x="0" y="0"/>
                            <a:ext cx="4357370" cy="942975"/>
                          </a:xfrm>
                          <a:prstGeom prst="rect">
                            <a:avLst/>
                          </a:prstGeom>
                        </pic:spPr>
                      </pic:pic>
                    </a:graphicData>
                  </a:graphic>
                </wp:inline>
              </w:drawing>
            </w:r>
          </w:p>
          <w:p w14:paraId="022941EF" w14:textId="77777777" w:rsidR="0003364B" w:rsidRDefault="0003364B" w:rsidP="0003364B">
            <w:pPr>
              <w:rPr>
                <w:rFonts w:ascii="Arial" w:eastAsia="DengXian" w:hAnsi="Arial" w:cs="Arial"/>
                <w:lang w:eastAsia="zh-CN"/>
              </w:rPr>
            </w:pPr>
            <w:r>
              <w:rPr>
                <w:rFonts w:ascii="Arial" w:eastAsia="DengXian" w:hAnsi="Arial" w:cs="Arial"/>
                <w:lang w:eastAsia="zh-CN"/>
              </w:rPr>
              <w:t>Similarly, event A4 based CHO (</w:t>
            </w:r>
            <w:r w:rsidRPr="005F6E91">
              <w:rPr>
                <w:rFonts w:ascii="Arial" w:eastAsia="DengXian" w:hAnsi="Arial" w:cs="Arial"/>
                <w:i/>
                <w:iCs/>
                <w:lang w:eastAsia="zh-CN"/>
              </w:rPr>
              <w:t>eventA4BasedCondHandover-r17</w:t>
            </w:r>
            <w:r>
              <w:rPr>
                <w:rFonts w:ascii="Arial" w:eastAsia="DengXian" w:hAnsi="Arial" w:cs="Arial"/>
                <w:lang w:eastAsia="zh-CN"/>
              </w:rPr>
              <w:t xml:space="preserve">) was introduced only for NTN bands. By default, it would not be applicable for bands other than NTN bands. This is the reason why </w:t>
            </w:r>
            <w:r w:rsidRPr="005F6E91">
              <w:rPr>
                <w:rFonts w:ascii="Arial" w:eastAsia="DengXian" w:hAnsi="Arial" w:cs="Arial"/>
                <w:i/>
                <w:iCs/>
                <w:lang w:eastAsia="zh-CN"/>
              </w:rPr>
              <w:t>eventA4BasedCondHandoverNES-r18</w:t>
            </w:r>
            <w:r>
              <w:rPr>
                <w:rFonts w:ascii="Arial" w:eastAsia="DengXian" w:hAnsi="Arial" w:cs="Arial"/>
                <w:lang w:eastAsia="zh-CN"/>
              </w:rPr>
              <w:t xml:space="preserve"> is introduced for NES feature. However, such UE capability signaling is missing in ATG bands and event A4 based CHO cannot be configured for ATG UEs. </w:t>
            </w:r>
          </w:p>
          <w:p w14:paraId="316DEC89" w14:textId="03D322A7" w:rsidR="001354D3" w:rsidRDefault="0003364B" w:rsidP="0003364B">
            <w:pPr>
              <w:rPr>
                <w:rFonts w:ascii="Arial" w:eastAsia="DengXian" w:hAnsi="Arial" w:cs="Arial"/>
                <w:lang w:eastAsia="zh-CN"/>
              </w:rPr>
            </w:pPr>
            <w:r>
              <w:rPr>
                <w:rFonts w:ascii="Arial" w:eastAsia="DengXian" w:hAnsi="Arial" w:cs="Arial"/>
                <w:lang w:eastAsia="zh-CN"/>
              </w:rPr>
              <w:t>Therefore, this inconsistency between TS 38.300 and TS 38.306 should be removed. A simple solution is to introduce a new UE capability for ATG to support event A4 based CHO.</w:t>
            </w:r>
          </w:p>
          <w:p w14:paraId="30DC2C60" w14:textId="476CBBD0" w:rsidR="00786277" w:rsidRDefault="00786277" w:rsidP="00585FA4">
            <w:pPr>
              <w:rPr>
                <w:rFonts w:ascii="Arial" w:eastAsia="DengXian" w:hAnsi="Arial" w:cs="Arial"/>
                <w:lang w:eastAsia="zh-CN"/>
              </w:rPr>
            </w:pPr>
            <w:r>
              <w:rPr>
                <w:rFonts w:ascii="Arial" w:eastAsia="DengXian" w:hAnsi="Arial" w:cs="Arial"/>
                <w:lang w:eastAsia="zh-CN"/>
              </w:rPr>
              <w:t>In addition, the location-based CHO is mainly about supporting</w:t>
            </w:r>
            <w:r w:rsidR="004F70D2">
              <w:rPr>
                <w:rFonts w:ascii="Arial" w:eastAsia="DengXian" w:hAnsi="Arial" w:cs="Arial"/>
                <w:lang w:eastAsia="zh-CN"/>
              </w:rPr>
              <w:t xml:space="preserve"> CondEvent D1. So CondEvent A3, CondEvent A4 and CondEvent A5 can be removed from the</w:t>
            </w:r>
            <w:r w:rsidR="00DF3830">
              <w:rPr>
                <w:rFonts w:ascii="Arial" w:eastAsia="DengXian" w:hAnsi="Arial" w:cs="Arial"/>
                <w:lang w:eastAsia="zh-CN"/>
              </w:rPr>
              <w:t xml:space="preserve"> field description</w:t>
            </w:r>
            <w:r w:rsidR="002356B9">
              <w:t xml:space="preserve"> </w:t>
            </w:r>
            <w:r w:rsidR="002356B9" w:rsidRPr="002356B9">
              <w:rPr>
                <w:rFonts w:ascii="Arial" w:eastAsia="DengXian" w:hAnsi="Arial" w:cs="Arial"/>
                <w:lang w:eastAsia="zh-CN"/>
              </w:rPr>
              <w:t xml:space="preserve">of </w:t>
            </w:r>
            <w:r w:rsidR="002356B9" w:rsidRPr="002356B9">
              <w:rPr>
                <w:rFonts w:ascii="Arial" w:eastAsia="DengXian" w:hAnsi="Arial" w:cs="Arial"/>
                <w:i/>
                <w:iCs/>
                <w:lang w:eastAsia="zh-CN"/>
              </w:rPr>
              <w:t>locationBasedCondHandoverATG-r18</w:t>
            </w:r>
            <w:r w:rsidR="00DF3830">
              <w:rPr>
                <w:rFonts w:ascii="Arial" w:eastAsia="DengXian" w:hAnsi="Arial" w:cs="Arial"/>
                <w:lang w:eastAsia="zh-CN"/>
              </w:rPr>
              <w:t>.</w:t>
            </w:r>
          </w:p>
          <w:p w14:paraId="406C335D" w14:textId="241F4B45" w:rsidR="000D4CD4" w:rsidRPr="00833D11" w:rsidRDefault="000D4CD4" w:rsidP="00585FA4">
            <w:pPr>
              <w:rPr>
                <w:rFonts w:ascii="Arial" w:eastAsia="DengXian" w:hAnsi="Arial" w:cs="Arial"/>
                <w:lang w:eastAsia="zh-CN"/>
              </w:rPr>
            </w:pP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6F9E6B" w14:textId="46167BA2" w:rsidR="00A25000" w:rsidRDefault="00194465" w:rsidP="00194465">
            <w:pPr>
              <w:pStyle w:val="CRCoverPage"/>
              <w:spacing w:after="0"/>
              <w:rPr>
                <w:rFonts w:eastAsia="DengXian" w:cs="Arial"/>
                <w:noProof/>
                <w:lang w:eastAsia="zh-CN"/>
              </w:rPr>
            </w:pPr>
            <w:r>
              <w:rPr>
                <w:rFonts w:eastAsia="DengXian" w:cs="Arial"/>
                <w:noProof/>
                <w:lang w:eastAsia="zh-CN"/>
              </w:rPr>
              <w:t>A new UE capability</w:t>
            </w:r>
            <w:r w:rsidR="00323F1A">
              <w:rPr>
                <w:rFonts w:eastAsia="DengXian" w:cs="Arial"/>
                <w:noProof/>
                <w:lang w:eastAsia="zh-CN"/>
              </w:rPr>
              <w:t xml:space="preserve"> </w:t>
            </w:r>
            <w:r w:rsidR="00323F1A" w:rsidRPr="000D4CD4">
              <w:rPr>
                <w:rFonts w:eastAsia="DengXian" w:cs="Arial"/>
                <w:i/>
                <w:iCs/>
                <w:lang w:eastAsia="zh-CN"/>
              </w:rPr>
              <w:t>eventA4BasedCondHandover</w:t>
            </w:r>
            <w:r w:rsidR="00323F1A">
              <w:rPr>
                <w:rFonts w:eastAsia="DengXian" w:cs="Arial"/>
                <w:i/>
                <w:iCs/>
                <w:lang w:eastAsia="zh-CN"/>
              </w:rPr>
              <w:t>ATG</w:t>
            </w:r>
            <w:r w:rsidR="00323F1A" w:rsidRPr="000D4CD4">
              <w:rPr>
                <w:rFonts w:eastAsia="DengXian" w:cs="Arial"/>
                <w:i/>
                <w:iCs/>
                <w:lang w:eastAsia="zh-CN"/>
              </w:rPr>
              <w:t>-r1</w:t>
            </w:r>
            <w:r w:rsidR="00323F1A">
              <w:rPr>
                <w:rFonts w:eastAsia="DengXian" w:cs="Arial"/>
                <w:i/>
                <w:iCs/>
                <w:lang w:eastAsia="zh-CN"/>
              </w:rPr>
              <w:t>8</w:t>
            </w:r>
            <w:r>
              <w:rPr>
                <w:rFonts w:eastAsia="DengXian" w:cs="Arial"/>
                <w:noProof/>
                <w:lang w:eastAsia="zh-CN"/>
              </w:rPr>
              <w:t xml:space="preserve"> is introduced for ATG.</w:t>
            </w:r>
          </w:p>
          <w:p w14:paraId="15FCF795" w14:textId="0D7F40B5" w:rsidR="00DF3830" w:rsidRDefault="00DF3830" w:rsidP="00194465">
            <w:pPr>
              <w:pStyle w:val="CRCoverPage"/>
              <w:spacing w:after="0"/>
              <w:rPr>
                <w:rFonts w:eastAsia="DengXian" w:cs="Arial"/>
                <w:noProof/>
                <w:lang w:eastAsia="zh-CN"/>
              </w:rPr>
            </w:pPr>
            <w:r>
              <w:rPr>
                <w:rFonts w:eastAsia="DengXian" w:cs="Arial"/>
                <w:lang w:eastAsia="zh-CN"/>
              </w:rPr>
              <w:t xml:space="preserve">CondEvent A3, CondEvent A4 and CondEvent A5 are removed from the field description of </w:t>
            </w:r>
            <w:r w:rsidR="00D71E10" w:rsidRPr="00D71E10">
              <w:rPr>
                <w:rFonts w:eastAsia="DengXian" w:cs="Arial"/>
                <w:i/>
                <w:iCs/>
                <w:lang w:eastAsia="zh-CN"/>
              </w:rPr>
              <w:t>locationBasedCondHandoverATG-r18</w:t>
            </w:r>
            <w:r w:rsidR="00D71E10">
              <w:rPr>
                <w:rFonts w:eastAsia="DengXian" w:cs="Arial"/>
                <w:lang w:eastAsia="zh-CN"/>
              </w:rPr>
              <w:t>.</w:t>
            </w:r>
          </w:p>
          <w:p w14:paraId="0770BE0A" w14:textId="77777777" w:rsidR="00585FA4" w:rsidRDefault="00585FA4" w:rsidP="00194465">
            <w:pPr>
              <w:pStyle w:val="CRCoverPage"/>
              <w:spacing w:after="0"/>
              <w:rPr>
                <w:rFonts w:eastAsia="DengXian" w:cs="Arial"/>
                <w:noProof/>
                <w:lang w:eastAsia="zh-CN"/>
              </w:rPr>
            </w:pPr>
          </w:p>
          <w:p w14:paraId="0B374327" w14:textId="77777777" w:rsidR="00E97E13" w:rsidRPr="00F65743" w:rsidRDefault="00E97E13" w:rsidP="00E97E13">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6217E783" w14:textId="77777777" w:rsidR="00E97E13" w:rsidRPr="00613B1C" w:rsidRDefault="00E97E13" w:rsidP="00E97E13">
            <w:pPr>
              <w:pStyle w:val="CRCoverPage"/>
              <w:spacing w:after="0"/>
              <w:rPr>
                <w:noProof/>
                <w:u w:val="single"/>
                <w:lang w:eastAsia="zh-TW"/>
              </w:rPr>
            </w:pPr>
          </w:p>
          <w:p w14:paraId="4A197D35" w14:textId="77777777" w:rsidR="00E97E13" w:rsidRPr="00613B1C" w:rsidRDefault="00E97E13" w:rsidP="00E97E13">
            <w:pPr>
              <w:pStyle w:val="CRCoverPage"/>
              <w:spacing w:after="0"/>
              <w:ind w:left="102"/>
              <w:rPr>
                <w:noProof/>
                <w:u w:val="single"/>
                <w:lang w:eastAsia="zh-TW"/>
              </w:rPr>
            </w:pPr>
            <w:r w:rsidRPr="00471AC3">
              <w:rPr>
                <w:noProof/>
                <w:u w:val="single"/>
                <w:lang w:eastAsia="zh-TW"/>
              </w:rPr>
              <w:t>Impacted 5G architecture options</w:t>
            </w:r>
            <w:r>
              <w:rPr>
                <w:noProof/>
                <w:u w:val="single"/>
                <w:lang w:eastAsia="zh-TW"/>
              </w:rPr>
              <w:t>:</w:t>
            </w:r>
          </w:p>
          <w:p w14:paraId="4EE53451" w14:textId="77777777" w:rsidR="00E97E13" w:rsidRDefault="00E97E13" w:rsidP="00E97E13">
            <w:pPr>
              <w:pStyle w:val="CRCoverPage"/>
              <w:spacing w:after="0"/>
              <w:ind w:left="102"/>
              <w:rPr>
                <w:noProof/>
                <w:lang w:eastAsia="zh-CN"/>
              </w:rPr>
            </w:pPr>
            <w:r>
              <w:rPr>
                <w:noProof/>
                <w:lang w:eastAsia="zh-CN"/>
              </w:rPr>
              <w:t>NR SA</w:t>
            </w:r>
          </w:p>
          <w:p w14:paraId="4A14EE01" w14:textId="77777777" w:rsidR="00E97E13" w:rsidRDefault="00E97E13" w:rsidP="00E97E13">
            <w:pPr>
              <w:pStyle w:val="CRCoverPage"/>
              <w:spacing w:after="0"/>
              <w:ind w:left="102"/>
              <w:rPr>
                <w:noProof/>
                <w:u w:val="single"/>
                <w:lang w:eastAsia="zh-TW"/>
              </w:rPr>
            </w:pPr>
          </w:p>
          <w:p w14:paraId="1FFB6964" w14:textId="77777777" w:rsidR="00E97E13" w:rsidRPr="00613B1C" w:rsidRDefault="00E97E13" w:rsidP="00E97E13">
            <w:pPr>
              <w:pStyle w:val="CRCoverPage"/>
              <w:spacing w:after="0"/>
              <w:ind w:left="102"/>
              <w:rPr>
                <w:noProof/>
                <w:u w:val="single"/>
                <w:lang w:eastAsia="zh-TW"/>
              </w:rPr>
            </w:pPr>
            <w:r>
              <w:rPr>
                <w:noProof/>
                <w:u w:val="single"/>
                <w:lang w:eastAsia="zh-TW"/>
              </w:rPr>
              <w:t>Impacted functionality:</w:t>
            </w:r>
          </w:p>
          <w:p w14:paraId="0B06F0AE" w14:textId="237FAFA6" w:rsidR="00E97E13" w:rsidRDefault="00E97E13" w:rsidP="00E97E13">
            <w:pPr>
              <w:pStyle w:val="CRCoverPage"/>
              <w:spacing w:after="0"/>
              <w:ind w:left="102"/>
              <w:rPr>
                <w:noProof/>
                <w:lang w:eastAsia="zh-CN"/>
              </w:rPr>
            </w:pPr>
            <w:r>
              <w:rPr>
                <w:noProof/>
                <w:lang w:eastAsia="zh-CN"/>
              </w:rPr>
              <w:t>CHO</w:t>
            </w:r>
          </w:p>
          <w:p w14:paraId="244C0467" w14:textId="77777777" w:rsidR="00E97E13" w:rsidRPr="00613B1C" w:rsidRDefault="00E97E13" w:rsidP="00E97E13">
            <w:pPr>
              <w:pStyle w:val="CRCoverPage"/>
              <w:spacing w:after="0"/>
              <w:ind w:left="102"/>
              <w:rPr>
                <w:noProof/>
                <w:lang w:eastAsia="zh-CN"/>
              </w:rPr>
            </w:pPr>
          </w:p>
          <w:p w14:paraId="135197F2" w14:textId="77777777" w:rsidR="00E97E13" w:rsidRPr="00613B1C" w:rsidRDefault="00E97E13" w:rsidP="00E97E13">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3C3EDF0E" w14:textId="67A9B8B3" w:rsidR="00E97E13" w:rsidRDefault="00E97E13" w:rsidP="00E97E13">
            <w:pPr>
              <w:pStyle w:val="CRCoverPage"/>
              <w:spacing w:after="0"/>
              <w:rPr>
                <w:noProof/>
                <w:lang w:eastAsia="zh-CN"/>
              </w:rPr>
            </w:pPr>
            <w:r>
              <w:rPr>
                <w:noProof/>
                <w:lang w:eastAsia="zh-CN"/>
              </w:rPr>
              <w:t xml:space="preserve"> </w:t>
            </w:r>
            <w:r w:rsidR="007A063F">
              <w:rPr>
                <w:noProof/>
                <w:lang w:eastAsia="zh-CN"/>
              </w:rPr>
              <w:t xml:space="preserve">If the UE implements the CR but the network does not, </w:t>
            </w:r>
            <w:r w:rsidR="006D3F75">
              <w:rPr>
                <w:noProof/>
                <w:lang w:eastAsia="zh-CN"/>
              </w:rPr>
              <w:t>the network may assume</w:t>
            </w:r>
            <w:r w:rsidR="00932B7B">
              <w:rPr>
                <w:noProof/>
                <w:lang w:eastAsia="zh-CN"/>
              </w:rPr>
              <w:t xml:space="preserve"> the UE supports event A4 based CHO only based on reported </w:t>
            </w:r>
            <w:r w:rsidR="00DA0974" w:rsidRPr="002356B9">
              <w:rPr>
                <w:rFonts w:eastAsia="DengXian" w:cs="Arial"/>
                <w:i/>
                <w:iCs/>
                <w:lang w:eastAsia="zh-CN"/>
              </w:rPr>
              <w:t>locationBasedCondHandoverATG-r18</w:t>
            </w:r>
            <w:r w:rsidR="00DA0974">
              <w:rPr>
                <w:rFonts w:eastAsia="DengXian" w:cs="Arial"/>
                <w:lang w:eastAsia="zh-CN"/>
              </w:rPr>
              <w:t xml:space="preserve"> while the UE does not indicat</w:t>
            </w:r>
            <w:r w:rsidR="00FC71CA">
              <w:rPr>
                <w:rFonts w:eastAsia="DengXian" w:cs="Arial"/>
                <w:lang w:eastAsia="zh-CN"/>
              </w:rPr>
              <w:t>e support of event A4-based CHO</w:t>
            </w:r>
            <w:r w:rsidR="007A063F">
              <w:rPr>
                <w:noProof/>
                <w:lang w:eastAsia="zh-CN"/>
              </w:rPr>
              <w:t>.</w:t>
            </w:r>
          </w:p>
          <w:p w14:paraId="6E43EE33" w14:textId="1A8A7705" w:rsidR="00E97E13" w:rsidRPr="003013AB" w:rsidRDefault="00341E3F" w:rsidP="00E97E13">
            <w:pPr>
              <w:pStyle w:val="CRCoverPage"/>
              <w:spacing w:after="0"/>
              <w:rPr>
                <w:rFonts w:eastAsia="DengXian" w:cs="Arial"/>
                <w:noProof/>
                <w:lang w:eastAsia="zh-CN"/>
              </w:rPr>
            </w:pPr>
            <w:r>
              <w:rPr>
                <w:noProof/>
                <w:lang w:eastAsia="zh-CN"/>
              </w:rPr>
              <w:t xml:space="preserve"> </w:t>
            </w:r>
            <w:r>
              <w:rPr>
                <w:noProof/>
                <w:lang w:eastAsia="zh-CN"/>
              </w:rPr>
              <w:t xml:space="preserve">If the UE </w:t>
            </w:r>
            <w:r>
              <w:rPr>
                <w:noProof/>
                <w:lang w:eastAsia="zh-CN"/>
              </w:rPr>
              <w:t xml:space="preserve">does not </w:t>
            </w:r>
            <w:r>
              <w:rPr>
                <w:noProof/>
                <w:lang w:eastAsia="zh-CN"/>
              </w:rPr>
              <w:t>implement the CR but the network does,</w:t>
            </w:r>
            <w:r w:rsidR="004A36A2">
              <w:rPr>
                <w:noProof/>
                <w:lang w:eastAsia="zh-CN"/>
              </w:rPr>
              <w:t xml:space="preserve"> there is no inter-operable issue</w:t>
            </w:r>
            <w:r w:rsidR="00DA56D1">
              <w:rPr>
                <w:noProof/>
                <w:lang w:eastAsia="zh-CN"/>
              </w:rPr>
              <w:t xml:space="preserve"> as there will be no UE capability signaling for </w:t>
            </w:r>
            <w:r w:rsidR="007F603A">
              <w:rPr>
                <w:noProof/>
                <w:lang w:eastAsia="zh-CN"/>
              </w:rPr>
              <w:t>event A4-based CHO.</w:t>
            </w:r>
            <w:r w:rsidR="00E97E13">
              <w:rPr>
                <w:noProof/>
                <w:lang w:eastAsia="zh-CN"/>
              </w:rPr>
              <w:br/>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26ACD1CE" w:rsidR="00585FA4" w:rsidRPr="002B2EB3" w:rsidRDefault="0085769B" w:rsidP="004F163E">
            <w:pPr>
              <w:pStyle w:val="CRCoverPage"/>
              <w:spacing w:after="0"/>
              <w:ind w:left="100"/>
              <w:rPr>
                <w:rFonts w:eastAsia="DengXian" w:cs="Arial"/>
                <w:lang w:eastAsia="zh-CN"/>
              </w:rPr>
            </w:pPr>
            <w:r>
              <w:rPr>
                <w:noProof/>
                <w:lang w:eastAsia="zh-CN"/>
              </w:rPr>
              <w:t>Event A4 based CHO is not supported in ATG bands.</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206A8FC3" w:rsidR="00585FA4" w:rsidRPr="00D40BB4" w:rsidRDefault="00CD5E26" w:rsidP="004F163E">
            <w:pPr>
              <w:pStyle w:val="CRCoverPage"/>
              <w:spacing w:after="0"/>
              <w:ind w:left="100"/>
              <w:rPr>
                <w:rFonts w:eastAsia="DengXian"/>
                <w:noProof/>
                <w:lang w:eastAsia="zh-CN"/>
              </w:rPr>
            </w:pPr>
            <w:r>
              <w:rPr>
                <w:rFonts w:eastAsia="DengXian"/>
                <w:noProof/>
                <w:lang w:eastAsia="zh-CN"/>
              </w:rPr>
              <w:t>4.2.7.2</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120892" w14:paraId="24915B87" w14:textId="77777777" w:rsidTr="004F163E">
        <w:tc>
          <w:tcPr>
            <w:tcW w:w="2694" w:type="dxa"/>
            <w:gridSpan w:val="2"/>
            <w:tcBorders>
              <w:left w:val="single" w:sz="4" w:space="0" w:color="auto"/>
            </w:tcBorders>
          </w:tcPr>
          <w:p w14:paraId="1FE3FD11" w14:textId="77777777" w:rsidR="00120892" w:rsidRDefault="00120892" w:rsidP="001208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D6C9157" w:rsidR="00120892" w:rsidRDefault="00592D3F" w:rsidP="001208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15F953AB" w:rsidR="00120892" w:rsidRPr="00D120B9" w:rsidRDefault="00120892" w:rsidP="00120892">
            <w:pPr>
              <w:pStyle w:val="CRCoverPage"/>
              <w:spacing w:after="0"/>
              <w:jc w:val="center"/>
              <w:rPr>
                <w:rFonts w:eastAsia="DengXian"/>
                <w:b/>
                <w:caps/>
                <w:noProof/>
                <w:lang w:eastAsia="zh-CN"/>
              </w:rPr>
            </w:pPr>
          </w:p>
        </w:tc>
        <w:tc>
          <w:tcPr>
            <w:tcW w:w="2977" w:type="dxa"/>
            <w:gridSpan w:val="4"/>
          </w:tcPr>
          <w:p w14:paraId="5143A009" w14:textId="77777777" w:rsidR="00120892" w:rsidRDefault="00120892" w:rsidP="001208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234B78E4" w:rsidR="00120892" w:rsidRDefault="00120892" w:rsidP="00120892">
            <w:pPr>
              <w:pStyle w:val="CRCoverPage"/>
              <w:spacing w:after="0"/>
              <w:ind w:left="99"/>
              <w:rPr>
                <w:noProof/>
              </w:rPr>
            </w:pPr>
            <w:r>
              <w:t>TS</w:t>
            </w:r>
            <w:r w:rsidR="00592D3F">
              <w:t xml:space="preserve"> 38.331</w:t>
            </w:r>
            <w:r>
              <w:t xml:space="preserve"> CR </w:t>
            </w:r>
            <w:r w:rsidR="00F76CF2">
              <w:t>5468</w:t>
            </w:r>
            <w:r>
              <w:t xml:space="preserve"> </w:t>
            </w:r>
          </w:p>
        </w:tc>
      </w:tr>
      <w:tr w:rsidR="00120892" w14:paraId="78CDCFD2" w14:textId="77777777" w:rsidTr="004F163E">
        <w:tc>
          <w:tcPr>
            <w:tcW w:w="2694" w:type="dxa"/>
            <w:gridSpan w:val="2"/>
            <w:tcBorders>
              <w:left w:val="single" w:sz="4" w:space="0" w:color="auto"/>
            </w:tcBorders>
          </w:tcPr>
          <w:p w14:paraId="77711DF6" w14:textId="77777777" w:rsidR="00120892" w:rsidRDefault="00120892" w:rsidP="001208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120892" w:rsidRDefault="00120892" w:rsidP="001208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120892" w:rsidRDefault="00120892" w:rsidP="00120892">
            <w:pPr>
              <w:pStyle w:val="CRCoverPage"/>
              <w:spacing w:after="0"/>
              <w:jc w:val="center"/>
              <w:rPr>
                <w:b/>
                <w:caps/>
                <w:noProof/>
              </w:rPr>
            </w:pPr>
            <w:r>
              <w:rPr>
                <w:b/>
                <w:caps/>
                <w:noProof/>
              </w:rPr>
              <w:t>X</w:t>
            </w:r>
          </w:p>
        </w:tc>
        <w:tc>
          <w:tcPr>
            <w:tcW w:w="2977" w:type="dxa"/>
            <w:gridSpan w:val="4"/>
          </w:tcPr>
          <w:p w14:paraId="36279EDE" w14:textId="77777777" w:rsidR="00120892" w:rsidRDefault="00120892" w:rsidP="001208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2CCCB3BC" w:rsidR="00120892" w:rsidRDefault="00120892" w:rsidP="00120892">
            <w:pPr>
              <w:pStyle w:val="CRCoverPage"/>
              <w:spacing w:after="0"/>
              <w:ind w:left="99"/>
              <w:rPr>
                <w:noProof/>
              </w:rPr>
            </w:pPr>
            <w:r>
              <w:t xml:space="preserve">TS/TR ... CR ... </w:t>
            </w:r>
          </w:p>
        </w:tc>
      </w:tr>
      <w:tr w:rsidR="00120892" w14:paraId="178174CC" w14:textId="77777777" w:rsidTr="004F163E">
        <w:tc>
          <w:tcPr>
            <w:tcW w:w="2694" w:type="dxa"/>
            <w:gridSpan w:val="2"/>
            <w:tcBorders>
              <w:left w:val="single" w:sz="4" w:space="0" w:color="auto"/>
            </w:tcBorders>
          </w:tcPr>
          <w:p w14:paraId="0AAAB47D" w14:textId="77777777" w:rsidR="00120892" w:rsidRDefault="00120892" w:rsidP="001208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120892" w:rsidRDefault="00120892" w:rsidP="001208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120892" w:rsidRDefault="00120892" w:rsidP="00120892">
            <w:pPr>
              <w:pStyle w:val="CRCoverPage"/>
              <w:spacing w:after="0"/>
              <w:jc w:val="center"/>
              <w:rPr>
                <w:b/>
                <w:caps/>
                <w:noProof/>
              </w:rPr>
            </w:pPr>
            <w:r>
              <w:rPr>
                <w:b/>
                <w:caps/>
                <w:noProof/>
              </w:rPr>
              <w:t>X</w:t>
            </w:r>
          </w:p>
        </w:tc>
        <w:tc>
          <w:tcPr>
            <w:tcW w:w="2977" w:type="dxa"/>
            <w:gridSpan w:val="4"/>
          </w:tcPr>
          <w:p w14:paraId="1C630749" w14:textId="77777777" w:rsidR="00120892" w:rsidRDefault="00120892" w:rsidP="001208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69EDA730" w:rsidR="00120892" w:rsidRDefault="00120892" w:rsidP="00120892">
            <w:pPr>
              <w:pStyle w:val="CRCoverPage"/>
              <w:spacing w:after="0"/>
              <w:ind w:left="99"/>
              <w:rPr>
                <w:noProof/>
              </w:rPr>
            </w:pPr>
            <w: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0"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47130BE4" w14:textId="77777777" w:rsidR="00CD5E26" w:rsidRPr="00BC409C" w:rsidRDefault="00CD5E26" w:rsidP="00CD5E26">
      <w:pPr>
        <w:pStyle w:val="Heading4"/>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201698597"/>
      <w:bookmarkEnd w:id="10"/>
      <w:r w:rsidRPr="00BC409C">
        <w:t>4.2.7.2</w:t>
      </w:r>
      <w:r w:rsidRPr="00BC409C">
        <w:tab/>
      </w:r>
      <w:r w:rsidRPr="00BC409C">
        <w:rPr>
          <w:i/>
        </w:rPr>
        <w:t>BandNR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D5E26" w:rsidRPr="00BC409C" w14:paraId="443D1787" w14:textId="77777777" w:rsidTr="00F6086A">
        <w:trPr>
          <w:cantSplit/>
          <w:tblHeader/>
        </w:trPr>
        <w:tc>
          <w:tcPr>
            <w:tcW w:w="6917" w:type="dxa"/>
          </w:tcPr>
          <w:p w14:paraId="40BC11FB" w14:textId="77777777" w:rsidR="00CD5E26" w:rsidRPr="00BC409C" w:rsidRDefault="00CD5E26" w:rsidP="00F6086A">
            <w:pPr>
              <w:pStyle w:val="TAH"/>
            </w:pPr>
            <w:r w:rsidRPr="00BC409C">
              <w:lastRenderedPageBreak/>
              <w:t>Definitions for parameters</w:t>
            </w:r>
          </w:p>
        </w:tc>
        <w:tc>
          <w:tcPr>
            <w:tcW w:w="709" w:type="dxa"/>
          </w:tcPr>
          <w:p w14:paraId="0A0A9018" w14:textId="77777777" w:rsidR="00CD5E26" w:rsidRPr="00BC409C" w:rsidRDefault="00CD5E26" w:rsidP="00F6086A">
            <w:pPr>
              <w:pStyle w:val="TAH"/>
            </w:pPr>
            <w:r w:rsidRPr="00BC409C">
              <w:t>Per</w:t>
            </w:r>
          </w:p>
        </w:tc>
        <w:tc>
          <w:tcPr>
            <w:tcW w:w="567" w:type="dxa"/>
          </w:tcPr>
          <w:p w14:paraId="5246AE40" w14:textId="77777777" w:rsidR="00CD5E26" w:rsidRPr="00BC409C" w:rsidRDefault="00CD5E26" w:rsidP="00F6086A">
            <w:pPr>
              <w:pStyle w:val="TAH"/>
            </w:pPr>
            <w:r w:rsidRPr="00BC409C">
              <w:t>M</w:t>
            </w:r>
          </w:p>
        </w:tc>
        <w:tc>
          <w:tcPr>
            <w:tcW w:w="709" w:type="dxa"/>
          </w:tcPr>
          <w:p w14:paraId="7C97BCAA" w14:textId="77777777" w:rsidR="00CD5E26" w:rsidRPr="00BC409C" w:rsidRDefault="00CD5E26" w:rsidP="00F6086A">
            <w:pPr>
              <w:pStyle w:val="TAH"/>
            </w:pPr>
            <w:r w:rsidRPr="00BC409C">
              <w:t>FDD-TDD</w:t>
            </w:r>
          </w:p>
          <w:p w14:paraId="642DC9C8" w14:textId="77777777" w:rsidR="00CD5E26" w:rsidRPr="00BC409C" w:rsidRDefault="00CD5E26" w:rsidP="00F6086A">
            <w:pPr>
              <w:pStyle w:val="TAH"/>
            </w:pPr>
            <w:r w:rsidRPr="00BC409C">
              <w:t>DIFF</w:t>
            </w:r>
          </w:p>
        </w:tc>
        <w:tc>
          <w:tcPr>
            <w:tcW w:w="728" w:type="dxa"/>
          </w:tcPr>
          <w:p w14:paraId="4BA2D998" w14:textId="77777777" w:rsidR="00CD5E26" w:rsidRPr="00BC409C" w:rsidRDefault="00CD5E26" w:rsidP="00F6086A">
            <w:pPr>
              <w:pStyle w:val="TAH"/>
            </w:pPr>
            <w:r w:rsidRPr="00BC409C">
              <w:t>FR1-FR2</w:t>
            </w:r>
          </w:p>
          <w:p w14:paraId="41827130" w14:textId="77777777" w:rsidR="00CD5E26" w:rsidRPr="00BC409C" w:rsidRDefault="00CD5E26" w:rsidP="00F6086A">
            <w:pPr>
              <w:pStyle w:val="TAH"/>
            </w:pPr>
            <w:r w:rsidRPr="00BC409C">
              <w:t>DIFF</w:t>
            </w:r>
          </w:p>
        </w:tc>
      </w:tr>
      <w:tr w:rsidR="00CD5E26" w:rsidRPr="00BC409C" w14:paraId="6D756AF2" w14:textId="77777777" w:rsidTr="00F6086A">
        <w:trPr>
          <w:cantSplit/>
          <w:tblHeader/>
        </w:trPr>
        <w:tc>
          <w:tcPr>
            <w:tcW w:w="6917" w:type="dxa"/>
          </w:tcPr>
          <w:p w14:paraId="76BC6EC1" w14:textId="77777777" w:rsidR="00CD5E26" w:rsidRPr="00BC409C" w:rsidRDefault="00CD5E26" w:rsidP="00F6086A">
            <w:pPr>
              <w:pStyle w:val="TAL"/>
              <w:rPr>
                <w:b/>
                <w:i/>
              </w:rPr>
            </w:pPr>
            <w:r w:rsidRPr="00BC409C">
              <w:rPr>
                <w:b/>
                <w:i/>
              </w:rPr>
              <w:t>ack-NACK-FeedbackForMulticastWithDCI-Enabler-r17</w:t>
            </w:r>
          </w:p>
          <w:p w14:paraId="35F1E4B7" w14:textId="77777777" w:rsidR="00CD5E26" w:rsidRPr="00BC409C" w:rsidRDefault="00CD5E26" w:rsidP="00F6086A">
            <w:pPr>
              <w:pStyle w:val="TAL"/>
            </w:pPr>
            <w:r w:rsidRPr="00BC409C">
              <w:t xml:space="preserve">Indicates whether the UE supports DCI-based enabling/disabling ACK/NACK based HARQ-ACK feedback configured per G-RNTI by RRC signalling </w:t>
            </w:r>
            <w:r w:rsidRPr="00BC409C">
              <w:rPr>
                <w:rFonts w:cs="Arial"/>
                <w:szCs w:val="18"/>
              </w:rPr>
              <w:t>via DCI format 4_2</w:t>
            </w:r>
            <w:r w:rsidRPr="00BC409C">
              <w:t>.</w:t>
            </w:r>
          </w:p>
          <w:p w14:paraId="1BE00B09" w14:textId="77777777" w:rsidR="00CD5E26" w:rsidRPr="00BC409C" w:rsidRDefault="00CD5E26" w:rsidP="00F6086A">
            <w:pPr>
              <w:pStyle w:val="TAL"/>
              <w:rPr>
                <w:bCs/>
                <w:iCs/>
              </w:rPr>
            </w:pPr>
          </w:p>
          <w:p w14:paraId="7D1427D7" w14:textId="77777777" w:rsidR="00CD5E26" w:rsidRPr="00BC409C" w:rsidRDefault="00CD5E26" w:rsidP="00F6086A">
            <w:pPr>
              <w:pStyle w:val="TAL"/>
              <w:rPr>
                <w:b/>
                <w:i/>
              </w:rPr>
            </w:pPr>
            <w:r w:rsidRPr="00BC409C">
              <w:t xml:space="preserve">A UE supporting this feature shall also indicate support of </w:t>
            </w:r>
            <w:r w:rsidRPr="00BC409C">
              <w:rPr>
                <w:bCs/>
                <w:i/>
              </w:rPr>
              <w:t>ack-NACK-FeedbackForMulticast-r17</w:t>
            </w:r>
            <w:r w:rsidRPr="00BC409C">
              <w:rPr>
                <w:bCs/>
                <w:iCs/>
              </w:rPr>
              <w:t xml:space="preserve"> and </w:t>
            </w:r>
            <w:r w:rsidRPr="00BC409C">
              <w:rPr>
                <w:bCs/>
                <w:i/>
              </w:rPr>
              <w:t>dynamicMulticastDCI-Format4-2-r17</w:t>
            </w:r>
            <w:r w:rsidRPr="00BC409C">
              <w:rPr>
                <w:bCs/>
              </w:rPr>
              <w:t>.</w:t>
            </w:r>
          </w:p>
        </w:tc>
        <w:tc>
          <w:tcPr>
            <w:tcW w:w="709" w:type="dxa"/>
          </w:tcPr>
          <w:p w14:paraId="09495F91" w14:textId="77777777" w:rsidR="00CD5E26" w:rsidRPr="00BC409C" w:rsidRDefault="00CD5E26" w:rsidP="00F6086A">
            <w:pPr>
              <w:pStyle w:val="TAL"/>
              <w:jc w:val="center"/>
            </w:pPr>
            <w:r w:rsidRPr="00BC409C">
              <w:t>Band</w:t>
            </w:r>
          </w:p>
        </w:tc>
        <w:tc>
          <w:tcPr>
            <w:tcW w:w="567" w:type="dxa"/>
          </w:tcPr>
          <w:p w14:paraId="5EE3E5E9" w14:textId="77777777" w:rsidR="00CD5E26" w:rsidRPr="00BC409C" w:rsidRDefault="00CD5E26" w:rsidP="00F6086A">
            <w:pPr>
              <w:pStyle w:val="TAL"/>
              <w:jc w:val="center"/>
            </w:pPr>
            <w:r w:rsidRPr="00BC409C">
              <w:t>No</w:t>
            </w:r>
          </w:p>
        </w:tc>
        <w:tc>
          <w:tcPr>
            <w:tcW w:w="709" w:type="dxa"/>
          </w:tcPr>
          <w:p w14:paraId="67F80A3D" w14:textId="77777777" w:rsidR="00CD5E26" w:rsidRPr="00BC409C" w:rsidRDefault="00CD5E26" w:rsidP="00F6086A">
            <w:pPr>
              <w:pStyle w:val="TAL"/>
              <w:jc w:val="center"/>
              <w:rPr>
                <w:bCs/>
                <w:iCs/>
              </w:rPr>
            </w:pPr>
            <w:r w:rsidRPr="00BC409C">
              <w:rPr>
                <w:bCs/>
                <w:iCs/>
              </w:rPr>
              <w:t>N/A</w:t>
            </w:r>
          </w:p>
        </w:tc>
        <w:tc>
          <w:tcPr>
            <w:tcW w:w="728" w:type="dxa"/>
          </w:tcPr>
          <w:p w14:paraId="31ADA3E6" w14:textId="77777777" w:rsidR="00CD5E26" w:rsidRPr="00BC409C" w:rsidRDefault="00CD5E26" w:rsidP="00F6086A">
            <w:pPr>
              <w:pStyle w:val="TAL"/>
              <w:jc w:val="center"/>
              <w:rPr>
                <w:bCs/>
                <w:iCs/>
              </w:rPr>
            </w:pPr>
            <w:r w:rsidRPr="00BC409C">
              <w:rPr>
                <w:bCs/>
                <w:iCs/>
              </w:rPr>
              <w:t>N/A</w:t>
            </w:r>
          </w:p>
        </w:tc>
      </w:tr>
      <w:tr w:rsidR="00CD5E26" w:rsidRPr="00BC409C" w14:paraId="4D37AC14" w14:textId="77777777" w:rsidTr="00F6086A">
        <w:trPr>
          <w:cantSplit/>
          <w:tblHeader/>
        </w:trPr>
        <w:tc>
          <w:tcPr>
            <w:tcW w:w="6917" w:type="dxa"/>
          </w:tcPr>
          <w:p w14:paraId="4C94AF30" w14:textId="77777777" w:rsidR="00CD5E26" w:rsidRPr="00BC409C" w:rsidRDefault="00CD5E26" w:rsidP="00F6086A">
            <w:pPr>
              <w:pStyle w:val="TAL"/>
              <w:rPr>
                <w:b/>
                <w:i/>
              </w:rPr>
            </w:pPr>
            <w:r w:rsidRPr="00BC409C">
              <w:rPr>
                <w:b/>
                <w:i/>
              </w:rPr>
              <w:t>ack-NACK-FeedbackForSPS-MulticastWithDCI-Enabler-r17</w:t>
            </w:r>
          </w:p>
          <w:p w14:paraId="7F11A637" w14:textId="77777777" w:rsidR="00CD5E26" w:rsidRPr="00BC409C" w:rsidRDefault="00CD5E26" w:rsidP="00F6086A">
            <w:pPr>
              <w:pStyle w:val="TAL"/>
            </w:pPr>
            <w:r w:rsidRPr="00BC409C">
              <w:t xml:space="preserve">Indicates whether the UE supports DCI-based enabling/disabling ACK/NACK based HARQ-ACK feedback configured per G-CS-RNTI for multicast by RRC signalling </w:t>
            </w:r>
            <w:r w:rsidRPr="00BC409C">
              <w:rPr>
                <w:rFonts w:cs="Arial"/>
                <w:szCs w:val="18"/>
              </w:rPr>
              <w:t>via DCI format 4_2</w:t>
            </w:r>
            <w:r w:rsidRPr="00BC409C">
              <w:t>.</w:t>
            </w:r>
          </w:p>
          <w:p w14:paraId="63228DC1" w14:textId="77777777" w:rsidR="00CD5E26" w:rsidRPr="00BC409C" w:rsidRDefault="00CD5E26" w:rsidP="00F6086A">
            <w:pPr>
              <w:pStyle w:val="TAL"/>
              <w:rPr>
                <w:bCs/>
                <w:iCs/>
              </w:rPr>
            </w:pPr>
          </w:p>
          <w:p w14:paraId="3FA51608" w14:textId="77777777" w:rsidR="00CD5E26" w:rsidRPr="00BC409C" w:rsidRDefault="00CD5E26" w:rsidP="00F6086A">
            <w:pPr>
              <w:pStyle w:val="TAL"/>
              <w:rPr>
                <w:b/>
                <w:i/>
              </w:rPr>
            </w:pPr>
            <w:r w:rsidRPr="00BC409C">
              <w:t xml:space="preserve">A UE supporting this feature shall also indicate support of </w:t>
            </w:r>
            <w:r w:rsidRPr="00BC409C">
              <w:rPr>
                <w:bCs/>
                <w:i/>
              </w:rPr>
              <w:t>ack-NACK-FeedbackForSPS-Multicast-r17</w:t>
            </w:r>
            <w:r w:rsidRPr="00BC409C">
              <w:rPr>
                <w:bCs/>
                <w:iCs/>
              </w:rPr>
              <w:t xml:space="preserve"> and</w:t>
            </w:r>
            <w:r w:rsidRPr="00BC409C">
              <w:t xml:space="preserve"> </w:t>
            </w:r>
            <w:r w:rsidRPr="00BC409C">
              <w:rPr>
                <w:bCs/>
                <w:i/>
              </w:rPr>
              <w:t>sps-MulticastDCI-Format4-2-r17</w:t>
            </w:r>
            <w:r w:rsidRPr="00BC409C">
              <w:rPr>
                <w:bCs/>
              </w:rPr>
              <w:t>.</w:t>
            </w:r>
          </w:p>
        </w:tc>
        <w:tc>
          <w:tcPr>
            <w:tcW w:w="709" w:type="dxa"/>
          </w:tcPr>
          <w:p w14:paraId="3B4B007B" w14:textId="77777777" w:rsidR="00CD5E26" w:rsidRPr="00BC409C" w:rsidRDefault="00CD5E26" w:rsidP="00F6086A">
            <w:pPr>
              <w:pStyle w:val="TAL"/>
              <w:jc w:val="center"/>
            </w:pPr>
            <w:r w:rsidRPr="00BC409C">
              <w:t>Band</w:t>
            </w:r>
          </w:p>
        </w:tc>
        <w:tc>
          <w:tcPr>
            <w:tcW w:w="567" w:type="dxa"/>
          </w:tcPr>
          <w:p w14:paraId="475E44C7" w14:textId="77777777" w:rsidR="00CD5E26" w:rsidRPr="00BC409C" w:rsidRDefault="00CD5E26" w:rsidP="00F6086A">
            <w:pPr>
              <w:pStyle w:val="TAL"/>
              <w:jc w:val="center"/>
            </w:pPr>
            <w:r w:rsidRPr="00BC409C">
              <w:t>No</w:t>
            </w:r>
          </w:p>
        </w:tc>
        <w:tc>
          <w:tcPr>
            <w:tcW w:w="709" w:type="dxa"/>
          </w:tcPr>
          <w:p w14:paraId="068154D2" w14:textId="77777777" w:rsidR="00CD5E26" w:rsidRPr="00BC409C" w:rsidRDefault="00CD5E26" w:rsidP="00F6086A">
            <w:pPr>
              <w:pStyle w:val="TAL"/>
              <w:jc w:val="center"/>
              <w:rPr>
                <w:bCs/>
                <w:iCs/>
              </w:rPr>
            </w:pPr>
            <w:r w:rsidRPr="00BC409C">
              <w:rPr>
                <w:bCs/>
                <w:iCs/>
              </w:rPr>
              <w:t>N/A</w:t>
            </w:r>
          </w:p>
        </w:tc>
        <w:tc>
          <w:tcPr>
            <w:tcW w:w="728" w:type="dxa"/>
          </w:tcPr>
          <w:p w14:paraId="2A9FBD8E" w14:textId="77777777" w:rsidR="00CD5E26" w:rsidRPr="00BC409C" w:rsidRDefault="00CD5E26" w:rsidP="00F6086A">
            <w:pPr>
              <w:pStyle w:val="TAL"/>
              <w:jc w:val="center"/>
              <w:rPr>
                <w:bCs/>
                <w:iCs/>
              </w:rPr>
            </w:pPr>
            <w:r w:rsidRPr="00BC409C">
              <w:rPr>
                <w:bCs/>
                <w:iCs/>
              </w:rPr>
              <w:t>N/A</w:t>
            </w:r>
          </w:p>
        </w:tc>
      </w:tr>
      <w:tr w:rsidR="00CD5E26" w:rsidRPr="00BC409C" w14:paraId="35188815" w14:textId="77777777" w:rsidTr="00F6086A">
        <w:trPr>
          <w:cantSplit/>
          <w:tblHeader/>
        </w:trPr>
        <w:tc>
          <w:tcPr>
            <w:tcW w:w="6917" w:type="dxa"/>
          </w:tcPr>
          <w:p w14:paraId="6BD15DA5" w14:textId="77777777" w:rsidR="00CD5E26" w:rsidRPr="00BC409C" w:rsidRDefault="00CD5E26" w:rsidP="00F6086A">
            <w:pPr>
              <w:pStyle w:val="TAL"/>
              <w:rPr>
                <w:b/>
                <w:i/>
              </w:rPr>
            </w:pPr>
            <w:r w:rsidRPr="00BC409C">
              <w:rPr>
                <w:b/>
                <w:i/>
              </w:rPr>
              <w:t>activeConfiguredGrant-r16</w:t>
            </w:r>
          </w:p>
          <w:p w14:paraId="5A026FBC" w14:textId="77777777" w:rsidR="00CD5E26" w:rsidRPr="00BC409C" w:rsidRDefault="00CD5E26" w:rsidP="00F6086A">
            <w:pPr>
              <w:pStyle w:val="TAL"/>
            </w:pPr>
            <w:r w:rsidRPr="00BC409C">
              <w:t>Indicates whether the UE supports up to 12 configured/active configured grant configurations in a BWP of a serving cell. This field includes the following parameters:</w:t>
            </w:r>
          </w:p>
          <w:p w14:paraId="2A85759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configured/active configured grant configurations in a BWP of a serving cell.</w:t>
            </w:r>
          </w:p>
          <w:p w14:paraId="5CFDB43E"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configured/active configured grant configurations across all serving cells in a MAC entity, and across MCG and SCG in case of NR-DC.</w:t>
            </w:r>
          </w:p>
          <w:p w14:paraId="0BF88ECF" w14:textId="77777777" w:rsidR="00CD5E26" w:rsidRPr="00BC409C" w:rsidRDefault="00CD5E26" w:rsidP="00F6086A">
            <w:pPr>
              <w:pStyle w:val="TAL"/>
              <w:rPr>
                <w:rFonts w:cs="Arial"/>
                <w:szCs w:val="18"/>
              </w:rPr>
            </w:pPr>
            <w:r w:rsidRPr="00BC409C">
              <w:rPr>
                <w:rFonts w:cs="Arial"/>
                <w:szCs w:val="18"/>
              </w:rPr>
              <w:t xml:space="preserve">The UE can include this feature only if the UE indicates support of either </w:t>
            </w:r>
            <w:r w:rsidRPr="00BC409C">
              <w:rPr>
                <w:rFonts w:cs="Arial"/>
                <w:i/>
                <w:szCs w:val="18"/>
              </w:rPr>
              <w:t>configuredUL-GrantType1</w:t>
            </w:r>
            <w:r w:rsidRPr="00BC409C">
              <w:rPr>
                <w:rFonts w:cs="Arial"/>
                <w:szCs w:val="18"/>
              </w:rPr>
              <w:t xml:space="preserve"> </w:t>
            </w:r>
            <w:r w:rsidRPr="00BC409C">
              <w:rPr>
                <w:rFonts w:cs="Arial"/>
                <w:i/>
                <w:szCs w:val="18"/>
              </w:rPr>
              <w:t xml:space="preserve">or configuredUL-GrantType1-v1650 </w:t>
            </w:r>
            <w:r w:rsidRPr="00BC409C">
              <w:rPr>
                <w:rFonts w:cs="Arial"/>
                <w:iCs/>
                <w:szCs w:val="18"/>
              </w:rPr>
              <w:t>and/</w:t>
            </w:r>
            <w:r w:rsidRPr="00BC409C">
              <w:rPr>
                <w:rFonts w:cs="Arial"/>
                <w:szCs w:val="18"/>
              </w:rPr>
              <w:t xml:space="preserve">or </w:t>
            </w:r>
            <w:r w:rsidRPr="00BC409C">
              <w:rPr>
                <w:rFonts w:cs="Arial"/>
                <w:i/>
                <w:szCs w:val="18"/>
              </w:rPr>
              <w:t>configuredUL-GrantType2 or configuredUL-GrantType2-v1650</w:t>
            </w:r>
            <w:r w:rsidRPr="00BC409C">
              <w:rPr>
                <w:rFonts w:cs="Arial"/>
                <w:szCs w:val="18"/>
              </w:rPr>
              <w:t>.</w:t>
            </w:r>
          </w:p>
          <w:p w14:paraId="598B5E55" w14:textId="77777777" w:rsidR="00CD5E26" w:rsidRPr="00BC409C" w:rsidRDefault="00CD5E26" w:rsidP="00F6086A">
            <w:pPr>
              <w:pStyle w:val="TAL"/>
              <w:rPr>
                <w:rFonts w:cs="Arial"/>
                <w:szCs w:val="18"/>
              </w:rPr>
            </w:pPr>
          </w:p>
          <w:p w14:paraId="52AED97D" w14:textId="77777777" w:rsidR="00CD5E26" w:rsidRPr="00BC409C" w:rsidRDefault="00CD5E26" w:rsidP="00F6086A">
            <w:pPr>
              <w:pStyle w:val="DocumentMap"/>
              <w:keepNext/>
              <w:keepLines/>
              <w:shd w:val="clear" w:color="auto" w:fill="auto"/>
              <w:spacing w:after="0"/>
              <w:rPr>
                <w:rFonts w:cs="Arial"/>
                <w:szCs w:val="18"/>
              </w:rPr>
            </w:pPr>
            <w:r w:rsidRPr="00BC409C">
              <w:rPr>
                <w:rFonts w:cs="Arial"/>
                <w:szCs w:val="18"/>
              </w:rPr>
              <w:t>NOTE:</w:t>
            </w:r>
          </w:p>
          <w:p w14:paraId="18DA7ED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1141675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FR1 is no greater than X1.</w:t>
            </w:r>
          </w:p>
          <w:p w14:paraId="1526F90F"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configured/active configured grant configurations across all serving cells in FR2 is no greater than X2.</w:t>
            </w:r>
          </w:p>
          <w:p w14:paraId="132D769D" w14:textId="77777777" w:rsidR="00CD5E26" w:rsidRPr="00BC409C" w:rsidRDefault="00CD5E26" w:rsidP="00F6086A">
            <w:pPr>
              <w:pStyle w:val="B1"/>
              <w:spacing w:after="0"/>
              <w:rPr>
                <w:b/>
                <w:i/>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C409C">
              <w:rPr>
                <w:rFonts w:ascii="Arial" w:hAnsi="Arial" w:cs="Arial"/>
                <w:bCs/>
                <w:iCs/>
                <w:sz w:val="18"/>
                <w:szCs w:val="18"/>
              </w:rPr>
              <w:t>max(</w:t>
            </w:r>
            <w:proofErr w:type="gramEnd"/>
            <w:r w:rsidRPr="00BC409C">
              <w:rPr>
                <w:rFonts w:ascii="Arial" w:hAnsi="Arial" w:cs="Arial"/>
                <w:bCs/>
                <w:iCs/>
                <w:sz w:val="18"/>
                <w:szCs w:val="18"/>
              </w:rPr>
              <w:t>X1, X2).</w:t>
            </w:r>
          </w:p>
        </w:tc>
        <w:tc>
          <w:tcPr>
            <w:tcW w:w="709" w:type="dxa"/>
          </w:tcPr>
          <w:p w14:paraId="522C276C" w14:textId="77777777" w:rsidR="00CD5E26" w:rsidRPr="00BC409C" w:rsidRDefault="00CD5E26" w:rsidP="00F6086A">
            <w:pPr>
              <w:pStyle w:val="TAL"/>
              <w:jc w:val="center"/>
            </w:pPr>
            <w:r w:rsidRPr="00BC409C">
              <w:t>Band</w:t>
            </w:r>
          </w:p>
        </w:tc>
        <w:tc>
          <w:tcPr>
            <w:tcW w:w="567" w:type="dxa"/>
          </w:tcPr>
          <w:p w14:paraId="02F13188" w14:textId="77777777" w:rsidR="00CD5E26" w:rsidRPr="00BC409C" w:rsidRDefault="00CD5E26" w:rsidP="00F6086A">
            <w:pPr>
              <w:pStyle w:val="TAL"/>
              <w:jc w:val="center"/>
            </w:pPr>
            <w:r w:rsidRPr="00BC409C">
              <w:t>No</w:t>
            </w:r>
          </w:p>
        </w:tc>
        <w:tc>
          <w:tcPr>
            <w:tcW w:w="709" w:type="dxa"/>
          </w:tcPr>
          <w:p w14:paraId="7A05D2F8" w14:textId="77777777" w:rsidR="00CD5E26" w:rsidRPr="00BC409C" w:rsidRDefault="00CD5E26" w:rsidP="00F6086A">
            <w:pPr>
              <w:pStyle w:val="TAL"/>
              <w:jc w:val="center"/>
              <w:rPr>
                <w:bCs/>
                <w:iCs/>
              </w:rPr>
            </w:pPr>
            <w:r w:rsidRPr="00BC409C">
              <w:rPr>
                <w:bCs/>
                <w:iCs/>
              </w:rPr>
              <w:t>N/A</w:t>
            </w:r>
          </w:p>
        </w:tc>
        <w:tc>
          <w:tcPr>
            <w:tcW w:w="728" w:type="dxa"/>
          </w:tcPr>
          <w:p w14:paraId="4C7B6683" w14:textId="77777777" w:rsidR="00CD5E26" w:rsidRPr="00BC409C" w:rsidRDefault="00CD5E26" w:rsidP="00F6086A">
            <w:pPr>
              <w:pStyle w:val="TAL"/>
              <w:jc w:val="center"/>
              <w:rPr>
                <w:bCs/>
                <w:iCs/>
              </w:rPr>
            </w:pPr>
            <w:r w:rsidRPr="00BC409C">
              <w:rPr>
                <w:bCs/>
                <w:iCs/>
              </w:rPr>
              <w:t>N/A</w:t>
            </w:r>
          </w:p>
        </w:tc>
      </w:tr>
      <w:tr w:rsidR="00CD5E26" w:rsidRPr="00BC409C" w14:paraId="55423CD0" w14:textId="77777777" w:rsidTr="00F6086A">
        <w:trPr>
          <w:cantSplit/>
          <w:tblHeader/>
        </w:trPr>
        <w:tc>
          <w:tcPr>
            <w:tcW w:w="6917" w:type="dxa"/>
          </w:tcPr>
          <w:p w14:paraId="092954F7" w14:textId="77777777" w:rsidR="00CD5E26" w:rsidRPr="00BC409C" w:rsidRDefault="00CD5E26" w:rsidP="00F6086A">
            <w:pPr>
              <w:pStyle w:val="TAL"/>
              <w:rPr>
                <w:b/>
                <w:i/>
              </w:rPr>
            </w:pPr>
            <w:r w:rsidRPr="00BC409C">
              <w:rPr>
                <w:b/>
                <w:i/>
              </w:rPr>
              <w:t>additionalActiveTCI-StatePDCCH</w:t>
            </w:r>
          </w:p>
          <w:p w14:paraId="11AD3836" w14:textId="77777777" w:rsidR="00CD5E26" w:rsidRPr="00BC409C" w:rsidRDefault="00CD5E26" w:rsidP="00F6086A">
            <w:pPr>
              <w:pStyle w:val="TAL"/>
            </w:pPr>
            <w:r w:rsidRPr="00BC409C">
              <w:rPr>
                <w:rFonts w:cs="Arial"/>
                <w:szCs w:val="18"/>
              </w:rPr>
              <w:t xml:space="preserve">Indicates whether the UE supports one additional active TCI-State for control in addition to the supported number of active TCI-States for PDSCH. The UE can include this field only if </w:t>
            </w:r>
            <w:r w:rsidRPr="00BC409C">
              <w:rPr>
                <w:rFonts w:cs="Arial"/>
                <w:i/>
                <w:szCs w:val="18"/>
              </w:rPr>
              <w:t>maxNumberActiveTCI-PerBWP</w:t>
            </w:r>
            <w:r w:rsidRPr="00BC409C">
              <w:rPr>
                <w:rFonts w:cs="Arial"/>
                <w:szCs w:val="18"/>
              </w:rPr>
              <w:t xml:space="preserve"> in </w:t>
            </w:r>
            <w:r w:rsidRPr="00BC409C">
              <w:rPr>
                <w:rFonts w:cs="Arial"/>
                <w:i/>
                <w:szCs w:val="18"/>
              </w:rPr>
              <w:t xml:space="preserve">tci-StatePDSCH </w:t>
            </w:r>
            <w:r w:rsidRPr="00BC409C">
              <w:rPr>
                <w:rFonts w:cs="Arial"/>
                <w:szCs w:val="18"/>
              </w:rPr>
              <w:t xml:space="preserve">is set to </w:t>
            </w:r>
            <w:r w:rsidRPr="00BC409C">
              <w:rPr>
                <w:rFonts w:cs="Arial"/>
                <w:i/>
                <w:szCs w:val="18"/>
              </w:rPr>
              <w:t>n1</w:t>
            </w:r>
            <w:r w:rsidRPr="00BC409C">
              <w:rPr>
                <w:rFonts w:cs="Arial"/>
                <w:szCs w:val="18"/>
              </w:rPr>
              <w:t>. Otherwise, the UE does not include this field.</w:t>
            </w:r>
          </w:p>
        </w:tc>
        <w:tc>
          <w:tcPr>
            <w:tcW w:w="709" w:type="dxa"/>
          </w:tcPr>
          <w:p w14:paraId="3D523719" w14:textId="77777777" w:rsidR="00CD5E26" w:rsidRPr="00BC409C" w:rsidRDefault="00CD5E26" w:rsidP="00F6086A">
            <w:pPr>
              <w:pStyle w:val="TAL"/>
              <w:jc w:val="center"/>
            </w:pPr>
            <w:r w:rsidRPr="00BC409C">
              <w:rPr>
                <w:rFonts w:cs="Arial"/>
                <w:szCs w:val="18"/>
              </w:rPr>
              <w:t>Band</w:t>
            </w:r>
          </w:p>
        </w:tc>
        <w:tc>
          <w:tcPr>
            <w:tcW w:w="567" w:type="dxa"/>
          </w:tcPr>
          <w:p w14:paraId="16189EDD" w14:textId="77777777" w:rsidR="00CD5E26" w:rsidRPr="00BC409C" w:rsidRDefault="00CD5E26" w:rsidP="00F6086A">
            <w:pPr>
              <w:pStyle w:val="TAL"/>
              <w:jc w:val="center"/>
            </w:pPr>
            <w:r w:rsidRPr="00BC409C">
              <w:rPr>
                <w:rFonts w:cs="Arial"/>
                <w:szCs w:val="18"/>
              </w:rPr>
              <w:t>No</w:t>
            </w:r>
          </w:p>
        </w:tc>
        <w:tc>
          <w:tcPr>
            <w:tcW w:w="709" w:type="dxa"/>
          </w:tcPr>
          <w:p w14:paraId="49934386" w14:textId="77777777" w:rsidR="00CD5E26" w:rsidRPr="00BC409C" w:rsidRDefault="00CD5E26" w:rsidP="00F6086A">
            <w:pPr>
              <w:pStyle w:val="TAL"/>
              <w:jc w:val="center"/>
            </w:pPr>
            <w:r w:rsidRPr="00BC409C">
              <w:rPr>
                <w:rFonts w:eastAsia="DengXian"/>
              </w:rPr>
              <w:t>N/A</w:t>
            </w:r>
          </w:p>
        </w:tc>
        <w:tc>
          <w:tcPr>
            <w:tcW w:w="728" w:type="dxa"/>
          </w:tcPr>
          <w:p w14:paraId="31925135" w14:textId="77777777" w:rsidR="00CD5E26" w:rsidRPr="00BC409C" w:rsidRDefault="00CD5E26" w:rsidP="00F6086A">
            <w:pPr>
              <w:pStyle w:val="TAL"/>
              <w:jc w:val="center"/>
            </w:pPr>
            <w:r w:rsidRPr="00BC409C">
              <w:rPr>
                <w:rFonts w:eastAsia="DengXian"/>
              </w:rPr>
              <w:t>N/A</w:t>
            </w:r>
          </w:p>
        </w:tc>
      </w:tr>
      <w:tr w:rsidR="00CD5E26" w:rsidRPr="00BC409C" w14:paraId="2489BD88" w14:textId="77777777" w:rsidTr="00F6086A">
        <w:trPr>
          <w:cantSplit/>
          <w:tblHeader/>
        </w:trPr>
        <w:tc>
          <w:tcPr>
            <w:tcW w:w="6917" w:type="dxa"/>
          </w:tcPr>
          <w:p w14:paraId="6923DA3E" w14:textId="77777777" w:rsidR="00CD5E26" w:rsidRPr="00BC409C" w:rsidRDefault="00CD5E26" w:rsidP="00F6086A">
            <w:pPr>
              <w:keepNext/>
              <w:keepLines/>
              <w:spacing w:after="0"/>
              <w:rPr>
                <w:rFonts w:ascii="Arial" w:hAnsi="Arial"/>
                <w:b/>
                <w:i/>
                <w:sz w:val="18"/>
              </w:rPr>
            </w:pPr>
            <w:r w:rsidRPr="00BC409C">
              <w:rPr>
                <w:rFonts w:ascii="Arial" w:hAnsi="Arial"/>
                <w:b/>
                <w:i/>
                <w:sz w:val="18"/>
              </w:rPr>
              <w:t>antennaArrayType-r18</w:t>
            </w:r>
          </w:p>
          <w:p w14:paraId="1F785ED5" w14:textId="77777777" w:rsidR="00CD5E26" w:rsidRPr="00BC409C" w:rsidRDefault="00CD5E26" w:rsidP="00F6086A">
            <w:pPr>
              <w:pStyle w:val="TAL"/>
              <w:rPr>
                <w:b/>
                <w:i/>
              </w:rPr>
            </w:pPr>
            <w:r w:rsidRPr="00BC409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67DAD0D7" w14:textId="77777777" w:rsidR="00CD5E26" w:rsidRPr="00BC409C" w:rsidRDefault="00CD5E26" w:rsidP="00F6086A">
            <w:pPr>
              <w:pStyle w:val="TAL"/>
              <w:jc w:val="center"/>
              <w:rPr>
                <w:rFonts w:cs="Arial"/>
                <w:szCs w:val="18"/>
              </w:rPr>
            </w:pPr>
            <w:r w:rsidRPr="00BC409C">
              <w:t>Band</w:t>
            </w:r>
          </w:p>
        </w:tc>
        <w:tc>
          <w:tcPr>
            <w:tcW w:w="567" w:type="dxa"/>
          </w:tcPr>
          <w:p w14:paraId="508AC28A" w14:textId="77777777" w:rsidR="00CD5E26" w:rsidRPr="00BC409C" w:rsidRDefault="00CD5E26" w:rsidP="00F6086A">
            <w:pPr>
              <w:pStyle w:val="TAL"/>
              <w:jc w:val="center"/>
              <w:rPr>
                <w:rFonts w:cs="Arial"/>
                <w:szCs w:val="18"/>
              </w:rPr>
            </w:pPr>
            <w:r w:rsidRPr="00BC409C">
              <w:t>CY</w:t>
            </w:r>
          </w:p>
        </w:tc>
        <w:tc>
          <w:tcPr>
            <w:tcW w:w="709" w:type="dxa"/>
          </w:tcPr>
          <w:p w14:paraId="7655FA53" w14:textId="77777777" w:rsidR="00CD5E26" w:rsidRPr="00BC409C" w:rsidRDefault="00CD5E26" w:rsidP="00F6086A">
            <w:pPr>
              <w:pStyle w:val="TAL"/>
              <w:jc w:val="center"/>
              <w:rPr>
                <w:rFonts w:eastAsia="DengXian"/>
              </w:rPr>
            </w:pPr>
            <w:r w:rsidRPr="00BC409C">
              <w:t>N/A</w:t>
            </w:r>
          </w:p>
        </w:tc>
        <w:tc>
          <w:tcPr>
            <w:tcW w:w="728" w:type="dxa"/>
          </w:tcPr>
          <w:p w14:paraId="5B714C52" w14:textId="77777777" w:rsidR="00CD5E26" w:rsidRPr="00BC409C" w:rsidRDefault="00CD5E26" w:rsidP="00F6086A">
            <w:pPr>
              <w:pStyle w:val="TAL"/>
              <w:jc w:val="center"/>
              <w:rPr>
                <w:rFonts w:eastAsia="DengXian"/>
              </w:rPr>
            </w:pPr>
            <w:r w:rsidRPr="00BC409C">
              <w:rPr>
                <w:bCs/>
                <w:iCs/>
              </w:rPr>
              <w:t>FR1 only</w:t>
            </w:r>
          </w:p>
        </w:tc>
      </w:tr>
      <w:tr w:rsidR="00CD5E26" w:rsidRPr="00BC409C" w14:paraId="3F28AAC4" w14:textId="77777777" w:rsidTr="00F6086A">
        <w:trPr>
          <w:cantSplit/>
          <w:tblHeader/>
        </w:trPr>
        <w:tc>
          <w:tcPr>
            <w:tcW w:w="6917" w:type="dxa"/>
          </w:tcPr>
          <w:p w14:paraId="5338D8C8" w14:textId="77777777" w:rsidR="00CD5E26" w:rsidRPr="00BC409C" w:rsidRDefault="00CD5E26" w:rsidP="00F6086A">
            <w:pPr>
              <w:pStyle w:val="TAL"/>
              <w:rPr>
                <w:b/>
                <w:i/>
              </w:rPr>
            </w:pPr>
            <w:r w:rsidRPr="00BC409C">
              <w:rPr>
                <w:b/>
                <w:i/>
              </w:rPr>
              <w:t>aperiodicBeamReport</w:t>
            </w:r>
          </w:p>
          <w:p w14:paraId="46E14A58" w14:textId="77777777" w:rsidR="00CD5E26" w:rsidRPr="00BC409C" w:rsidRDefault="00CD5E26" w:rsidP="00F6086A">
            <w:pPr>
              <w:pStyle w:val="TAL"/>
            </w:pPr>
            <w:r w:rsidRPr="00BC409C">
              <w:t>Indicates whether the UE supports aperiodic 'CRI/RSRP' or 'SSBRI/RSRP' reporting on PUSCH. The UE provides the capability for the band number for which the report is provided (where the measurement is performed).</w:t>
            </w:r>
          </w:p>
        </w:tc>
        <w:tc>
          <w:tcPr>
            <w:tcW w:w="709" w:type="dxa"/>
          </w:tcPr>
          <w:p w14:paraId="4BEDFC11" w14:textId="77777777" w:rsidR="00CD5E26" w:rsidRPr="00BC409C" w:rsidRDefault="00CD5E26" w:rsidP="00F6086A">
            <w:pPr>
              <w:pStyle w:val="TAL"/>
              <w:jc w:val="center"/>
              <w:rPr>
                <w:rFonts w:cs="Arial"/>
                <w:szCs w:val="18"/>
              </w:rPr>
            </w:pPr>
            <w:r w:rsidRPr="00BC409C">
              <w:t>Band</w:t>
            </w:r>
          </w:p>
        </w:tc>
        <w:tc>
          <w:tcPr>
            <w:tcW w:w="567" w:type="dxa"/>
          </w:tcPr>
          <w:p w14:paraId="03EBF9D0" w14:textId="77777777" w:rsidR="00CD5E26" w:rsidRPr="00BC409C" w:rsidRDefault="00CD5E26" w:rsidP="00F6086A">
            <w:pPr>
              <w:pStyle w:val="TAL"/>
              <w:jc w:val="center"/>
              <w:rPr>
                <w:rFonts w:cs="Arial"/>
                <w:szCs w:val="18"/>
              </w:rPr>
            </w:pPr>
            <w:r w:rsidRPr="00BC409C">
              <w:t>Yes</w:t>
            </w:r>
          </w:p>
        </w:tc>
        <w:tc>
          <w:tcPr>
            <w:tcW w:w="709" w:type="dxa"/>
          </w:tcPr>
          <w:p w14:paraId="0EDB47AE"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D598AA6" w14:textId="77777777" w:rsidR="00CD5E26" w:rsidRPr="00BC409C" w:rsidRDefault="00CD5E26" w:rsidP="00F6086A">
            <w:pPr>
              <w:pStyle w:val="TAL"/>
              <w:jc w:val="center"/>
            </w:pPr>
            <w:r w:rsidRPr="00BC409C">
              <w:rPr>
                <w:rFonts w:eastAsia="DengXian"/>
              </w:rPr>
              <w:t>N/A</w:t>
            </w:r>
          </w:p>
        </w:tc>
      </w:tr>
      <w:tr w:rsidR="00CD5E26" w:rsidRPr="00BC409C" w14:paraId="69988E3A" w14:textId="77777777" w:rsidTr="00F6086A">
        <w:trPr>
          <w:cantSplit/>
          <w:tblHeader/>
        </w:trPr>
        <w:tc>
          <w:tcPr>
            <w:tcW w:w="6917" w:type="dxa"/>
          </w:tcPr>
          <w:p w14:paraId="162BFE58" w14:textId="77777777" w:rsidR="00CD5E26" w:rsidRPr="00BC409C" w:rsidRDefault="00CD5E26" w:rsidP="00F6086A">
            <w:pPr>
              <w:pStyle w:val="TAL"/>
              <w:rPr>
                <w:b/>
                <w:i/>
              </w:rPr>
            </w:pPr>
            <w:r w:rsidRPr="00BC409C">
              <w:rPr>
                <w:b/>
                <w:i/>
              </w:rPr>
              <w:lastRenderedPageBreak/>
              <w:t>aperiodicCSI-RS-AdditionalBandwidth-r17</w:t>
            </w:r>
          </w:p>
          <w:p w14:paraId="30C920FB" w14:textId="77777777" w:rsidR="00CD5E26" w:rsidRPr="00BC409C" w:rsidRDefault="00CD5E26" w:rsidP="00F6086A">
            <w:pPr>
              <w:pStyle w:val="TAL"/>
            </w:pPr>
            <w:r w:rsidRPr="00BC409C">
              <w:t>Indicates the UE supported TRS bandwidths for fast SCell activation, in addition to 52 RBs, for a 10MHz UE channel bandwidth. This field only applies for the BWPs configured with 52 RBs size and 15kHz SCS, in FDD bands and indicates the values:</w:t>
            </w:r>
          </w:p>
          <w:p w14:paraId="2F02FAB3" w14:textId="77777777" w:rsidR="00CD5E26" w:rsidRPr="00BC409C" w:rsidRDefault="00CD5E26" w:rsidP="00F6086A">
            <w:pPr>
              <w:pStyle w:val="TAL"/>
              <w:ind w:left="284"/>
            </w:pPr>
            <w:r w:rsidRPr="00BC409C">
              <w:t xml:space="preserve">Value </w:t>
            </w:r>
            <w:r w:rsidRPr="00BC409C">
              <w:rPr>
                <w:i/>
              </w:rPr>
              <w:t>addBW-Set1</w:t>
            </w:r>
            <w:r w:rsidRPr="00BC409C">
              <w:t xml:space="preserve"> indicates 28, 32, 36, 40, 44, 48 RBs.</w:t>
            </w:r>
          </w:p>
          <w:p w14:paraId="205883BD" w14:textId="77777777" w:rsidR="00CD5E26" w:rsidRPr="00BC409C" w:rsidRDefault="00CD5E26" w:rsidP="00F6086A">
            <w:pPr>
              <w:pStyle w:val="TAL"/>
              <w:ind w:left="284"/>
            </w:pPr>
            <w:r w:rsidRPr="00BC409C">
              <w:t xml:space="preserve">Value </w:t>
            </w:r>
            <w:r w:rsidRPr="00BC409C">
              <w:rPr>
                <w:i/>
              </w:rPr>
              <w:t>addBW-Set2</w:t>
            </w:r>
            <w:r w:rsidRPr="00BC409C">
              <w:t xml:space="preserve"> indicates 32, 36, 40, 44, 48 RBs.</w:t>
            </w:r>
          </w:p>
          <w:p w14:paraId="7EC2B3E9" w14:textId="77777777" w:rsidR="00CD5E26" w:rsidRPr="00BC409C" w:rsidRDefault="00CD5E26" w:rsidP="00F6086A">
            <w:pPr>
              <w:pStyle w:val="TAL"/>
            </w:pPr>
          </w:p>
          <w:p w14:paraId="0E7CF213" w14:textId="77777777" w:rsidR="00CD5E26" w:rsidRPr="00BC409C" w:rsidRDefault="00CD5E26" w:rsidP="00F6086A">
            <w:pPr>
              <w:pStyle w:val="TAL"/>
              <w:rPr>
                <w:b/>
                <w:i/>
              </w:rPr>
            </w:pPr>
            <w:r w:rsidRPr="00BC409C">
              <w:t xml:space="preserve">The UE can include this feature only if the UE indicates support of </w:t>
            </w:r>
            <w:r w:rsidRPr="00BC409C">
              <w:rPr>
                <w:i/>
                <w:iCs/>
              </w:rPr>
              <w:t>aperiodicCSI-RS-FastScellActivation-r17</w:t>
            </w:r>
            <w:r w:rsidRPr="00BC409C">
              <w:t>.</w:t>
            </w:r>
          </w:p>
        </w:tc>
        <w:tc>
          <w:tcPr>
            <w:tcW w:w="709" w:type="dxa"/>
          </w:tcPr>
          <w:p w14:paraId="6A5F8343" w14:textId="77777777" w:rsidR="00CD5E26" w:rsidRPr="00BC409C" w:rsidRDefault="00CD5E26" w:rsidP="00F6086A">
            <w:pPr>
              <w:pStyle w:val="TAL"/>
              <w:jc w:val="center"/>
            </w:pPr>
            <w:r w:rsidRPr="00BC409C">
              <w:t>Band</w:t>
            </w:r>
          </w:p>
        </w:tc>
        <w:tc>
          <w:tcPr>
            <w:tcW w:w="567" w:type="dxa"/>
          </w:tcPr>
          <w:p w14:paraId="6D3BA2AA" w14:textId="77777777" w:rsidR="00CD5E26" w:rsidRPr="00BC409C" w:rsidRDefault="00CD5E26" w:rsidP="00F6086A">
            <w:pPr>
              <w:pStyle w:val="TAL"/>
              <w:jc w:val="center"/>
            </w:pPr>
            <w:r w:rsidRPr="00BC409C">
              <w:t>No</w:t>
            </w:r>
          </w:p>
        </w:tc>
        <w:tc>
          <w:tcPr>
            <w:tcW w:w="709" w:type="dxa"/>
          </w:tcPr>
          <w:p w14:paraId="23DC413B" w14:textId="77777777" w:rsidR="00CD5E26" w:rsidRPr="00BC409C" w:rsidRDefault="00CD5E26" w:rsidP="00F6086A">
            <w:pPr>
              <w:pStyle w:val="TAL"/>
              <w:jc w:val="center"/>
              <w:rPr>
                <w:rFonts w:eastAsia="DengXian"/>
              </w:rPr>
            </w:pPr>
            <w:r w:rsidRPr="00BC409C">
              <w:rPr>
                <w:bCs/>
                <w:iCs/>
              </w:rPr>
              <w:t>FDD only</w:t>
            </w:r>
          </w:p>
        </w:tc>
        <w:tc>
          <w:tcPr>
            <w:tcW w:w="728" w:type="dxa"/>
          </w:tcPr>
          <w:p w14:paraId="53BF3672" w14:textId="77777777" w:rsidR="00CD5E26" w:rsidRPr="00BC409C" w:rsidRDefault="00CD5E26" w:rsidP="00F6086A">
            <w:pPr>
              <w:pStyle w:val="TAL"/>
              <w:jc w:val="center"/>
              <w:rPr>
                <w:rFonts w:eastAsia="DengXian"/>
              </w:rPr>
            </w:pPr>
            <w:r w:rsidRPr="00BC409C">
              <w:rPr>
                <w:bCs/>
                <w:iCs/>
              </w:rPr>
              <w:t>FR1 only</w:t>
            </w:r>
          </w:p>
        </w:tc>
      </w:tr>
      <w:tr w:rsidR="00CD5E26" w:rsidRPr="00BC409C" w14:paraId="02FA1928" w14:textId="77777777" w:rsidTr="00F6086A">
        <w:trPr>
          <w:cantSplit/>
          <w:tblHeader/>
        </w:trPr>
        <w:tc>
          <w:tcPr>
            <w:tcW w:w="6917" w:type="dxa"/>
          </w:tcPr>
          <w:p w14:paraId="1C95269B" w14:textId="77777777" w:rsidR="00CD5E26" w:rsidRPr="00BC409C" w:rsidRDefault="00CD5E26" w:rsidP="00F6086A">
            <w:pPr>
              <w:pStyle w:val="TAL"/>
              <w:rPr>
                <w:b/>
                <w:i/>
              </w:rPr>
            </w:pPr>
            <w:r w:rsidRPr="00BC409C">
              <w:rPr>
                <w:b/>
                <w:i/>
              </w:rPr>
              <w:t>aperiodicCSI-RS-FastScellActivation-r17</w:t>
            </w:r>
          </w:p>
          <w:p w14:paraId="20F6D27D" w14:textId="77777777" w:rsidR="00CD5E26" w:rsidRPr="00BC409C" w:rsidRDefault="00CD5E26" w:rsidP="00F6086A">
            <w:pPr>
              <w:pStyle w:val="TAL"/>
            </w:pPr>
            <w:r w:rsidRPr="00BC409C">
              <w:t>Indicates whether the UE supports aperiodic CSI-RS for tracking for fast SCell activation, i.e.,</w:t>
            </w:r>
          </w:p>
          <w:p w14:paraId="37F5D882" w14:textId="77777777" w:rsidR="00CD5E26" w:rsidRPr="00BC409C" w:rsidRDefault="00CD5E26" w:rsidP="00F6086A">
            <w:pPr>
              <w:pStyle w:val="TAL"/>
              <w:ind w:left="284"/>
            </w:pPr>
            <w:r w:rsidRPr="00BC409C">
              <w:t xml:space="preserve">1) Aperiodic CSI-RS for tracking for fast SCell activation is triggered by enhanced SCell activation/deactivation MAC </w:t>
            </w:r>
            <w:proofErr w:type="gramStart"/>
            <w:r w:rsidRPr="00BC409C">
              <w:t>CE;</w:t>
            </w:r>
            <w:proofErr w:type="gramEnd"/>
          </w:p>
          <w:p w14:paraId="6D7FB78F" w14:textId="77777777" w:rsidR="00CD5E26" w:rsidRPr="00BC409C" w:rsidRDefault="00CD5E26" w:rsidP="00F6086A">
            <w:pPr>
              <w:pStyle w:val="TAL"/>
              <w:ind w:left="284"/>
            </w:pPr>
            <w:r w:rsidRPr="00BC409C">
              <w:t xml:space="preserve">2) Aperiodic CSI-RS for tracking for fast SCell activation is triggered within the BWP indicated by </w:t>
            </w:r>
            <w:r w:rsidRPr="00BC409C">
              <w:rPr>
                <w:i/>
              </w:rPr>
              <w:t>firstActiveDownlinkBWP-Id</w:t>
            </w:r>
            <w:r w:rsidRPr="00BC409C">
              <w:t xml:space="preserve"> for the SCell.</w:t>
            </w:r>
          </w:p>
          <w:p w14:paraId="57B1DBF7" w14:textId="77777777" w:rsidR="00CD5E26" w:rsidRPr="00BC409C" w:rsidRDefault="00CD5E26" w:rsidP="00F6086A">
            <w:pPr>
              <w:pStyle w:val="TAL"/>
            </w:pPr>
          </w:p>
          <w:p w14:paraId="5D5065AD" w14:textId="77777777" w:rsidR="00CD5E26" w:rsidRPr="00BC409C" w:rsidRDefault="00CD5E26" w:rsidP="00F6086A">
            <w:pPr>
              <w:pStyle w:val="TAL"/>
            </w:pPr>
            <w:r w:rsidRPr="00BC409C">
              <w:t>This field includes the following parameters:</w:t>
            </w:r>
          </w:p>
          <w:p w14:paraId="70597A9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C409C">
              <w:t xml:space="preserve"> </w:t>
            </w:r>
            <w:r w:rsidRPr="00BC409C">
              <w:rPr>
                <w:rFonts w:ascii="Arial" w:hAnsi="Arial" w:cs="Arial"/>
                <w:sz w:val="18"/>
                <w:szCs w:val="18"/>
              </w:rPr>
              <w:t>Value n8 corresponds to 8, n16 corresponds to 16, and so on.</w:t>
            </w:r>
          </w:p>
          <w:p w14:paraId="33C18791"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maxNumberAperiodicCSI-RS-AcrossCCs-r17 </w:t>
            </w:r>
            <w:r w:rsidRPr="00BC409C">
              <w:rPr>
                <w:rFonts w:ascii="Arial" w:hAnsi="Arial" w:cs="Arial"/>
                <w:sz w:val="18"/>
                <w:szCs w:val="18"/>
              </w:rPr>
              <w:t>indicates the maximum number of aperiodic CSI-RS resource set configurations for tracking for fast SCell activation that can be configured to UE across CCs in a reported band.</w:t>
            </w:r>
            <w:r w:rsidRPr="00BC409C">
              <w:t xml:space="preserve"> </w:t>
            </w:r>
            <w:r w:rsidRPr="00BC409C">
              <w:rPr>
                <w:rFonts w:ascii="Arial" w:hAnsi="Arial" w:cs="Arial"/>
                <w:sz w:val="18"/>
                <w:szCs w:val="18"/>
              </w:rPr>
              <w:t>Value n8 corresponds to 8, n16 corresponds to 16, and so on.</w:t>
            </w:r>
          </w:p>
          <w:p w14:paraId="227A97E0" w14:textId="77777777" w:rsidR="00CD5E26" w:rsidRPr="00BC409C" w:rsidRDefault="00CD5E26" w:rsidP="00F6086A">
            <w:pPr>
              <w:pStyle w:val="TAN"/>
            </w:pPr>
            <w:r w:rsidRPr="00BC409C">
              <w:t>NOTE:</w:t>
            </w:r>
          </w:p>
          <w:p w14:paraId="542129D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maxNumberAperiodicCSI-RS-PerCC-r17</w:t>
            </w:r>
            <w:r w:rsidRPr="00BC409C">
              <w:rPr>
                <w:rFonts w:ascii="Arial" w:hAnsi="Arial" w:cs="Arial"/>
                <w:sz w:val="18"/>
                <w:szCs w:val="18"/>
              </w:rPr>
              <w:t xml:space="preserve"> and </w:t>
            </w:r>
            <w:r w:rsidRPr="00BC409C">
              <w:rPr>
                <w:rFonts w:ascii="Arial" w:hAnsi="Arial" w:cs="Arial"/>
                <w:i/>
                <w:sz w:val="18"/>
                <w:szCs w:val="18"/>
              </w:rPr>
              <w:t xml:space="preserve">maxNumberAperiodicCSI-RS-AcrossCCs-r17 </w:t>
            </w:r>
            <w:r w:rsidRPr="00BC409C">
              <w:rPr>
                <w:rFonts w:ascii="Arial" w:hAnsi="Arial" w:cs="Arial"/>
                <w:sz w:val="18"/>
                <w:szCs w:val="18"/>
              </w:rPr>
              <w:t>values refer to the number of RS configurations for fast SCell activation that can be indicated by the MAC CE.</w:t>
            </w:r>
          </w:p>
          <w:p w14:paraId="174E0EAB" w14:textId="77777777" w:rsidR="00CD5E26" w:rsidRPr="00BC409C" w:rsidRDefault="00CD5E26" w:rsidP="00F6086A">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2895847F" w14:textId="77777777" w:rsidR="00CD5E26" w:rsidRPr="00BC409C" w:rsidRDefault="00CD5E26" w:rsidP="00F6086A">
            <w:pPr>
              <w:pStyle w:val="TAL"/>
              <w:jc w:val="center"/>
            </w:pPr>
            <w:r w:rsidRPr="00BC409C">
              <w:t>Band</w:t>
            </w:r>
          </w:p>
        </w:tc>
        <w:tc>
          <w:tcPr>
            <w:tcW w:w="567" w:type="dxa"/>
          </w:tcPr>
          <w:p w14:paraId="0B08D5D4" w14:textId="77777777" w:rsidR="00CD5E26" w:rsidRPr="00BC409C" w:rsidRDefault="00CD5E26" w:rsidP="00F6086A">
            <w:pPr>
              <w:pStyle w:val="TAL"/>
              <w:jc w:val="center"/>
            </w:pPr>
            <w:r w:rsidRPr="00BC409C">
              <w:t>No</w:t>
            </w:r>
          </w:p>
        </w:tc>
        <w:tc>
          <w:tcPr>
            <w:tcW w:w="709" w:type="dxa"/>
          </w:tcPr>
          <w:p w14:paraId="6CFFE9C0" w14:textId="77777777" w:rsidR="00CD5E26" w:rsidRPr="00BC409C" w:rsidRDefault="00CD5E26" w:rsidP="00F6086A">
            <w:pPr>
              <w:pStyle w:val="TAL"/>
              <w:jc w:val="center"/>
              <w:rPr>
                <w:rFonts w:eastAsia="DengXian"/>
              </w:rPr>
            </w:pPr>
            <w:r w:rsidRPr="00BC409C">
              <w:rPr>
                <w:bCs/>
                <w:iCs/>
              </w:rPr>
              <w:t>N/A</w:t>
            </w:r>
          </w:p>
        </w:tc>
        <w:tc>
          <w:tcPr>
            <w:tcW w:w="728" w:type="dxa"/>
          </w:tcPr>
          <w:p w14:paraId="30B74C62" w14:textId="77777777" w:rsidR="00CD5E26" w:rsidRPr="00BC409C" w:rsidRDefault="00CD5E26" w:rsidP="00F6086A">
            <w:pPr>
              <w:pStyle w:val="TAL"/>
              <w:jc w:val="center"/>
              <w:rPr>
                <w:rFonts w:eastAsia="DengXian"/>
              </w:rPr>
            </w:pPr>
            <w:r w:rsidRPr="00BC409C">
              <w:rPr>
                <w:bCs/>
                <w:iCs/>
              </w:rPr>
              <w:t>N/A</w:t>
            </w:r>
          </w:p>
        </w:tc>
      </w:tr>
      <w:tr w:rsidR="00CD5E26" w:rsidRPr="00BC409C" w14:paraId="785D7D70" w14:textId="77777777" w:rsidTr="00F6086A">
        <w:trPr>
          <w:cantSplit/>
          <w:tblHeader/>
        </w:trPr>
        <w:tc>
          <w:tcPr>
            <w:tcW w:w="6917" w:type="dxa"/>
          </w:tcPr>
          <w:p w14:paraId="4FA3C6EE" w14:textId="77777777" w:rsidR="00CD5E26" w:rsidRPr="00BC409C" w:rsidRDefault="00CD5E26" w:rsidP="00F6086A">
            <w:pPr>
              <w:pStyle w:val="TAL"/>
              <w:rPr>
                <w:b/>
                <w:i/>
              </w:rPr>
            </w:pPr>
            <w:r w:rsidRPr="00BC409C">
              <w:rPr>
                <w:b/>
                <w:i/>
              </w:rPr>
              <w:t>aperiodicTRS</w:t>
            </w:r>
          </w:p>
          <w:p w14:paraId="59138987" w14:textId="77777777" w:rsidR="00CD5E26" w:rsidRPr="00BC409C" w:rsidRDefault="00CD5E26" w:rsidP="00F6086A">
            <w:pPr>
              <w:pStyle w:val="TAL"/>
            </w:pPr>
            <w:r w:rsidRPr="00BC409C">
              <w:rPr>
                <w:rFonts w:cs="Arial"/>
                <w:szCs w:val="18"/>
              </w:rPr>
              <w:t>Indicates whether the UE supports DCI triggering aperiodic TRS associated with periodic TRS.</w:t>
            </w:r>
          </w:p>
        </w:tc>
        <w:tc>
          <w:tcPr>
            <w:tcW w:w="709" w:type="dxa"/>
          </w:tcPr>
          <w:p w14:paraId="5D8FF48E" w14:textId="77777777" w:rsidR="00CD5E26" w:rsidRPr="00BC409C" w:rsidRDefault="00CD5E26" w:rsidP="00F6086A">
            <w:pPr>
              <w:pStyle w:val="TAL"/>
              <w:jc w:val="center"/>
            </w:pPr>
            <w:r w:rsidRPr="00BC409C">
              <w:rPr>
                <w:rFonts w:cs="Arial"/>
                <w:szCs w:val="18"/>
              </w:rPr>
              <w:t>Band</w:t>
            </w:r>
          </w:p>
        </w:tc>
        <w:tc>
          <w:tcPr>
            <w:tcW w:w="567" w:type="dxa"/>
          </w:tcPr>
          <w:p w14:paraId="76A5D6BB" w14:textId="77777777" w:rsidR="00CD5E26" w:rsidRPr="00BC409C" w:rsidRDefault="00CD5E26" w:rsidP="00F6086A">
            <w:pPr>
              <w:pStyle w:val="TAL"/>
              <w:jc w:val="center"/>
            </w:pPr>
            <w:r w:rsidRPr="00BC409C">
              <w:rPr>
                <w:rFonts w:cs="Arial"/>
                <w:szCs w:val="18"/>
              </w:rPr>
              <w:t>No</w:t>
            </w:r>
          </w:p>
        </w:tc>
        <w:tc>
          <w:tcPr>
            <w:tcW w:w="709" w:type="dxa"/>
          </w:tcPr>
          <w:p w14:paraId="532BBA65" w14:textId="77777777" w:rsidR="00CD5E26" w:rsidRPr="00BC409C" w:rsidRDefault="00CD5E26" w:rsidP="00F6086A">
            <w:pPr>
              <w:pStyle w:val="TAL"/>
              <w:jc w:val="center"/>
            </w:pPr>
            <w:r w:rsidRPr="00BC409C">
              <w:rPr>
                <w:rFonts w:eastAsia="DengXian"/>
              </w:rPr>
              <w:t>N/A</w:t>
            </w:r>
          </w:p>
        </w:tc>
        <w:tc>
          <w:tcPr>
            <w:tcW w:w="728" w:type="dxa"/>
          </w:tcPr>
          <w:p w14:paraId="4F9A9546" w14:textId="77777777" w:rsidR="00CD5E26" w:rsidRPr="00BC409C" w:rsidRDefault="00CD5E26" w:rsidP="00F6086A">
            <w:pPr>
              <w:pStyle w:val="TAL"/>
              <w:jc w:val="center"/>
            </w:pPr>
            <w:r w:rsidRPr="00BC409C">
              <w:t>Yes</w:t>
            </w:r>
          </w:p>
        </w:tc>
      </w:tr>
      <w:tr w:rsidR="00CD5E26" w:rsidRPr="00BC409C" w14:paraId="331E9E8F" w14:textId="77777777" w:rsidTr="00F6086A">
        <w:trPr>
          <w:cantSplit/>
          <w:tblHeader/>
        </w:trPr>
        <w:tc>
          <w:tcPr>
            <w:tcW w:w="6917" w:type="dxa"/>
          </w:tcPr>
          <w:p w14:paraId="35A217D1" w14:textId="77777777" w:rsidR="00CD5E26" w:rsidRPr="00BC409C" w:rsidRDefault="00CD5E26" w:rsidP="00F6086A">
            <w:pPr>
              <w:pStyle w:val="TAL"/>
              <w:rPr>
                <w:b/>
                <w:bCs/>
                <w:i/>
                <w:iCs/>
              </w:rPr>
            </w:pPr>
            <w:r w:rsidRPr="00BC409C">
              <w:rPr>
                <w:b/>
                <w:bCs/>
                <w:i/>
                <w:iCs/>
              </w:rPr>
              <w:t>asymmetricBandwidthCombinationSet</w:t>
            </w:r>
          </w:p>
          <w:p w14:paraId="26787695" w14:textId="77777777" w:rsidR="00CD5E26" w:rsidRPr="00BC409C" w:rsidRDefault="00CD5E26" w:rsidP="00F6086A">
            <w:pPr>
              <w:pStyle w:val="TAL"/>
              <w:rPr>
                <w:b/>
                <w:i/>
              </w:rPr>
            </w:pPr>
            <w:r w:rsidRPr="00BC409C">
              <w:rPr>
                <w:rFonts w:cs="Arial"/>
                <w:szCs w:val="18"/>
              </w:rPr>
              <w:t>Defines the supported asymmetric channel bandwidth combination for the band as defined in the TS 38.101-1 [2] / TS 38.101-5 [34].</w:t>
            </w:r>
            <w:r w:rsidRPr="00BC409C">
              <w:t xml:space="preserve"> </w:t>
            </w:r>
            <w:r w:rsidRPr="00BC409C">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C409C">
              <w:t xml:space="preserve"> </w:t>
            </w:r>
            <w:r w:rsidRPr="00BC409C">
              <w:rPr>
                <w:rFonts w:cs="Arial"/>
                <w:szCs w:val="18"/>
              </w:rPr>
              <w:t>If the field is absent, the UE supports asymmetric channel bandwidth combination set 0 if defined for the band in the TS 38.101-1 [2].</w:t>
            </w:r>
          </w:p>
        </w:tc>
        <w:tc>
          <w:tcPr>
            <w:tcW w:w="709" w:type="dxa"/>
          </w:tcPr>
          <w:p w14:paraId="7669FACE"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AC7B861"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AF951B5"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9C058E2" w14:textId="77777777" w:rsidR="00CD5E26" w:rsidRPr="00BC409C" w:rsidRDefault="00CD5E26" w:rsidP="00F6086A">
            <w:pPr>
              <w:pStyle w:val="TAL"/>
              <w:jc w:val="center"/>
            </w:pPr>
            <w:r w:rsidRPr="00BC409C">
              <w:rPr>
                <w:rFonts w:eastAsia="DengXian"/>
              </w:rPr>
              <w:t>N/A</w:t>
            </w:r>
          </w:p>
        </w:tc>
      </w:tr>
      <w:tr w:rsidR="00CD5E26" w:rsidRPr="00BC409C" w14:paraId="0F0B4505" w14:textId="77777777" w:rsidTr="00F6086A">
        <w:trPr>
          <w:cantSplit/>
          <w:tblHeader/>
        </w:trPr>
        <w:tc>
          <w:tcPr>
            <w:tcW w:w="6917" w:type="dxa"/>
          </w:tcPr>
          <w:p w14:paraId="38B5A03A" w14:textId="77777777" w:rsidR="00CD5E26" w:rsidRPr="00BC409C" w:rsidRDefault="00CD5E26" w:rsidP="00F6086A">
            <w:pPr>
              <w:pStyle w:val="TAL"/>
              <w:rPr>
                <w:b/>
                <w:i/>
              </w:rPr>
            </w:pPr>
            <w:r w:rsidRPr="00BC409C">
              <w:rPr>
                <w:b/>
                <w:i/>
              </w:rPr>
              <w:t>bandNR</w:t>
            </w:r>
          </w:p>
          <w:p w14:paraId="2AD0A777" w14:textId="77777777" w:rsidR="00CD5E26" w:rsidRPr="00BC409C" w:rsidRDefault="00CD5E26" w:rsidP="00F6086A">
            <w:pPr>
              <w:pStyle w:val="TAL"/>
            </w:pPr>
            <w:r w:rsidRPr="00BC409C">
              <w:t>Defines supported NR frequency band by NR frequency band number, as specified in TS 38.101-1 [2], TS 38.101-2 [3], and TS 38.101-5 [34].</w:t>
            </w:r>
          </w:p>
        </w:tc>
        <w:tc>
          <w:tcPr>
            <w:tcW w:w="709" w:type="dxa"/>
          </w:tcPr>
          <w:p w14:paraId="21B54444" w14:textId="77777777" w:rsidR="00CD5E26" w:rsidRPr="00BC409C" w:rsidRDefault="00CD5E26" w:rsidP="00F6086A">
            <w:pPr>
              <w:pStyle w:val="TAL"/>
              <w:jc w:val="center"/>
              <w:rPr>
                <w:rFonts w:cs="Arial"/>
                <w:szCs w:val="18"/>
              </w:rPr>
            </w:pPr>
            <w:r w:rsidRPr="00BC409C">
              <w:t>Band</w:t>
            </w:r>
          </w:p>
        </w:tc>
        <w:tc>
          <w:tcPr>
            <w:tcW w:w="567" w:type="dxa"/>
          </w:tcPr>
          <w:p w14:paraId="4208BBD8" w14:textId="77777777" w:rsidR="00CD5E26" w:rsidRPr="00BC409C" w:rsidRDefault="00CD5E26" w:rsidP="00F6086A">
            <w:pPr>
              <w:pStyle w:val="TAL"/>
              <w:jc w:val="center"/>
              <w:rPr>
                <w:rFonts w:cs="Arial"/>
                <w:szCs w:val="18"/>
              </w:rPr>
            </w:pPr>
            <w:r w:rsidRPr="00BC409C">
              <w:t>Yes</w:t>
            </w:r>
          </w:p>
        </w:tc>
        <w:tc>
          <w:tcPr>
            <w:tcW w:w="709" w:type="dxa"/>
          </w:tcPr>
          <w:p w14:paraId="641B30D2" w14:textId="77777777" w:rsidR="00CD5E26" w:rsidRPr="00BC409C" w:rsidRDefault="00CD5E26" w:rsidP="00F6086A">
            <w:pPr>
              <w:pStyle w:val="TAL"/>
              <w:jc w:val="center"/>
              <w:rPr>
                <w:rFonts w:cs="Arial"/>
                <w:szCs w:val="18"/>
              </w:rPr>
            </w:pPr>
            <w:r w:rsidRPr="00BC409C">
              <w:rPr>
                <w:rFonts w:eastAsia="DengXian"/>
              </w:rPr>
              <w:t>N/A</w:t>
            </w:r>
          </w:p>
        </w:tc>
        <w:tc>
          <w:tcPr>
            <w:tcW w:w="728" w:type="dxa"/>
          </w:tcPr>
          <w:p w14:paraId="022CE2F3" w14:textId="77777777" w:rsidR="00CD5E26" w:rsidRPr="00BC409C" w:rsidRDefault="00CD5E26" w:rsidP="00F6086A">
            <w:pPr>
              <w:pStyle w:val="TAL"/>
              <w:jc w:val="center"/>
            </w:pPr>
            <w:r w:rsidRPr="00BC409C">
              <w:rPr>
                <w:rFonts w:eastAsia="DengXian"/>
              </w:rPr>
              <w:t>N/A</w:t>
            </w:r>
          </w:p>
        </w:tc>
      </w:tr>
      <w:tr w:rsidR="00CD5E26" w:rsidRPr="00BC409C" w14:paraId="14F5CA39" w14:textId="77777777" w:rsidTr="00F6086A">
        <w:trPr>
          <w:cantSplit/>
          <w:tblHeader/>
        </w:trPr>
        <w:tc>
          <w:tcPr>
            <w:tcW w:w="6917" w:type="dxa"/>
          </w:tcPr>
          <w:p w14:paraId="3E6381E6" w14:textId="77777777" w:rsidR="00CD5E26" w:rsidRPr="00BC409C" w:rsidRDefault="00CD5E26" w:rsidP="00F6086A">
            <w:pPr>
              <w:pStyle w:val="TAL"/>
              <w:rPr>
                <w:b/>
                <w:i/>
              </w:rPr>
            </w:pPr>
            <w:r w:rsidRPr="00BC409C">
              <w:rPr>
                <w:b/>
                <w:i/>
              </w:rPr>
              <w:t>beamCorrespondenceCSI-RS-based-r16</w:t>
            </w:r>
          </w:p>
          <w:p w14:paraId="0A7B1E10" w14:textId="77777777" w:rsidR="00CD5E26" w:rsidRPr="00BC409C" w:rsidRDefault="00CD5E26" w:rsidP="00F6086A">
            <w:pPr>
              <w:pStyle w:val="TAL"/>
              <w:rPr>
                <w:rFonts w:cs="Arial"/>
                <w:lang w:eastAsia="zh-CN"/>
              </w:rPr>
            </w:pPr>
            <w:r w:rsidRPr="00BC409C">
              <w:rPr>
                <w:bCs/>
                <w:iCs/>
              </w:rPr>
              <w:t xml:space="preserve">Indicates whether the UE support for beam correspondence based on CSI-RS </w:t>
            </w:r>
            <w:proofErr w:type="gramStart"/>
            <w:r w:rsidRPr="00BC409C">
              <w:rPr>
                <w:bCs/>
                <w:iCs/>
              </w:rPr>
              <w:t>has the ability to</w:t>
            </w:r>
            <w:proofErr w:type="gramEnd"/>
            <w:r w:rsidRPr="00BC409C">
              <w:rPr>
                <w:bCs/>
                <w:iCs/>
              </w:rPr>
              <w:t xml:space="preserve"> select its uplink beam based on measurement of CSI-RS. </w:t>
            </w:r>
            <w:r w:rsidRPr="00BC409C">
              <w:rPr>
                <w:rFonts w:cs="Arial"/>
                <w:lang w:eastAsia="zh-CN"/>
              </w:rPr>
              <w:t>If a UE supports beam correspondence based on CSI-RS, then the network can expect the UE to also fulfil Rel-15 beam correspondence requirements.</w:t>
            </w:r>
          </w:p>
          <w:p w14:paraId="303D068F" w14:textId="77777777" w:rsidR="00CD5E26" w:rsidRPr="00BC409C" w:rsidRDefault="00CD5E26" w:rsidP="00F6086A">
            <w:pPr>
              <w:pStyle w:val="TAL"/>
              <w:rPr>
                <w:rFonts w:cs="Arial"/>
                <w:lang w:eastAsia="zh-CN"/>
              </w:rPr>
            </w:pPr>
          </w:p>
          <w:p w14:paraId="30315F03" w14:textId="77777777" w:rsidR="00CD5E26" w:rsidRPr="00BC409C" w:rsidRDefault="00CD5E26" w:rsidP="00F6086A">
            <w:pPr>
              <w:pStyle w:val="TAL"/>
              <w:rPr>
                <w:bCs/>
                <w:i/>
              </w:rPr>
            </w:pPr>
            <w:r w:rsidRPr="00BC409C">
              <w:rPr>
                <w:rFonts w:cs="Arial"/>
                <w:lang w:eastAsia="zh-CN"/>
              </w:rPr>
              <w:t xml:space="preserve">If UE supports neither </w:t>
            </w:r>
            <w:r w:rsidRPr="00BC409C">
              <w:rPr>
                <w:bCs/>
                <w:i/>
              </w:rPr>
              <w:t>beamCorrespondenceSSB-based-r16</w:t>
            </w:r>
          </w:p>
          <w:p w14:paraId="7116BF5E" w14:textId="77777777" w:rsidR="00CD5E26" w:rsidRPr="00BC409C" w:rsidRDefault="00CD5E26" w:rsidP="00F6086A">
            <w:pPr>
              <w:pStyle w:val="TAL"/>
              <w:rPr>
                <w:b/>
                <w:i/>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fulfill beam correspondence based on Rel-15 beam correspondence requirements.</w:t>
            </w:r>
          </w:p>
        </w:tc>
        <w:tc>
          <w:tcPr>
            <w:tcW w:w="709" w:type="dxa"/>
          </w:tcPr>
          <w:p w14:paraId="10B86BB8" w14:textId="77777777" w:rsidR="00CD5E26" w:rsidRPr="00BC409C" w:rsidRDefault="00CD5E26" w:rsidP="00F6086A">
            <w:pPr>
              <w:pStyle w:val="TAL"/>
              <w:jc w:val="center"/>
            </w:pPr>
            <w:r w:rsidRPr="00BC409C">
              <w:t>Band</w:t>
            </w:r>
          </w:p>
        </w:tc>
        <w:tc>
          <w:tcPr>
            <w:tcW w:w="567" w:type="dxa"/>
          </w:tcPr>
          <w:p w14:paraId="0E091AFC" w14:textId="77777777" w:rsidR="00CD5E26" w:rsidRPr="00BC409C" w:rsidRDefault="00CD5E26" w:rsidP="00F6086A">
            <w:pPr>
              <w:pStyle w:val="TAL"/>
              <w:jc w:val="center"/>
            </w:pPr>
            <w:r w:rsidRPr="00BC409C">
              <w:t>No</w:t>
            </w:r>
          </w:p>
        </w:tc>
        <w:tc>
          <w:tcPr>
            <w:tcW w:w="709" w:type="dxa"/>
          </w:tcPr>
          <w:p w14:paraId="0E5CDE50" w14:textId="77777777" w:rsidR="00CD5E26" w:rsidRPr="00BC409C" w:rsidRDefault="00CD5E26" w:rsidP="00F6086A">
            <w:pPr>
              <w:pStyle w:val="TAL"/>
              <w:jc w:val="center"/>
              <w:rPr>
                <w:rFonts w:eastAsia="DengXian"/>
              </w:rPr>
            </w:pPr>
            <w:r w:rsidRPr="00BC409C">
              <w:rPr>
                <w:rFonts w:eastAsia="DengXian"/>
              </w:rPr>
              <w:t>TDD only</w:t>
            </w:r>
          </w:p>
        </w:tc>
        <w:tc>
          <w:tcPr>
            <w:tcW w:w="728" w:type="dxa"/>
          </w:tcPr>
          <w:p w14:paraId="1BC94F59" w14:textId="77777777" w:rsidR="00CD5E26" w:rsidRPr="00BC409C" w:rsidRDefault="00CD5E26" w:rsidP="00F6086A">
            <w:pPr>
              <w:pStyle w:val="TAL"/>
              <w:jc w:val="center"/>
            </w:pPr>
            <w:r w:rsidRPr="00BC409C">
              <w:t>FR2 only</w:t>
            </w:r>
          </w:p>
        </w:tc>
      </w:tr>
      <w:tr w:rsidR="00CD5E26" w:rsidRPr="00BC409C" w14:paraId="0AA2E028" w14:textId="77777777" w:rsidTr="00F6086A">
        <w:trPr>
          <w:cantSplit/>
          <w:tblHeader/>
        </w:trPr>
        <w:tc>
          <w:tcPr>
            <w:tcW w:w="6917" w:type="dxa"/>
          </w:tcPr>
          <w:p w14:paraId="345BABB9" w14:textId="77777777" w:rsidR="00CD5E26" w:rsidRPr="00BC409C" w:rsidRDefault="00CD5E26" w:rsidP="00F6086A">
            <w:pPr>
              <w:pStyle w:val="TAL"/>
              <w:rPr>
                <w:b/>
                <w:i/>
              </w:rPr>
            </w:pPr>
            <w:r w:rsidRPr="00BC409C">
              <w:rPr>
                <w:b/>
                <w:i/>
              </w:rPr>
              <w:lastRenderedPageBreak/>
              <w:t>beamCorrespondenceSSB-based-r16</w:t>
            </w:r>
          </w:p>
          <w:p w14:paraId="3BD7A8D5" w14:textId="77777777" w:rsidR="00CD5E26" w:rsidRPr="00BC409C" w:rsidRDefault="00CD5E26" w:rsidP="00F6086A">
            <w:pPr>
              <w:pStyle w:val="TAL"/>
              <w:rPr>
                <w:rFonts w:cs="Arial"/>
                <w:lang w:eastAsia="zh-CN"/>
              </w:rPr>
            </w:pPr>
            <w:r w:rsidRPr="00BC409C">
              <w:rPr>
                <w:bCs/>
                <w:iCs/>
              </w:rPr>
              <w:t xml:space="preserve">Indicates whether the UE support for beam correspondence based on SSB </w:t>
            </w:r>
            <w:proofErr w:type="gramStart"/>
            <w:r w:rsidRPr="00BC409C">
              <w:rPr>
                <w:bCs/>
                <w:iCs/>
              </w:rPr>
              <w:t>has the ability to</w:t>
            </w:r>
            <w:proofErr w:type="gramEnd"/>
            <w:r w:rsidRPr="00BC409C">
              <w:rPr>
                <w:bCs/>
                <w:iCs/>
              </w:rPr>
              <w:t xml:space="preserve"> select its uplink beam based on measurement of SSB. </w:t>
            </w:r>
            <w:r w:rsidRPr="00BC409C">
              <w:rPr>
                <w:rFonts w:cs="Arial"/>
                <w:lang w:eastAsia="zh-CN"/>
              </w:rPr>
              <w:t>If a UE supports beam correspondence based on SSB, then the network can expect the UE to also fulfil Rel-15 beam correspondence requirements.</w:t>
            </w:r>
          </w:p>
          <w:p w14:paraId="5B74B7F0" w14:textId="77777777" w:rsidR="00CD5E26" w:rsidRPr="00BC409C" w:rsidRDefault="00CD5E26" w:rsidP="00F6086A">
            <w:pPr>
              <w:pStyle w:val="TAL"/>
              <w:rPr>
                <w:rFonts w:cs="Arial"/>
                <w:lang w:eastAsia="zh-CN"/>
              </w:rPr>
            </w:pPr>
          </w:p>
          <w:p w14:paraId="27C153BF" w14:textId="77777777" w:rsidR="00CD5E26" w:rsidRPr="00BC409C" w:rsidRDefault="00CD5E26" w:rsidP="00F6086A">
            <w:pPr>
              <w:pStyle w:val="TAL"/>
              <w:rPr>
                <w:bCs/>
                <w:i/>
              </w:rPr>
            </w:pPr>
            <w:r w:rsidRPr="00BC409C">
              <w:rPr>
                <w:rFonts w:cs="Arial"/>
                <w:lang w:eastAsia="zh-CN"/>
              </w:rPr>
              <w:t xml:space="preserve">If UE supports neither </w:t>
            </w:r>
            <w:r w:rsidRPr="00BC409C">
              <w:rPr>
                <w:bCs/>
                <w:i/>
              </w:rPr>
              <w:t>beamCorrespondenceSSB-based-r16</w:t>
            </w:r>
          </w:p>
          <w:p w14:paraId="3EB68CE5" w14:textId="77777777" w:rsidR="00CD5E26" w:rsidRPr="00BC409C" w:rsidRDefault="00CD5E26" w:rsidP="00F6086A">
            <w:pPr>
              <w:pStyle w:val="TAL"/>
              <w:rPr>
                <w:bCs/>
                <w:iCs/>
              </w:rPr>
            </w:pPr>
            <w:r w:rsidRPr="00BC409C">
              <w:rPr>
                <w:rFonts w:cs="Arial"/>
                <w:bCs/>
                <w:lang w:eastAsia="zh-CN"/>
              </w:rPr>
              <w:t>nor</w:t>
            </w:r>
            <w:r w:rsidRPr="00BC409C">
              <w:rPr>
                <w:bCs/>
                <w:i/>
              </w:rPr>
              <w:t xml:space="preserve"> beamCorrespondenceCSI-RS-based-r16</w:t>
            </w:r>
            <w:r w:rsidRPr="00BC409C">
              <w:rPr>
                <w:bCs/>
                <w:iCs/>
              </w:rPr>
              <w:t>, gNB</w:t>
            </w:r>
            <w:r w:rsidRPr="00BC409C">
              <w:rPr>
                <w:rFonts w:ascii="Helvetica" w:hAnsi="Helvetica"/>
                <w:szCs w:val="18"/>
              </w:rPr>
              <w:t xml:space="preserve"> can expect the UE to fulfil beam correspondence based on Rel-15 beam correspondence requirements.</w:t>
            </w:r>
          </w:p>
          <w:p w14:paraId="7C48041B" w14:textId="77777777" w:rsidR="00CD5E26" w:rsidRPr="00BC409C" w:rsidRDefault="00CD5E26" w:rsidP="00F6086A">
            <w:pPr>
              <w:pStyle w:val="TAL"/>
              <w:rPr>
                <w:b/>
                <w:i/>
              </w:rPr>
            </w:pPr>
          </w:p>
        </w:tc>
        <w:tc>
          <w:tcPr>
            <w:tcW w:w="709" w:type="dxa"/>
          </w:tcPr>
          <w:p w14:paraId="71D2749E" w14:textId="77777777" w:rsidR="00CD5E26" w:rsidRPr="00BC409C" w:rsidRDefault="00CD5E26" w:rsidP="00F6086A">
            <w:pPr>
              <w:pStyle w:val="TAL"/>
              <w:jc w:val="center"/>
            </w:pPr>
            <w:r w:rsidRPr="00BC409C">
              <w:t>Band</w:t>
            </w:r>
          </w:p>
        </w:tc>
        <w:tc>
          <w:tcPr>
            <w:tcW w:w="567" w:type="dxa"/>
          </w:tcPr>
          <w:p w14:paraId="31D0D87F" w14:textId="77777777" w:rsidR="00CD5E26" w:rsidRPr="00BC409C" w:rsidRDefault="00CD5E26" w:rsidP="00F6086A">
            <w:pPr>
              <w:pStyle w:val="TAL"/>
              <w:jc w:val="center"/>
            </w:pPr>
            <w:r w:rsidRPr="00BC409C">
              <w:t>No</w:t>
            </w:r>
          </w:p>
        </w:tc>
        <w:tc>
          <w:tcPr>
            <w:tcW w:w="709" w:type="dxa"/>
          </w:tcPr>
          <w:p w14:paraId="340E46CC" w14:textId="77777777" w:rsidR="00CD5E26" w:rsidRPr="00BC409C" w:rsidRDefault="00CD5E26" w:rsidP="00F6086A">
            <w:pPr>
              <w:pStyle w:val="TAL"/>
              <w:jc w:val="center"/>
              <w:rPr>
                <w:rFonts w:eastAsia="DengXian"/>
              </w:rPr>
            </w:pPr>
            <w:r w:rsidRPr="00BC409C">
              <w:rPr>
                <w:rFonts w:eastAsia="DengXian"/>
              </w:rPr>
              <w:t>TDD only</w:t>
            </w:r>
          </w:p>
        </w:tc>
        <w:tc>
          <w:tcPr>
            <w:tcW w:w="728" w:type="dxa"/>
          </w:tcPr>
          <w:p w14:paraId="22BEBE9A" w14:textId="77777777" w:rsidR="00CD5E26" w:rsidRPr="00BC409C" w:rsidRDefault="00CD5E26" w:rsidP="00F6086A">
            <w:pPr>
              <w:pStyle w:val="TAL"/>
              <w:jc w:val="center"/>
            </w:pPr>
            <w:r w:rsidRPr="00BC409C">
              <w:t>FR2 only</w:t>
            </w:r>
          </w:p>
        </w:tc>
      </w:tr>
      <w:tr w:rsidR="00CD5E26" w:rsidRPr="00BC409C" w14:paraId="4C96DA72" w14:textId="77777777" w:rsidTr="00F6086A">
        <w:trPr>
          <w:cantSplit/>
          <w:tblHeader/>
        </w:trPr>
        <w:tc>
          <w:tcPr>
            <w:tcW w:w="6917" w:type="dxa"/>
          </w:tcPr>
          <w:p w14:paraId="257E1994" w14:textId="77777777" w:rsidR="00CD5E26" w:rsidRPr="00BC409C" w:rsidRDefault="00CD5E26" w:rsidP="00F6086A">
            <w:pPr>
              <w:pStyle w:val="TAL"/>
              <w:rPr>
                <w:b/>
                <w:i/>
              </w:rPr>
            </w:pPr>
            <w:r w:rsidRPr="00BC409C">
              <w:rPr>
                <w:b/>
                <w:i/>
              </w:rPr>
              <w:t>beamCorrespondenceWithoutUL-BeamSweeping</w:t>
            </w:r>
          </w:p>
          <w:p w14:paraId="71A7FB55" w14:textId="77777777" w:rsidR="00CD5E26" w:rsidRPr="00BC409C" w:rsidRDefault="00CD5E26" w:rsidP="00F6086A">
            <w:pPr>
              <w:pStyle w:val="TAL"/>
            </w:pPr>
            <w:r w:rsidRPr="00BC409C">
              <w:t xml:space="preserve">Indicates how UE supports FR2 beam correspondence as specified in </w:t>
            </w:r>
            <w:r w:rsidRPr="00BC409C">
              <w:rPr>
                <w:rFonts w:cs="Arial"/>
                <w:szCs w:val="18"/>
              </w:rPr>
              <w:t xml:space="preserve">TS 38.101-2 [3], </w:t>
            </w:r>
            <w:r w:rsidRPr="00BC409C">
              <w:t xml:space="preserve">clause 6.6. The UE that fulfils the beam correspondence requirement without the uplink beam sweeping (as specified </w:t>
            </w:r>
            <w:r w:rsidRPr="00BC409C">
              <w:rPr>
                <w:rFonts w:cs="Arial"/>
                <w:szCs w:val="18"/>
              </w:rPr>
              <w:t xml:space="preserve">in TS 38.101-2 [3], clause 6.6) </w:t>
            </w:r>
            <w:r w:rsidRPr="00BC409C">
              <w:t xml:space="preserve">shall set the field to </w:t>
            </w:r>
            <w:r w:rsidRPr="00BC409C">
              <w:rPr>
                <w:i/>
              </w:rPr>
              <w:t>supported</w:t>
            </w:r>
            <w:r w:rsidRPr="00BC409C">
              <w:t xml:space="preserve">. The UE that fulfils the beam correspondence requirement with the uplink beam sweeping (as specified </w:t>
            </w:r>
            <w:r w:rsidRPr="00BC409C">
              <w:rPr>
                <w:rFonts w:cs="Arial"/>
                <w:szCs w:val="18"/>
              </w:rPr>
              <w:t xml:space="preserve">in TS 38.101-2 [3], clause 6.6) </w:t>
            </w:r>
            <w:r w:rsidRPr="00BC409C">
              <w:t>shall not report this field.</w:t>
            </w:r>
          </w:p>
        </w:tc>
        <w:tc>
          <w:tcPr>
            <w:tcW w:w="709" w:type="dxa"/>
          </w:tcPr>
          <w:p w14:paraId="5461F166" w14:textId="77777777" w:rsidR="00CD5E26" w:rsidRPr="00BC409C" w:rsidRDefault="00CD5E26" w:rsidP="00F6086A">
            <w:pPr>
              <w:pStyle w:val="TAL"/>
              <w:jc w:val="center"/>
            </w:pPr>
            <w:r w:rsidRPr="00BC409C">
              <w:t>Band</w:t>
            </w:r>
          </w:p>
        </w:tc>
        <w:tc>
          <w:tcPr>
            <w:tcW w:w="567" w:type="dxa"/>
          </w:tcPr>
          <w:p w14:paraId="4C76CA45" w14:textId="77777777" w:rsidR="00CD5E26" w:rsidRPr="00BC409C" w:rsidRDefault="00CD5E26" w:rsidP="00F6086A">
            <w:pPr>
              <w:pStyle w:val="TAL"/>
              <w:jc w:val="center"/>
            </w:pPr>
            <w:r w:rsidRPr="00BC409C">
              <w:t>Yes</w:t>
            </w:r>
          </w:p>
        </w:tc>
        <w:tc>
          <w:tcPr>
            <w:tcW w:w="709" w:type="dxa"/>
          </w:tcPr>
          <w:p w14:paraId="043A8858" w14:textId="77777777" w:rsidR="00CD5E26" w:rsidRPr="00BC409C" w:rsidRDefault="00CD5E26" w:rsidP="00F6086A">
            <w:pPr>
              <w:pStyle w:val="TAL"/>
              <w:jc w:val="center"/>
            </w:pPr>
            <w:r w:rsidRPr="00BC409C">
              <w:rPr>
                <w:rFonts w:eastAsia="DengXian"/>
              </w:rPr>
              <w:t>N/A</w:t>
            </w:r>
          </w:p>
        </w:tc>
        <w:tc>
          <w:tcPr>
            <w:tcW w:w="728" w:type="dxa"/>
          </w:tcPr>
          <w:p w14:paraId="548D5230" w14:textId="77777777" w:rsidR="00CD5E26" w:rsidRPr="00BC409C" w:rsidRDefault="00CD5E26" w:rsidP="00F6086A">
            <w:pPr>
              <w:pStyle w:val="TAL"/>
              <w:jc w:val="center"/>
            </w:pPr>
            <w:r w:rsidRPr="00BC409C">
              <w:t>FR2 only</w:t>
            </w:r>
          </w:p>
        </w:tc>
      </w:tr>
      <w:tr w:rsidR="00CD5E26" w:rsidRPr="00BC409C" w14:paraId="6A44B6EE" w14:textId="77777777" w:rsidTr="00F6086A">
        <w:trPr>
          <w:cantSplit/>
          <w:tblHeader/>
        </w:trPr>
        <w:tc>
          <w:tcPr>
            <w:tcW w:w="6917" w:type="dxa"/>
          </w:tcPr>
          <w:p w14:paraId="52472D8A" w14:textId="77777777" w:rsidR="00CD5E26" w:rsidRPr="00BC409C" w:rsidRDefault="00CD5E26" w:rsidP="00F6086A">
            <w:pPr>
              <w:pStyle w:val="TAL"/>
              <w:rPr>
                <w:b/>
                <w:i/>
              </w:rPr>
            </w:pPr>
            <w:r w:rsidRPr="00BC409C">
              <w:rPr>
                <w:b/>
                <w:i/>
              </w:rPr>
              <w:t>beamManagementSSB-CSI-RS</w:t>
            </w:r>
          </w:p>
          <w:p w14:paraId="0FAAF714" w14:textId="77777777" w:rsidR="00CD5E26" w:rsidRPr="00BC409C" w:rsidRDefault="00CD5E26" w:rsidP="00F6086A">
            <w:pPr>
              <w:pStyle w:val="TAL"/>
              <w:rPr>
                <w:rFonts w:eastAsia="MS PGothic"/>
              </w:rPr>
            </w:pPr>
            <w:r w:rsidRPr="00BC409C">
              <w:rPr>
                <w:rFonts w:eastAsia="MS PGothic"/>
              </w:rPr>
              <w:t>Defines support of SS/PBCH and CSI-RS based RSRP measurements. The capability comprises signalling of</w:t>
            </w:r>
          </w:p>
          <w:p w14:paraId="2CD57BF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maxNumberSSB-CSI-RS-ResourceOneTx</w:t>
            </w:r>
            <w:r w:rsidRPr="00BC409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5020B20"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w:t>
            </w:r>
            <w:r w:rsidRPr="00BC409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71944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maxNumberCSI-RS-ResourceTwoTx</w:t>
            </w:r>
            <w:r w:rsidRPr="00BC409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25256D6"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supportedCSI-RS-Density</w:t>
            </w:r>
            <w:r w:rsidRPr="00BC409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BDA30E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maxNumberAperiodicCSI-RS-Resource</w:t>
            </w:r>
            <w:r w:rsidRPr="00BC409C">
              <w:rPr>
                <w:rFonts w:ascii="Arial" w:hAnsi="Arial" w:cs="Arial"/>
                <w:sz w:val="18"/>
                <w:szCs w:val="18"/>
              </w:rPr>
              <w:t xml:space="preserve"> indicates maximum number of configured aperiodic CSI-RS resources across all serving cells (see NOTE). For FR1 and FR2, the UE is mandated to report at least n4.</w:t>
            </w:r>
          </w:p>
          <w:p w14:paraId="2C93BE21" w14:textId="77777777" w:rsidR="00CD5E26" w:rsidRPr="00BC409C" w:rsidRDefault="00CD5E26" w:rsidP="00F6086A">
            <w:pPr>
              <w:pStyle w:val="TAN"/>
              <w:rPr>
                <w:rFonts w:cs="Arial"/>
                <w:szCs w:val="18"/>
              </w:rPr>
            </w:pPr>
            <w:r w:rsidRPr="00BC409C">
              <w:t>NOTE:</w:t>
            </w:r>
            <w:r w:rsidRPr="00BC409C">
              <w:tab/>
              <w:t xml:space="preserve">If the UE sets a value other than </w:t>
            </w:r>
            <w:r w:rsidRPr="00BC409C">
              <w:rPr>
                <w:i/>
              </w:rPr>
              <w:t>n0</w:t>
            </w:r>
            <w:r w:rsidRPr="00BC409C">
              <w:t xml:space="preserve"> in an FR1 band, it shall set that same value in all FR1 bands. If the UE sets a value other than </w:t>
            </w:r>
            <w:r w:rsidRPr="00BC409C">
              <w:rPr>
                <w:i/>
              </w:rPr>
              <w:t>n0</w:t>
            </w:r>
            <w:r w:rsidRPr="00BC409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F1BD26" w14:textId="77777777" w:rsidR="00CD5E26" w:rsidRPr="00BC409C" w:rsidRDefault="00CD5E26" w:rsidP="00F6086A">
            <w:pPr>
              <w:pStyle w:val="TAL"/>
              <w:jc w:val="center"/>
            </w:pPr>
            <w:r w:rsidRPr="00BC409C">
              <w:t>Band</w:t>
            </w:r>
          </w:p>
        </w:tc>
        <w:tc>
          <w:tcPr>
            <w:tcW w:w="567" w:type="dxa"/>
          </w:tcPr>
          <w:p w14:paraId="66F22761" w14:textId="77777777" w:rsidR="00CD5E26" w:rsidRPr="00BC409C" w:rsidRDefault="00CD5E26" w:rsidP="00F6086A">
            <w:pPr>
              <w:pStyle w:val="TAL"/>
              <w:jc w:val="center"/>
            </w:pPr>
            <w:r w:rsidRPr="00BC409C">
              <w:t>Yes</w:t>
            </w:r>
          </w:p>
        </w:tc>
        <w:tc>
          <w:tcPr>
            <w:tcW w:w="709" w:type="dxa"/>
          </w:tcPr>
          <w:p w14:paraId="72DDA680" w14:textId="77777777" w:rsidR="00CD5E26" w:rsidRPr="00BC409C" w:rsidRDefault="00CD5E26" w:rsidP="00F6086A">
            <w:pPr>
              <w:pStyle w:val="TAL"/>
              <w:jc w:val="center"/>
            </w:pPr>
            <w:r w:rsidRPr="00BC409C">
              <w:rPr>
                <w:rFonts w:eastAsia="DengXian"/>
              </w:rPr>
              <w:t>N/A</w:t>
            </w:r>
          </w:p>
        </w:tc>
        <w:tc>
          <w:tcPr>
            <w:tcW w:w="728" w:type="dxa"/>
          </w:tcPr>
          <w:p w14:paraId="3C497CC7" w14:textId="77777777" w:rsidR="00CD5E26" w:rsidRPr="00BC409C" w:rsidRDefault="00CD5E26" w:rsidP="00F6086A">
            <w:pPr>
              <w:pStyle w:val="TAL"/>
              <w:jc w:val="center"/>
            </w:pPr>
            <w:r w:rsidRPr="00BC409C">
              <w:rPr>
                <w:rFonts w:eastAsia="DengXian"/>
              </w:rPr>
              <w:t>FD</w:t>
            </w:r>
          </w:p>
        </w:tc>
      </w:tr>
      <w:tr w:rsidR="00CD5E26" w:rsidRPr="00BC409C" w14:paraId="186AF781" w14:textId="77777777" w:rsidTr="00F6086A">
        <w:trPr>
          <w:cantSplit/>
          <w:tblHeader/>
        </w:trPr>
        <w:tc>
          <w:tcPr>
            <w:tcW w:w="6917" w:type="dxa"/>
          </w:tcPr>
          <w:p w14:paraId="692AC417" w14:textId="77777777" w:rsidR="00CD5E26" w:rsidRPr="00BC409C" w:rsidRDefault="00CD5E26" w:rsidP="00F6086A">
            <w:pPr>
              <w:pStyle w:val="TAL"/>
              <w:rPr>
                <w:b/>
                <w:i/>
              </w:rPr>
            </w:pPr>
            <w:r w:rsidRPr="00BC409C">
              <w:rPr>
                <w:b/>
                <w:i/>
              </w:rPr>
              <w:t>beamReportTiming, beamReportTiming-v1710</w:t>
            </w:r>
          </w:p>
          <w:p w14:paraId="28B19B52" w14:textId="77777777" w:rsidR="00CD5E26" w:rsidRPr="00BC409C" w:rsidRDefault="00CD5E26" w:rsidP="00F6086A">
            <w:pPr>
              <w:pStyle w:val="TAL"/>
            </w:pPr>
            <w:r w:rsidRPr="00BC409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A06105" w14:textId="77777777" w:rsidR="00CD5E26" w:rsidRPr="00BC409C" w:rsidRDefault="00CD5E26" w:rsidP="00F6086A">
            <w:pPr>
              <w:pStyle w:val="TAL"/>
              <w:jc w:val="center"/>
            </w:pPr>
            <w:r w:rsidRPr="00BC409C">
              <w:rPr>
                <w:rFonts w:cs="Arial"/>
                <w:szCs w:val="18"/>
              </w:rPr>
              <w:t>Band</w:t>
            </w:r>
          </w:p>
        </w:tc>
        <w:tc>
          <w:tcPr>
            <w:tcW w:w="567" w:type="dxa"/>
          </w:tcPr>
          <w:p w14:paraId="63B6DA8D" w14:textId="77777777" w:rsidR="00CD5E26" w:rsidRPr="00BC409C" w:rsidRDefault="00CD5E26" w:rsidP="00F6086A">
            <w:pPr>
              <w:pStyle w:val="TAL"/>
              <w:jc w:val="center"/>
            </w:pPr>
            <w:r w:rsidRPr="00BC409C">
              <w:rPr>
                <w:rFonts w:cs="Arial"/>
                <w:szCs w:val="18"/>
              </w:rPr>
              <w:t>Yes</w:t>
            </w:r>
          </w:p>
        </w:tc>
        <w:tc>
          <w:tcPr>
            <w:tcW w:w="709" w:type="dxa"/>
          </w:tcPr>
          <w:p w14:paraId="78EB35FA" w14:textId="77777777" w:rsidR="00CD5E26" w:rsidRPr="00BC409C" w:rsidRDefault="00CD5E26" w:rsidP="00F6086A">
            <w:pPr>
              <w:pStyle w:val="TAL"/>
              <w:jc w:val="center"/>
            </w:pPr>
            <w:r w:rsidRPr="00BC409C">
              <w:rPr>
                <w:bCs/>
                <w:iCs/>
              </w:rPr>
              <w:t>N/A</w:t>
            </w:r>
          </w:p>
        </w:tc>
        <w:tc>
          <w:tcPr>
            <w:tcW w:w="728" w:type="dxa"/>
          </w:tcPr>
          <w:p w14:paraId="7282A118" w14:textId="77777777" w:rsidR="00CD5E26" w:rsidRPr="00BC409C" w:rsidRDefault="00CD5E26" w:rsidP="00F6086A">
            <w:pPr>
              <w:pStyle w:val="TAL"/>
              <w:jc w:val="center"/>
            </w:pPr>
            <w:r w:rsidRPr="00BC409C">
              <w:rPr>
                <w:bCs/>
                <w:iCs/>
              </w:rPr>
              <w:t>N/A</w:t>
            </w:r>
          </w:p>
        </w:tc>
      </w:tr>
      <w:tr w:rsidR="00CD5E26" w:rsidRPr="00BC409C" w14:paraId="3689A74E" w14:textId="77777777" w:rsidTr="00F6086A">
        <w:trPr>
          <w:cantSplit/>
          <w:tblHeader/>
        </w:trPr>
        <w:tc>
          <w:tcPr>
            <w:tcW w:w="6917" w:type="dxa"/>
          </w:tcPr>
          <w:p w14:paraId="5AA5C4FC" w14:textId="77777777" w:rsidR="00CD5E26" w:rsidRPr="00BC409C" w:rsidRDefault="00CD5E26" w:rsidP="00F6086A">
            <w:pPr>
              <w:pStyle w:val="TAL"/>
              <w:rPr>
                <w:b/>
                <w:i/>
              </w:rPr>
            </w:pPr>
            <w:r w:rsidRPr="00BC409C">
              <w:rPr>
                <w:b/>
                <w:i/>
              </w:rPr>
              <w:lastRenderedPageBreak/>
              <w:t>beamSweepingFactorReduction-r18</w:t>
            </w:r>
          </w:p>
          <w:p w14:paraId="2482EF6F" w14:textId="77777777" w:rsidR="00CD5E26" w:rsidRPr="00BC409C" w:rsidRDefault="00CD5E26" w:rsidP="00F6086A">
            <w:pPr>
              <w:pStyle w:val="TAL"/>
              <w:rPr>
                <w:bCs/>
                <w:iCs/>
              </w:rPr>
            </w:pPr>
            <w:r w:rsidRPr="00BC409C">
              <w:rPr>
                <w:bCs/>
                <w:iCs/>
              </w:rPr>
              <w:t xml:space="preserve">Indicates whether the UE supports </w:t>
            </w:r>
            <w:r w:rsidRPr="00BC409C">
              <w:rPr>
                <w:rFonts w:cs="Arial"/>
                <w:szCs w:val="18"/>
              </w:rPr>
              <w:t>beam sweeping factor reduction for FR2 unknown SCell activation.</w:t>
            </w:r>
          </w:p>
          <w:p w14:paraId="4E2840C7" w14:textId="77777777" w:rsidR="00CD5E26" w:rsidRPr="00BC409C" w:rsidRDefault="00CD5E26" w:rsidP="00F6086A">
            <w:pPr>
              <w:pStyle w:val="TAL"/>
              <w:rPr>
                <w:rFonts w:eastAsia="MS PGothic"/>
              </w:rPr>
            </w:pPr>
            <w:r w:rsidRPr="00BC409C">
              <w:rPr>
                <w:rFonts w:eastAsia="MS PGothic"/>
              </w:rPr>
              <w:t>The capability comprises signalling of</w:t>
            </w:r>
          </w:p>
          <w:p w14:paraId="7949E8C2" w14:textId="77777777" w:rsidR="00CD5E26" w:rsidRPr="00BC409C" w:rsidRDefault="00CD5E26" w:rsidP="00F6086A">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reduceForCellDetection </w:t>
            </w:r>
            <w:r w:rsidRPr="00BC409C">
              <w:rPr>
                <w:rFonts w:ascii="Arial" w:hAnsi="Arial" w:cs="Arial"/>
                <w:sz w:val="18"/>
                <w:szCs w:val="18"/>
              </w:rPr>
              <w:t xml:space="preserve">indicates </w:t>
            </w:r>
            <w:r w:rsidRPr="00BC409C">
              <w:rPr>
                <w:rFonts w:ascii="Arial" w:hAnsi="Arial"/>
                <w:bCs/>
                <w:iCs/>
                <w:sz w:val="18"/>
              </w:rPr>
              <w:t>reducing beam sweeping factor for cell detection if UE has full set (N=8) of beam sweeping during AGC settling part during FR2-1 unknown SCell activation procedure.</w:t>
            </w:r>
          </w:p>
          <w:p w14:paraId="23734BD8" w14:textId="77777777" w:rsidR="00CD5E26" w:rsidRPr="00BC409C" w:rsidRDefault="00CD5E26" w:rsidP="00F6086A">
            <w:pPr>
              <w:pStyle w:val="B1"/>
              <w:rPr>
                <w:bCs/>
                <w:iC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reduceForSSB-L1-RSRP-Meas </w:t>
            </w:r>
            <w:r w:rsidRPr="00BC409C">
              <w:rPr>
                <w:rFonts w:ascii="Arial" w:hAnsi="Arial" w:cs="Arial"/>
                <w:sz w:val="18"/>
                <w:szCs w:val="18"/>
              </w:rPr>
              <w:t xml:space="preserve">indicates </w:t>
            </w:r>
            <w:r w:rsidRPr="00BC409C">
              <w:rPr>
                <w:rFonts w:ascii="Arial" w:hAnsi="Arial"/>
                <w:bCs/>
                <w:iCs/>
                <w:sz w:val="18"/>
              </w:rPr>
              <w:t>reducing beam sweeping factor for SSB based L1-RSRP measurement if UE has full set (N=8) of beam sweeping during AGC settling part during FR2-1 unknown SCell activation procedure.</w:t>
            </w:r>
          </w:p>
          <w:p w14:paraId="19317091" w14:textId="77777777" w:rsidR="00CD5E26" w:rsidRPr="00BC409C" w:rsidRDefault="00CD5E26" w:rsidP="00F6086A">
            <w:pPr>
              <w:pStyle w:val="TAL"/>
              <w:rPr>
                <w:b/>
                <w:i/>
              </w:rPr>
            </w:pPr>
            <w:r w:rsidRPr="00BC409C">
              <w:rPr>
                <w:rFonts w:cs="Arial"/>
                <w:szCs w:val="18"/>
              </w:rPr>
              <w:t>UE is required to meet the shortened SCell activation delay requirement in TS 38.133 [5] if the feature is supported.</w:t>
            </w:r>
          </w:p>
        </w:tc>
        <w:tc>
          <w:tcPr>
            <w:tcW w:w="709" w:type="dxa"/>
          </w:tcPr>
          <w:p w14:paraId="18B82F03" w14:textId="77777777" w:rsidR="00CD5E26" w:rsidRPr="00BC409C" w:rsidRDefault="00CD5E26" w:rsidP="00F6086A">
            <w:pPr>
              <w:pStyle w:val="TAL"/>
              <w:jc w:val="center"/>
              <w:rPr>
                <w:rFonts w:cs="Arial"/>
                <w:szCs w:val="18"/>
              </w:rPr>
            </w:pPr>
            <w:r w:rsidRPr="00BC409C">
              <w:t>Band</w:t>
            </w:r>
          </w:p>
        </w:tc>
        <w:tc>
          <w:tcPr>
            <w:tcW w:w="567" w:type="dxa"/>
          </w:tcPr>
          <w:p w14:paraId="6CF052BD" w14:textId="77777777" w:rsidR="00CD5E26" w:rsidRPr="00BC409C" w:rsidRDefault="00CD5E26" w:rsidP="00F6086A">
            <w:pPr>
              <w:pStyle w:val="TAL"/>
              <w:jc w:val="center"/>
              <w:rPr>
                <w:rFonts w:cs="Arial"/>
                <w:szCs w:val="18"/>
              </w:rPr>
            </w:pPr>
            <w:r w:rsidRPr="00BC409C">
              <w:t>No</w:t>
            </w:r>
          </w:p>
        </w:tc>
        <w:tc>
          <w:tcPr>
            <w:tcW w:w="709" w:type="dxa"/>
          </w:tcPr>
          <w:p w14:paraId="5AA315E5" w14:textId="77777777" w:rsidR="00CD5E26" w:rsidRPr="00BC409C" w:rsidRDefault="00CD5E26" w:rsidP="00F6086A">
            <w:pPr>
              <w:pStyle w:val="TAL"/>
              <w:jc w:val="center"/>
              <w:rPr>
                <w:bCs/>
                <w:iCs/>
              </w:rPr>
            </w:pPr>
            <w:r w:rsidRPr="00BC409C">
              <w:rPr>
                <w:bCs/>
                <w:iCs/>
              </w:rPr>
              <w:t>TDD only</w:t>
            </w:r>
          </w:p>
        </w:tc>
        <w:tc>
          <w:tcPr>
            <w:tcW w:w="728" w:type="dxa"/>
          </w:tcPr>
          <w:p w14:paraId="3D8BC822" w14:textId="77777777" w:rsidR="00CD5E26" w:rsidRPr="00BC409C" w:rsidRDefault="00CD5E26" w:rsidP="00F6086A">
            <w:pPr>
              <w:pStyle w:val="TAL"/>
              <w:jc w:val="center"/>
              <w:rPr>
                <w:bCs/>
                <w:iCs/>
              </w:rPr>
            </w:pPr>
            <w:r w:rsidRPr="00BC409C">
              <w:t>FR2-1 only</w:t>
            </w:r>
          </w:p>
        </w:tc>
      </w:tr>
      <w:tr w:rsidR="00CD5E26" w:rsidRPr="00BC409C" w14:paraId="09AAA429" w14:textId="77777777" w:rsidTr="00F6086A">
        <w:trPr>
          <w:cantSplit/>
          <w:tblHeader/>
        </w:trPr>
        <w:tc>
          <w:tcPr>
            <w:tcW w:w="6917" w:type="dxa"/>
          </w:tcPr>
          <w:p w14:paraId="59E424D7" w14:textId="77777777" w:rsidR="00CD5E26" w:rsidRPr="00BC409C" w:rsidRDefault="00CD5E26" w:rsidP="00F6086A">
            <w:pPr>
              <w:pStyle w:val="TAL"/>
              <w:rPr>
                <w:b/>
                <w:i/>
              </w:rPr>
            </w:pPr>
            <w:r w:rsidRPr="00BC409C">
              <w:rPr>
                <w:b/>
                <w:i/>
              </w:rPr>
              <w:t>beamSwitchTiming, beamSwitchTiming-v1710</w:t>
            </w:r>
          </w:p>
          <w:p w14:paraId="20662D37" w14:textId="77777777" w:rsidR="00CD5E26" w:rsidRPr="00BC409C" w:rsidRDefault="00CD5E26" w:rsidP="00F6086A">
            <w:pPr>
              <w:pStyle w:val="TAL"/>
              <w:rPr>
                <w:iCs/>
              </w:rPr>
            </w:pPr>
            <w:r w:rsidRPr="00BC409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AE15A0B" w14:textId="77777777" w:rsidR="00CD5E26" w:rsidRPr="00BC409C" w:rsidRDefault="00CD5E26" w:rsidP="00F6086A">
            <w:pPr>
              <w:pStyle w:val="TAN"/>
            </w:pPr>
            <w:r w:rsidRPr="00BC409C">
              <w:rPr>
                <w:iCs/>
              </w:rPr>
              <w:t>NOTE:</w:t>
            </w:r>
            <w:r w:rsidRPr="00BC409C">
              <w:tab/>
            </w:r>
            <w:r w:rsidRPr="00BC409C">
              <w:rPr>
                <w:i/>
              </w:rPr>
              <w:t>beamSwitchTiming</w:t>
            </w:r>
            <w:r w:rsidRPr="00BC409C">
              <w:t xml:space="preserve"> of value (</w:t>
            </w:r>
            <w:r w:rsidRPr="00BC409C">
              <w:rPr>
                <w:i/>
                <w:iCs/>
              </w:rPr>
              <w:t>sym224</w:t>
            </w:r>
            <w:r w:rsidRPr="00BC409C">
              <w:t xml:space="preserve"> or </w:t>
            </w:r>
            <w:r w:rsidRPr="00BC409C">
              <w:rPr>
                <w:i/>
                <w:iCs/>
              </w:rPr>
              <w:t>sym336</w:t>
            </w:r>
            <w:r w:rsidRPr="00BC409C">
              <w:t xml:space="preserve">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C409C">
              <w:rPr>
                <w:i/>
                <w:iCs/>
              </w:rPr>
              <w:t>trs-Info</w:t>
            </w:r>
            <w:r w:rsidRPr="00BC409C">
              <w:t xml:space="preserve"> and without repetition) and for beam management (with repetition 'off').</w:t>
            </w:r>
          </w:p>
        </w:tc>
        <w:tc>
          <w:tcPr>
            <w:tcW w:w="709" w:type="dxa"/>
          </w:tcPr>
          <w:p w14:paraId="02482148" w14:textId="77777777" w:rsidR="00CD5E26" w:rsidRPr="00BC409C" w:rsidRDefault="00CD5E26" w:rsidP="00F6086A">
            <w:pPr>
              <w:pStyle w:val="TAL"/>
              <w:jc w:val="center"/>
            </w:pPr>
            <w:r w:rsidRPr="00BC409C">
              <w:t>Band</w:t>
            </w:r>
          </w:p>
        </w:tc>
        <w:tc>
          <w:tcPr>
            <w:tcW w:w="567" w:type="dxa"/>
          </w:tcPr>
          <w:p w14:paraId="24316CFF" w14:textId="77777777" w:rsidR="00CD5E26" w:rsidRPr="00BC409C" w:rsidDel="005074D2" w:rsidRDefault="00CD5E26" w:rsidP="00F6086A">
            <w:pPr>
              <w:pStyle w:val="TAL"/>
              <w:jc w:val="center"/>
            </w:pPr>
            <w:r w:rsidRPr="00BC409C">
              <w:t>No</w:t>
            </w:r>
          </w:p>
        </w:tc>
        <w:tc>
          <w:tcPr>
            <w:tcW w:w="709" w:type="dxa"/>
          </w:tcPr>
          <w:p w14:paraId="172F4211" w14:textId="77777777" w:rsidR="00CD5E26" w:rsidRPr="00BC409C" w:rsidRDefault="00CD5E26" w:rsidP="00F6086A">
            <w:pPr>
              <w:pStyle w:val="TAL"/>
              <w:jc w:val="center"/>
            </w:pPr>
            <w:r w:rsidRPr="00BC409C">
              <w:rPr>
                <w:bCs/>
                <w:iCs/>
              </w:rPr>
              <w:t>N/A</w:t>
            </w:r>
          </w:p>
        </w:tc>
        <w:tc>
          <w:tcPr>
            <w:tcW w:w="728" w:type="dxa"/>
          </w:tcPr>
          <w:p w14:paraId="0B063EFA" w14:textId="77777777" w:rsidR="00CD5E26" w:rsidRPr="00BC409C" w:rsidRDefault="00CD5E26" w:rsidP="00F6086A">
            <w:pPr>
              <w:pStyle w:val="TAL"/>
              <w:jc w:val="center"/>
            </w:pPr>
            <w:r w:rsidRPr="00BC409C">
              <w:t>FR2 only</w:t>
            </w:r>
          </w:p>
        </w:tc>
      </w:tr>
      <w:tr w:rsidR="00CD5E26" w:rsidRPr="00BC409C" w14:paraId="632C9BE1" w14:textId="77777777" w:rsidTr="00F6086A">
        <w:trPr>
          <w:cantSplit/>
          <w:tblHeader/>
        </w:trPr>
        <w:tc>
          <w:tcPr>
            <w:tcW w:w="6917" w:type="dxa"/>
          </w:tcPr>
          <w:p w14:paraId="72687A3B" w14:textId="77777777" w:rsidR="00CD5E26" w:rsidRPr="00BC409C" w:rsidRDefault="00CD5E26" w:rsidP="00F6086A">
            <w:pPr>
              <w:pStyle w:val="TAL"/>
              <w:rPr>
                <w:b/>
                <w:i/>
              </w:rPr>
            </w:pPr>
            <w:r w:rsidRPr="00BC409C">
              <w:rPr>
                <w:b/>
                <w:i/>
              </w:rPr>
              <w:t>beamSwitchTiming-r16, beamSwitchTiming-r17</w:t>
            </w:r>
          </w:p>
          <w:p w14:paraId="2D261242" w14:textId="77777777" w:rsidR="00CD5E26" w:rsidRPr="00BC409C" w:rsidRDefault="00CD5E26" w:rsidP="00F6086A">
            <w:pPr>
              <w:pStyle w:val="TAL"/>
            </w:pPr>
            <w:r w:rsidRPr="00BC409C">
              <w:t xml:space="preserve">Indicates the minimum number of required OFDM symbols (sym224, sym336 for 60kHz and 120kHz SCS, </w:t>
            </w:r>
            <w:r w:rsidRPr="00BC409C">
              <w:rPr>
                <w:i/>
                <w:iCs/>
              </w:rPr>
              <w:t>sym896</w:t>
            </w:r>
            <w:r w:rsidRPr="00BC409C">
              <w:t xml:space="preserve"> or </w:t>
            </w:r>
            <w:r w:rsidRPr="00BC409C">
              <w:rPr>
                <w:i/>
                <w:iCs/>
              </w:rPr>
              <w:t xml:space="preserve">sym1344 </w:t>
            </w:r>
            <w:r w:rsidRPr="00BC409C">
              <w:t xml:space="preserve">for 480kHz SCS and </w:t>
            </w:r>
            <w:r w:rsidRPr="00BC409C">
              <w:rPr>
                <w:i/>
                <w:iCs/>
              </w:rPr>
              <w:t>sym1792</w:t>
            </w:r>
            <w:r w:rsidRPr="00BC409C">
              <w:t xml:space="preserve"> or </w:t>
            </w:r>
            <w:r w:rsidRPr="00BC409C">
              <w:rPr>
                <w:i/>
                <w:iCs/>
              </w:rPr>
              <w:t xml:space="preserve">sym2688 </w:t>
            </w:r>
            <w:r w:rsidRPr="00BC409C">
              <w:t xml:space="preserve">for 960kHz SCS) between the DCI triggering aperiodic CSI-RS and the corresponding aperiodic CSI-RS transmission in a CSI-RS resource set configured with repetition 'ON' if </w:t>
            </w:r>
            <w:r w:rsidRPr="00BC409C">
              <w:rPr>
                <w:bCs/>
                <w:i/>
              </w:rPr>
              <w:t>enableBeamSwitchTiming-r16</w:t>
            </w:r>
            <w:r w:rsidRPr="00BC409C">
              <w:rPr>
                <w:bCs/>
                <w:iCs/>
              </w:rPr>
              <w:t xml:space="preserve"> is configured</w:t>
            </w:r>
            <w:r w:rsidRPr="00BC409C">
              <w:t>.</w:t>
            </w:r>
          </w:p>
          <w:p w14:paraId="28974C50" w14:textId="77777777" w:rsidR="00CD5E26" w:rsidRPr="00BC409C" w:rsidRDefault="00CD5E26" w:rsidP="00F6086A">
            <w:pPr>
              <w:pStyle w:val="TAL"/>
              <w:rPr>
                <w:b/>
                <w:i/>
              </w:rPr>
            </w:pPr>
            <w:r w:rsidRPr="00BC409C">
              <w:t>For CSI-RS configured with repetition "</w:t>
            </w:r>
            <w:r w:rsidRPr="00BC409C">
              <w:rPr>
                <w:i/>
                <w:iCs/>
              </w:rPr>
              <w:t>off</w:t>
            </w:r>
            <w:r w:rsidRPr="00BC409C">
              <w:t xml:space="preserve">", the UE applies </w:t>
            </w:r>
            <w:r w:rsidRPr="00BC409C">
              <w:rPr>
                <w:lang w:eastAsia="zh-CN"/>
              </w:rPr>
              <w:t>beam</w:t>
            </w:r>
            <w:r w:rsidRPr="00BC409C">
              <w:t xml:space="preserve"> switch time of sym48 if </w:t>
            </w:r>
            <w:r w:rsidRPr="00BC409C">
              <w:rPr>
                <w:i/>
                <w:iCs/>
              </w:rPr>
              <w:t>beamSwitchTiming-r16</w:t>
            </w:r>
            <w:r w:rsidRPr="00BC409C">
              <w:t xml:space="preserve"> is reported and </w:t>
            </w:r>
            <w:r w:rsidRPr="00BC409C">
              <w:rPr>
                <w:bCs/>
                <w:i/>
              </w:rPr>
              <w:t>enableBeamSwitchTiming-r16</w:t>
            </w:r>
            <w:r w:rsidRPr="00BC409C">
              <w:rPr>
                <w:bCs/>
                <w:iCs/>
              </w:rPr>
              <w:t xml:space="preserve"> is configured</w:t>
            </w:r>
            <w:r w:rsidRPr="00BC409C">
              <w:t>.</w:t>
            </w:r>
            <w:r w:rsidRPr="00BC409C">
              <w:rPr>
                <w:rFonts w:eastAsia="MS Mincho" w:cs="Arial"/>
                <w:bCs/>
                <w:sz w:val="20"/>
                <w:lang w:eastAsia="en-US"/>
              </w:rPr>
              <w:t xml:space="preserve"> </w:t>
            </w:r>
            <w:r w:rsidRPr="00BC409C">
              <w:rPr>
                <w:bCs/>
              </w:rPr>
              <w:t xml:space="preserve">For CSI-RS configured without repetition and without </w:t>
            </w:r>
            <w:r w:rsidRPr="00BC409C">
              <w:rPr>
                <w:bCs/>
                <w:i/>
                <w:iCs/>
              </w:rPr>
              <w:t>trs-info</w:t>
            </w:r>
            <w:r w:rsidRPr="00BC409C">
              <w:rPr>
                <w:bCs/>
              </w:rPr>
              <w:t xml:space="preserve">, the UE applies beam switch time of sym48 if </w:t>
            </w:r>
            <w:r w:rsidRPr="00BC409C">
              <w:rPr>
                <w:bCs/>
                <w:i/>
                <w:iCs/>
              </w:rPr>
              <w:t>beamSwitchTiming-r16</w:t>
            </w:r>
            <w:r w:rsidRPr="00BC409C">
              <w:rPr>
                <w:bCs/>
              </w:rPr>
              <w:t xml:space="preserve"> is reported and </w:t>
            </w:r>
            <w:r w:rsidRPr="00BC409C">
              <w:rPr>
                <w:bCs/>
                <w:i/>
              </w:rPr>
              <w:t>enableBeamSwitchTiming-r16</w:t>
            </w:r>
            <w:r w:rsidRPr="00BC409C">
              <w:rPr>
                <w:bCs/>
                <w:iCs/>
              </w:rPr>
              <w:t xml:space="preserve"> is configured</w:t>
            </w:r>
            <w:r w:rsidRPr="00BC409C">
              <w:rPr>
                <w:bCs/>
              </w:rPr>
              <w:t>.</w:t>
            </w:r>
          </w:p>
        </w:tc>
        <w:tc>
          <w:tcPr>
            <w:tcW w:w="709" w:type="dxa"/>
          </w:tcPr>
          <w:p w14:paraId="4F5766D6" w14:textId="77777777" w:rsidR="00CD5E26" w:rsidRPr="00BC409C" w:rsidRDefault="00CD5E26" w:rsidP="00F6086A">
            <w:pPr>
              <w:pStyle w:val="TAL"/>
              <w:jc w:val="center"/>
            </w:pPr>
            <w:r w:rsidRPr="00BC409C">
              <w:t>Band</w:t>
            </w:r>
          </w:p>
        </w:tc>
        <w:tc>
          <w:tcPr>
            <w:tcW w:w="567" w:type="dxa"/>
          </w:tcPr>
          <w:p w14:paraId="67110E69" w14:textId="77777777" w:rsidR="00CD5E26" w:rsidRPr="00BC409C" w:rsidRDefault="00CD5E26" w:rsidP="00F6086A">
            <w:pPr>
              <w:pStyle w:val="TAL"/>
              <w:jc w:val="center"/>
            </w:pPr>
            <w:r w:rsidRPr="00BC409C">
              <w:t>No</w:t>
            </w:r>
          </w:p>
        </w:tc>
        <w:tc>
          <w:tcPr>
            <w:tcW w:w="709" w:type="dxa"/>
          </w:tcPr>
          <w:p w14:paraId="1462B6DA" w14:textId="77777777" w:rsidR="00CD5E26" w:rsidRPr="00BC409C" w:rsidRDefault="00CD5E26" w:rsidP="00F6086A">
            <w:pPr>
              <w:pStyle w:val="TAL"/>
              <w:jc w:val="center"/>
              <w:rPr>
                <w:bCs/>
                <w:iCs/>
              </w:rPr>
            </w:pPr>
            <w:r w:rsidRPr="00BC409C">
              <w:rPr>
                <w:bCs/>
                <w:iCs/>
              </w:rPr>
              <w:t>N/A</w:t>
            </w:r>
          </w:p>
        </w:tc>
        <w:tc>
          <w:tcPr>
            <w:tcW w:w="728" w:type="dxa"/>
          </w:tcPr>
          <w:p w14:paraId="2A0D8178" w14:textId="77777777" w:rsidR="00CD5E26" w:rsidRPr="00BC409C" w:rsidRDefault="00CD5E26" w:rsidP="00F6086A">
            <w:pPr>
              <w:pStyle w:val="TAL"/>
              <w:jc w:val="center"/>
            </w:pPr>
            <w:r w:rsidRPr="00BC409C">
              <w:t>FR2 only</w:t>
            </w:r>
          </w:p>
        </w:tc>
      </w:tr>
      <w:tr w:rsidR="00CD5E26" w:rsidRPr="00BC409C" w14:paraId="3078F1C7" w14:textId="77777777" w:rsidTr="00F6086A">
        <w:trPr>
          <w:cantSplit/>
          <w:tblHeader/>
        </w:trPr>
        <w:tc>
          <w:tcPr>
            <w:tcW w:w="6917" w:type="dxa"/>
          </w:tcPr>
          <w:p w14:paraId="4164E4EC" w14:textId="77777777" w:rsidR="00CD5E26" w:rsidRPr="00BC409C" w:rsidRDefault="00CD5E26" w:rsidP="00F6086A">
            <w:pPr>
              <w:pStyle w:val="TAL"/>
              <w:rPr>
                <w:b/>
                <w:i/>
              </w:rPr>
            </w:pPr>
            <w:r w:rsidRPr="00BC409C">
              <w:rPr>
                <w:b/>
                <w:i/>
              </w:rPr>
              <w:t>bfd-Relaxation-r17</w:t>
            </w:r>
          </w:p>
          <w:p w14:paraId="56AF17EF" w14:textId="77777777" w:rsidR="00CD5E26" w:rsidRPr="00BC409C" w:rsidRDefault="00CD5E26" w:rsidP="00F6086A">
            <w:pPr>
              <w:pStyle w:val="TAL"/>
              <w:rPr>
                <w:bCs/>
                <w:iCs/>
              </w:rPr>
            </w:pPr>
            <w:r w:rsidRPr="00BC409C">
              <w:rPr>
                <w:bCs/>
                <w:iCs/>
              </w:rPr>
              <w:t xml:space="preserve">Indicates whether the UE supports BFD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163622BD" w14:textId="77777777" w:rsidR="00CD5E26" w:rsidRPr="00BC409C" w:rsidRDefault="00CD5E26" w:rsidP="00F6086A">
            <w:pPr>
              <w:pStyle w:val="TAL"/>
              <w:rPr>
                <w:bCs/>
                <w:iCs/>
              </w:rPr>
            </w:pPr>
          </w:p>
          <w:p w14:paraId="35DF6A41" w14:textId="77777777" w:rsidR="00CD5E26" w:rsidRPr="00BC409C" w:rsidRDefault="00CD5E26" w:rsidP="00F6086A">
            <w:pPr>
              <w:pStyle w:val="TAL"/>
              <w:rPr>
                <w:b/>
                <w:i/>
              </w:rPr>
            </w:pPr>
            <w:r w:rsidRPr="00BC409C">
              <w:rPr>
                <w:bCs/>
                <w:iCs/>
              </w:rPr>
              <w:t xml:space="preserve">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56FBFEED" w14:textId="77777777" w:rsidR="00CD5E26" w:rsidRPr="00BC409C" w:rsidRDefault="00CD5E26" w:rsidP="00F6086A">
            <w:pPr>
              <w:pStyle w:val="TAL"/>
              <w:jc w:val="center"/>
            </w:pPr>
            <w:r w:rsidRPr="00BC409C">
              <w:t xml:space="preserve">Band </w:t>
            </w:r>
          </w:p>
        </w:tc>
        <w:tc>
          <w:tcPr>
            <w:tcW w:w="567" w:type="dxa"/>
          </w:tcPr>
          <w:p w14:paraId="1C6FB699" w14:textId="77777777" w:rsidR="00CD5E26" w:rsidRPr="00BC409C" w:rsidRDefault="00CD5E26" w:rsidP="00F6086A">
            <w:pPr>
              <w:pStyle w:val="TAL"/>
              <w:jc w:val="center"/>
            </w:pPr>
            <w:r w:rsidRPr="00BC409C">
              <w:t>No</w:t>
            </w:r>
          </w:p>
        </w:tc>
        <w:tc>
          <w:tcPr>
            <w:tcW w:w="709" w:type="dxa"/>
          </w:tcPr>
          <w:p w14:paraId="04BCBFA9" w14:textId="77777777" w:rsidR="00CD5E26" w:rsidRPr="00BC409C" w:rsidRDefault="00CD5E26" w:rsidP="00F6086A">
            <w:pPr>
              <w:pStyle w:val="TAL"/>
              <w:jc w:val="center"/>
              <w:rPr>
                <w:bCs/>
                <w:iCs/>
              </w:rPr>
            </w:pPr>
            <w:r w:rsidRPr="00BC409C">
              <w:rPr>
                <w:bCs/>
                <w:iCs/>
              </w:rPr>
              <w:t>N/A</w:t>
            </w:r>
          </w:p>
        </w:tc>
        <w:tc>
          <w:tcPr>
            <w:tcW w:w="728" w:type="dxa"/>
          </w:tcPr>
          <w:p w14:paraId="58117316" w14:textId="77777777" w:rsidR="00CD5E26" w:rsidRPr="00BC409C" w:rsidRDefault="00CD5E26" w:rsidP="00F6086A">
            <w:pPr>
              <w:pStyle w:val="TAL"/>
              <w:jc w:val="center"/>
            </w:pPr>
            <w:r w:rsidRPr="00BC409C">
              <w:rPr>
                <w:bCs/>
                <w:iCs/>
              </w:rPr>
              <w:t>N/A</w:t>
            </w:r>
          </w:p>
        </w:tc>
      </w:tr>
      <w:tr w:rsidR="00CD5E26" w:rsidRPr="00BC409C" w14:paraId="0D148B36" w14:textId="77777777" w:rsidTr="00F6086A">
        <w:trPr>
          <w:cantSplit/>
          <w:tblHeader/>
        </w:trPr>
        <w:tc>
          <w:tcPr>
            <w:tcW w:w="6917" w:type="dxa"/>
          </w:tcPr>
          <w:p w14:paraId="2AE03084" w14:textId="77777777" w:rsidR="00CD5E26" w:rsidRPr="00BC409C" w:rsidRDefault="00CD5E26" w:rsidP="00F6086A">
            <w:pPr>
              <w:pStyle w:val="TAL"/>
              <w:rPr>
                <w:b/>
                <w:i/>
              </w:rPr>
            </w:pPr>
            <w:r w:rsidRPr="00BC409C">
              <w:rPr>
                <w:b/>
                <w:i/>
              </w:rPr>
              <w:t>bwp-DiffNumerology</w:t>
            </w:r>
          </w:p>
          <w:p w14:paraId="75B20DE5" w14:textId="77777777" w:rsidR="00CD5E26" w:rsidRPr="00BC409C" w:rsidRDefault="00CD5E26" w:rsidP="00F6086A">
            <w:pPr>
              <w:pStyle w:val="TAL"/>
            </w:pPr>
            <w:r w:rsidRPr="00BC409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ACBF124" w14:textId="77777777" w:rsidR="00CD5E26" w:rsidRPr="00BC409C" w:rsidRDefault="00CD5E26" w:rsidP="00F6086A">
            <w:pPr>
              <w:pStyle w:val="TAL"/>
              <w:jc w:val="center"/>
            </w:pPr>
            <w:r w:rsidRPr="00BC409C">
              <w:t>Band</w:t>
            </w:r>
          </w:p>
        </w:tc>
        <w:tc>
          <w:tcPr>
            <w:tcW w:w="567" w:type="dxa"/>
          </w:tcPr>
          <w:p w14:paraId="0CEEE219" w14:textId="77777777" w:rsidR="00CD5E26" w:rsidRPr="00BC409C" w:rsidRDefault="00CD5E26" w:rsidP="00F6086A">
            <w:pPr>
              <w:pStyle w:val="TAL"/>
              <w:jc w:val="center"/>
            </w:pPr>
            <w:r w:rsidRPr="00BC409C">
              <w:t>No</w:t>
            </w:r>
          </w:p>
        </w:tc>
        <w:tc>
          <w:tcPr>
            <w:tcW w:w="709" w:type="dxa"/>
          </w:tcPr>
          <w:p w14:paraId="4364A1C3" w14:textId="77777777" w:rsidR="00CD5E26" w:rsidRPr="00BC409C" w:rsidRDefault="00CD5E26" w:rsidP="00F6086A">
            <w:pPr>
              <w:pStyle w:val="TAL"/>
              <w:jc w:val="center"/>
            </w:pPr>
            <w:r w:rsidRPr="00BC409C">
              <w:rPr>
                <w:bCs/>
                <w:iCs/>
              </w:rPr>
              <w:t>N/A</w:t>
            </w:r>
          </w:p>
        </w:tc>
        <w:tc>
          <w:tcPr>
            <w:tcW w:w="728" w:type="dxa"/>
          </w:tcPr>
          <w:p w14:paraId="069E9707" w14:textId="77777777" w:rsidR="00CD5E26" w:rsidRPr="00BC409C" w:rsidRDefault="00CD5E26" w:rsidP="00F6086A">
            <w:pPr>
              <w:pStyle w:val="TAL"/>
              <w:jc w:val="center"/>
            </w:pPr>
            <w:r w:rsidRPr="00BC409C">
              <w:rPr>
                <w:bCs/>
                <w:iCs/>
              </w:rPr>
              <w:t>N/A</w:t>
            </w:r>
          </w:p>
        </w:tc>
      </w:tr>
      <w:tr w:rsidR="00CD5E26" w:rsidRPr="00BC409C" w14:paraId="3A0EC8EA" w14:textId="77777777" w:rsidTr="00F6086A">
        <w:trPr>
          <w:cantSplit/>
          <w:tblHeader/>
        </w:trPr>
        <w:tc>
          <w:tcPr>
            <w:tcW w:w="6917" w:type="dxa"/>
          </w:tcPr>
          <w:p w14:paraId="682D5BC6" w14:textId="77777777" w:rsidR="00CD5E26" w:rsidRPr="00BC409C" w:rsidRDefault="00CD5E26" w:rsidP="00F6086A">
            <w:pPr>
              <w:pStyle w:val="TAL"/>
              <w:rPr>
                <w:b/>
                <w:i/>
              </w:rPr>
            </w:pPr>
            <w:r w:rsidRPr="00BC409C">
              <w:rPr>
                <w:b/>
                <w:i/>
              </w:rPr>
              <w:lastRenderedPageBreak/>
              <w:t>bwp-SameNumerology</w:t>
            </w:r>
          </w:p>
          <w:p w14:paraId="2F26ADDF" w14:textId="77777777" w:rsidR="00CD5E26" w:rsidRPr="00BC409C" w:rsidRDefault="00CD5E26" w:rsidP="00F6086A">
            <w:pPr>
              <w:pStyle w:val="TAL"/>
            </w:pPr>
            <w:r w:rsidRPr="00BC409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C409C">
              <w:rPr>
                <w:i/>
                <w:iCs/>
              </w:rPr>
              <w:t>supportOfRedCap-r17</w:t>
            </w:r>
            <w:r w:rsidRPr="00BC409C">
              <w:t xml:space="preserve"> nor </w:t>
            </w:r>
            <w:r w:rsidRPr="00BC409C">
              <w:rPr>
                <w:i/>
                <w:iCs/>
              </w:rPr>
              <w:t>supportOfERedCap-r18</w:t>
            </w:r>
            <w:r w:rsidRPr="00BC409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9E90FE9" w14:textId="77777777" w:rsidR="00CD5E26" w:rsidRPr="00BC409C" w:rsidRDefault="00CD5E26" w:rsidP="00F6086A">
            <w:pPr>
              <w:pStyle w:val="TAL"/>
              <w:jc w:val="center"/>
            </w:pPr>
            <w:r w:rsidRPr="00BC409C">
              <w:t>Band</w:t>
            </w:r>
          </w:p>
        </w:tc>
        <w:tc>
          <w:tcPr>
            <w:tcW w:w="567" w:type="dxa"/>
          </w:tcPr>
          <w:p w14:paraId="7D145DEB" w14:textId="77777777" w:rsidR="00CD5E26" w:rsidRPr="00BC409C" w:rsidRDefault="00CD5E26" w:rsidP="00F6086A">
            <w:pPr>
              <w:pStyle w:val="TAL"/>
              <w:jc w:val="center"/>
            </w:pPr>
            <w:r w:rsidRPr="00BC409C">
              <w:t>No</w:t>
            </w:r>
          </w:p>
        </w:tc>
        <w:tc>
          <w:tcPr>
            <w:tcW w:w="709" w:type="dxa"/>
          </w:tcPr>
          <w:p w14:paraId="1163FF61" w14:textId="77777777" w:rsidR="00CD5E26" w:rsidRPr="00BC409C" w:rsidRDefault="00CD5E26" w:rsidP="00F6086A">
            <w:pPr>
              <w:pStyle w:val="TAL"/>
              <w:jc w:val="center"/>
            </w:pPr>
            <w:r w:rsidRPr="00BC409C">
              <w:rPr>
                <w:bCs/>
                <w:iCs/>
              </w:rPr>
              <w:t>N/A</w:t>
            </w:r>
          </w:p>
        </w:tc>
        <w:tc>
          <w:tcPr>
            <w:tcW w:w="728" w:type="dxa"/>
          </w:tcPr>
          <w:p w14:paraId="4448DB38" w14:textId="77777777" w:rsidR="00CD5E26" w:rsidRPr="00BC409C" w:rsidRDefault="00CD5E26" w:rsidP="00F6086A">
            <w:pPr>
              <w:pStyle w:val="TAL"/>
              <w:jc w:val="center"/>
            </w:pPr>
            <w:r w:rsidRPr="00BC409C">
              <w:rPr>
                <w:bCs/>
                <w:iCs/>
              </w:rPr>
              <w:t>N/A</w:t>
            </w:r>
          </w:p>
        </w:tc>
      </w:tr>
      <w:tr w:rsidR="00CD5E26" w:rsidRPr="00BC409C" w14:paraId="167B02A6" w14:textId="77777777" w:rsidTr="00F6086A">
        <w:trPr>
          <w:cantSplit/>
          <w:tblHeader/>
        </w:trPr>
        <w:tc>
          <w:tcPr>
            <w:tcW w:w="6917" w:type="dxa"/>
          </w:tcPr>
          <w:p w14:paraId="643E7D1E" w14:textId="77777777" w:rsidR="00CD5E26" w:rsidRPr="00BC409C" w:rsidRDefault="00CD5E26" w:rsidP="00F6086A">
            <w:pPr>
              <w:pStyle w:val="TAL"/>
              <w:rPr>
                <w:b/>
                <w:i/>
              </w:rPr>
            </w:pPr>
            <w:r w:rsidRPr="00BC409C">
              <w:rPr>
                <w:b/>
                <w:i/>
              </w:rPr>
              <w:t>bwp-WithoutRestriction</w:t>
            </w:r>
          </w:p>
          <w:p w14:paraId="4C52C602" w14:textId="77777777" w:rsidR="00CD5E26" w:rsidRPr="00BC409C" w:rsidRDefault="00CD5E26" w:rsidP="00F6086A">
            <w:pPr>
              <w:pStyle w:val="TAL"/>
            </w:pPr>
            <w:r w:rsidRPr="00BC409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E8319F6"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2687C70A"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1EB87D9" w14:textId="77777777" w:rsidR="00CD5E26" w:rsidRPr="00BC409C" w:rsidRDefault="00CD5E26" w:rsidP="00F6086A">
            <w:pPr>
              <w:pStyle w:val="TAL"/>
              <w:jc w:val="center"/>
              <w:rPr>
                <w:rFonts w:cs="Arial"/>
                <w:szCs w:val="18"/>
              </w:rPr>
            </w:pPr>
            <w:r w:rsidRPr="00BC409C">
              <w:rPr>
                <w:bCs/>
                <w:iCs/>
              </w:rPr>
              <w:t>N/A</w:t>
            </w:r>
          </w:p>
        </w:tc>
        <w:tc>
          <w:tcPr>
            <w:tcW w:w="728" w:type="dxa"/>
          </w:tcPr>
          <w:p w14:paraId="03C77909" w14:textId="77777777" w:rsidR="00CD5E26" w:rsidRPr="00BC409C" w:rsidRDefault="00CD5E26" w:rsidP="00F6086A">
            <w:pPr>
              <w:pStyle w:val="TAL"/>
              <w:jc w:val="center"/>
            </w:pPr>
            <w:r w:rsidRPr="00BC409C">
              <w:rPr>
                <w:bCs/>
                <w:iCs/>
              </w:rPr>
              <w:t>N/A</w:t>
            </w:r>
          </w:p>
        </w:tc>
      </w:tr>
      <w:tr w:rsidR="00CD5E26" w:rsidRPr="00BC409C" w14:paraId="676F7B34" w14:textId="77777777" w:rsidTr="00F6086A">
        <w:trPr>
          <w:cantSplit/>
          <w:tblHeader/>
        </w:trPr>
        <w:tc>
          <w:tcPr>
            <w:tcW w:w="6917" w:type="dxa"/>
          </w:tcPr>
          <w:p w14:paraId="08214C83" w14:textId="77777777" w:rsidR="00CD5E26" w:rsidRPr="00BC409C" w:rsidRDefault="00CD5E26" w:rsidP="00F6086A">
            <w:pPr>
              <w:pStyle w:val="TAL"/>
              <w:rPr>
                <w:b/>
                <w:i/>
              </w:rPr>
            </w:pPr>
            <w:r w:rsidRPr="00BC409C">
              <w:rPr>
                <w:b/>
                <w:i/>
              </w:rPr>
              <w:t>cancelOverlappingPUSCH-r16</w:t>
            </w:r>
          </w:p>
          <w:p w14:paraId="0080E588" w14:textId="77777777" w:rsidR="00CD5E26" w:rsidRPr="00BC409C" w:rsidRDefault="00CD5E26" w:rsidP="00F6086A">
            <w:pPr>
              <w:pStyle w:val="TAL"/>
              <w:rPr>
                <w:b/>
                <w:i/>
              </w:rPr>
            </w:pPr>
            <w:r w:rsidRPr="00BC409C">
              <w:t xml:space="preserve">Indicates whether UE supports the cancellation of the (repetition of the) PUSCHs transmission on all other intra-band serving cell(s). The cancellation of the (repetition of the) PUSCH transmission on </w:t>
            </w:r>
            <w:proofErr w:type="gramStart"/>
            <w:r w:rsidRPr="00BC409C">
              <w:t>a the</w:t>
            </w:r>
            <w:proofErr w:type="gramEnd"/>
            <w:r w:rsidRPr="00BC409C">
              <w:t xml:space="preserve"> set of intra-</w:t>
            </w:r>
            <w:proofErr w:type="gramStart"/>
            <w:r w:rsidRPr="00BC409C">
              <w:t>band</w:t>
            </w:r>
            <w:proofErr w:type="gramEnd"/>
            <w:r w:rsidRPr="00BC409C">
              <w:t xml:space="preserve"> serving cell(s) includes all symbols from the earliest symbol that is overlapping with the first cancelled symbol of the PUSCH on the serving cell for which the DCI format 2_4 is applicable to. If the UE supports this feature, the UE needs to report </w:t>
            </w:r>
            <w:r w:rsidRPr="00BC409C">
              <w:rPr>
                <w:i/>
              </w:rPr>
              <w:t>pa-PhaseDiscontinuityImpacts</w:t>
            </w:r>
            <w:r w:rsidRPr="00BC409C">
              <w:t xml:space="preserve"> and </w:t>
            </w:r>
            <w:r w:rsidRPr="00BC409C">
              <w:rPr>
                <w:i/>
              </w:rPr>
              <w:t>ul-CancellationSelfCarrier-r16</w:t>
            </w:r>
            <w:r w:rsidRPr="00BC409C">
              <w:t>.</w:t>
            </w:r>
          </w:p>
        </w:tc>
        <w:tc>
          <w:tcPr>
            <w:tcW w:w="709" w:type="dxa"/>
          </w:tcPr>
          <w:p w14:paraId="6BF23EC3"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75EAD0F"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16220553" w14:textId="77777777" w:rsidR="00CD5E26" w:rsidRPr="00BC409C" w:rsidRDefault="00CD5E26" w:rsidP="00F6086A">
            <w:pPr>
              <w:pStyle w:val="TAL"/>
              <w:jc w:val="center"/>
              <w:rPr>
                <w:rFonts w:cs="Arial"/>
                <w:szCs w:val="18"/>
              </w:rPr>
            </w:pPr>
            <w:r w:rsidRPr="00BC409C">
              <w:rPr>
                <w:bCs/>
                <w:iCs/>
              </w:rPr>
              <w:t>N/A</w:t>
            </w:r>
          </w:p>
        </w:tc>
        <w:tc>
          <w:tcPr>
            <w:tcW w:w="728" w:type="dxa"/>
          </w:tcPr>
          <w:p w14:paraId="3232F1B5" w14:textId="77777777" w:rsidR="00CD5E26" w:rsidRPr="00BC409C" w:rsidRDefault="00CD5E26" w:rsidP="00F6086A">
            <w:pPr>
              <w:pStyle w:val="TAL"/>
              <w:jc w:val="center"/>
            </w:pPr>
            <w:r w:rsidRPr="00BC409C">
              <w:rPr>
                <w:bCs/>
                <w:iCs/>
              </w:rPr>
              <w:t>N/A</w:t>
            </w:r>
          </w:p>
        </w:tc>
      </w:tr>
      <w:tr w:rsidR="00CD5E26" w:rsidRPr="00BC409C" w14:paraId="506E38BF" w14:textId="77777777" w:rsidTr="00F6086A">
        <w:trPr>
          <w:cantSplit/>
          <w:tblHeader/>
        </w:trPr>
        <w:tc>
          <w:tcPr>
            <w:tcW w:w="6917" w:type="dxa"/>
          </w:tcPr>
          <w:p w14:paraId="3AD65A8C" w14:textId="77777777" w:rsidR="00CD5E26" w:rsidRPr="00BC409C" w:rsidRDefault="00CD5E26" w:rsidP="00F6086A">
            <w:pPr>
              <w:pStyle w:val="TAL"/>
              <w:rPr>
                <w:b/>
                <w:i/>
              </w:rPr>
            </w:pPr>
            <w:r w:rsidRPr="00BC409C">
              <w:rPr>
                <w:b/>
                <w:i/>
              </w:rPr>
              <w:t>cg-PUSCH-UTO-UCI-Ind-r18</w:t>
            </w:r>
          </w:p>
          <w:p w14:paraId="4C5C92D6" w14:textId="77777777" w:rsidR="00CD5E26" w:rsidRPr="00BC409C" w:rsidRDefault="00CD5E26" w:rsidP="00F6086A">
            <w:pPr>
              <w:pStyle w:val="TAL"/>
              <w:rPr>
                <w:rFonts w:cs="Arial"/>
                <w:szCs w:val="18"/>
              </w:rPr>
            </w:pPr>
            <w:r w:rsidRPr="00BC409C">
              <w:rPr>
                <w:bCs/>
                <w:iCs/>
              </w:rPr>
              <w:t xml:space="preserve">Indicates whether the UE supports </w:t>
            </w:r>
            <w:r w:rsidRPr="00BC409C">
              <w:rPr>
                <w:rFonts w:cs="Arial"/>
                <w:szCs w:val="18"/>
              </w:rPr>
              <w:t>multiplexing of the unused transmission occasions UCI (UTO-UCI) on a CG-PUSCH.</w:t>
            </w:r>
          </w:p>
          <w:p w14:paraId="1679FDC0" w14:textId="77777777" w:rsidR="00CD5E26" w:rsidRPr="00BC409C" w:rsidRDefault="00CD5E26" w:rsidP="00F6086A">
            <w:pPr>
              <w:pStyle w:val="TAL"/>
              <w:rPr>
                <w:b/>
                <w:i/>
              </w:rPr>
            </w:pPr>
            <w:r w:rsidRPr="00BC409C">
              <w:rPr>
                <w:rFonts w:cs="Arial"/>
                <w:szCs w:val="18"/>
              </w:rPr>
              <w:t xml:space="preserve">The UE indicating support of this feature shall also indicate support of at least one of </w:t>
            </w:r>
            <w:r w:rsidRPr="00BC409C">
              <w:rPr>
                <w:i/>
              </w:rPr>
              <w:t>configuredUL-GrantType1, configuredUL-GrantType1-v1650, configuredUL-GrantType2, configuredUL-GrantType2-v1650</w:t>
            </w:r>
            <w:r w:rsidRPr="00BC409C">
              <w:rPr>
                <w:iCs/>
              </w:rPr>
              <w:t>.</w:t>
            </w:r>
          </w:p>
        </w:tc>
        <w:tc>
          <w:tcPr>
            <w:tcW w:w="709" w:type="dxa"/>
          </w:tcPr>
          <w:p w14:paraId="610878B4" w14:textId="77777777" w:rsidR="00CD5E26" w:rsidRPr="00BC409C" w:rsidRDefault="00CD5E26" w:rsidP="00F6086A">
            <w:pPr>
              <w:pStyle w:val="TAL"/>
              <w:jc w:val="center"/>
              <w:rPr>
                <w:rFonts w:cs="Arial"/>
                <w:szCs w:val="18"/>
              </w:rPr>
            </w:pPr>
            <w:r w:rsidRPr="00BC409C">
              <w:rPr>
                <w:bCs/>
                <w:iCs/>
              </w:rPr>
              <w:t>Band</w:t>
            </w:r>
          </w:p>
        </w:tc>
        <w:tc>
          <w:tcPr>
            <w:tcW w:w="567" w:type="dxa"/>
          </w:tcPr>
          <w:p w14:paraId="1D0B75F2" w14:textId="77777777" w:rsidR="00CD5E26" w:rsidRPr="00BC409C" w:rsidRDefault="00CD5E26" w:rsidP="00F6086A">
            <w:pPr>
              <w:pStyle w:val="TAL"/>
              <w:jc w:val="center"/>
              <w:rPr>
                <w:rFonts w:cs="Arial"/>
                <w:szCs w:val="18"/>
              </w:rPr>
            </w:pPr>
            <w:r w:rsidRPr="00BC409C">
              <w:rPr>
                <w:bCs/>
                <w:iCs/>
              </w:rPr>
              <w:t>No</w:t>
            </w:r>
          </w:p>
        </w:tc>
        <w:tc>
          <w:tcPr>
            <w:tcW w:w="709" w:type="dxa"/>
          </w:tcPr>
          <w:p w14:paraId="5BB8959C" w14:textId="77777777" w:rsidR="00CD5E26" w:rsidRPr="00BC409C" w:rsidRDefault="00CD5E26" w:rsidP="00F6086A">
            <w:pPr>
              <w:pStyle w:val="TAL"/>
              <w:jc w:val="center"/>
              <w:rPr>
                <w:bCs/>
                <w:iCs/>
              </w:rPr>
            </w:pPr>
            <w:r w:rsidRPr="00BC409C">
              <w:rPr>
                <w:bCs/>
                <w:iCs/>
              </w:rPr>
              <w:t>N/A</w:t>
            </w:r>
          </w:p>
        </w:tc>
        <w:tc>
          <w:tcPr>
            <w:tcW w:w="728" w:type="dxa"/>
          </w:tcPr>
          <w:p w14:paraId="53507390" w14:textId="77777777" w:rsidR="00CD5E26" w:rsidRPr="00BC409C" w:rsidRDefault="00CD5E26" w:rsidP="00F6086A">
            <w:pPr>
              <w:pStyle w:val="TAL"/>
              <w:jc w:val="center"/>
              <w:rPr>
                <w:bCs/>
                <w:iCs/>
              </w:rPr>
            </w:pPr>
            <w:r w:rsidRPr="00BC409C">
              <w:rPr>
                <w:bCs/>
                <w:iCs/>
              </w:rPr>
              <w:t>N/A</w:t>
            </w:r>
          </w:p>
        </w:tc>
      </w:tr>
      <w:tr w:rsidR="00CD5E26" w:rsidRPr="00BC409C" w14:paraId="452D303F" w14:textId="77777777" w:rsidTr="00F6086A">
        <w:trPr>
          <w:cantSplit/>
          <w:tblHeader/>
        </w:trPr>
        <w:tc>
          <w:tcPr>
            <w:tcW w:w="6917" w:type="dxa"/>
          </w:tcPr>
          <w:p w14:paraId="2F83E4A2" w14:textId="77777777" w:rsidR="00CD5E26" w:rsidRPr="00BC409C" w:rsidRDefault="00CD5E26" w:rsidP="00F6086A">
            <w:pPr>
              <w:pStyle w:val="TAL"/>
              <w:rPr>
                <w:b/>
                <w:i/>
              </w:rPr>
            </w:pPr>
            <w:r w:rsidRPr="00BC409C">
              <w:rPr>
                <w:b/>
                <w:i/>
              </w:rPr>
              <w:t>cg-SDT-r17</w:t>
            </w:r>
          </w:p>
          <w:p w14:paraId="71E6EE3E" w14:textId="77777777" w:rsidR="00CD5E26" w:rsidRPr="00BC409C" w:rsidRDefault="00CD5E26" w:rsidP="00F6086A">
            <w:pPr>
              <w:pStyle w:val="TAL"/>
              <w:rPr>
                <w:bCs/>
                <w:iCs/>
              </w:rPr>
            </w:pPr>
            <w:r w:rsidRPr="00BC409C">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434EC718" w14:textId="77777777" w:rsidR="00CD5E26" w:rsidRPr="00BC409C" w:rsidRDefault="00CD5E26" w:rsidP="00F6086A">
            <w:pPr>
              <w:pStyle w:val="TAL"/>
              <w:rPr>
                <w:b/>
                <w:i/>
              </w:rPr>
            </w:pPr>
            <w:r w:rsidRPr="00BC409C">
              <w:rPr>
                <w:bCs/>
                <w:iCs/>
              </w:rPr>
              <w:t xml:space="preserve">UE supports multiple CG-SDT configurations when a UE indicates the support of this feature and </w:t>
            </w:r>
            <w:r w:rsidRPr="00BC409C">
              <w:rPr>
                <w:bCs/>
                <w:i/>
              </w:rPr>
              <w:t>activeConfiguredGrant-r16</w:t>
            </w:r>
            <w:r w:rsidRPr="00BC409C">
              <w:rPr>
                <w:bCs/>
                <w:iCs/>
              </w:rPr>
              <w:t xml:space="preserve">; </w:t>
            </w:r>
            <w:proofErr w:type="gramStart"/>
            <w:r w:rsidRPr="00BC409C">
              <w:rPr>
                <w:bCs/>
                <w:iCs/>
              </w:rPr>
              <w:t>otherwise</w:t>
            </w:r>
            <w:proofErr w:type="gramEnd"/>
            <w:r w:rsidRPr="00BC409C">
              <w:rPr>
                <w:bCs/>
                <w:iCs/>
              </w:rPr>
              <w:t xml:space="preserve"> UE only supports one CG-SDT configuration.</w:t>
            </w:r>
          </w:p>
        </w:tc>
        <w:tc>
          <w:tcPr>
            <w:tcW w:w="709" w:type="dxa"/>
          </w:tcPr>
          <w:p w14:paraId="4038C640" w14:textId="77777777" w:rsidR="00CD5E26" w:rsidRPr="00BC409C" w:rsidRDefault="00CD5E26" w:rsidP="00F6086A">
            <w:pPr>
              <w:pStyle w:val="TAL"/>
              <w:jc w:val="center"/>
              <w:rPr>
                <w:rFonts w:cs="Arial"/>
                <w:szCs w:val="18"/>
              </w:rPr>
            </w:pPr>
            <w:r w:rsidRPr="00BC409C">
              <w:t>Band</w:t>
            </w:r>
          </w:p>
        </w:tc>
        <w:tc>
          <w:tcPr>
            <w:tcW w:w="567" w:type="dxa"/>
          </w:tcPr>
          <w:p w14:paraId="5D1A599E" w14:textId="77777777" w:rsidR="00CD5E26" w:rsidRPr="00BC409C" w:rsidRDefault="00CD5E26" w:rsidP="00F6086A">
            <w:pPr>
              <w:pStyle w:val="TAL"/>
              <w:jc w:val="center"/>
              <w:rPr>
                <w:rFonts w:cs="Arial"/>
                <w:szCs w:val="18"/>
              </w:rPr>
            </w:pPr>
            <w:r w:rsidRPr="00BC409C">
              <w:t>No</w:t>
            </w:r>
          </w:p>
        </w:tc>
        <w:tc>
          <w:tcPr>
            <w:tcW w:w="709" w:type="dxa"/>
          </w:tcPr>
          <w:p w14:paraId="56ECF078" w14:textId="77777777" w:rsidR="00CD5E26" w:rsidRPr="00BC409C" w:rsidRDefault="00CD5E26" w:rsidP="00F6086A">
            <w:pPr>
              <w:pStyle w:val="TAL"/>
              <w:jc w:val="center"/>
              <w:rPr>
                <w:bCs/>
                <w:iCs/>
              </w:rPr>
            </w:pPr>
            <w:r w:rsidRPr="00BC409C">
              <w:t>N/A</w:t>
            </w:r>
          </w:p>
        </w:tc>
        <w:tc>
          <w:tcPr>
            <w:tcW w:w="728" w:type="dxa"/>
          </w:tcPr>
          <w:p w14:paraId="5AD1FEEA" w14:textId="77777777" w:rsidR="00CD5E26" w:rsidRPr="00BC409C" w:rsidRDefault="00CD5E26" w:rsidP="00F6086A">
            <w:pPr>
              <w:pStyle w:val="TAL"/>
              <w:jc w:val="center"/>
              <w:rPr>
                <w:bCs/>
                <w:iCs/>
              </w:rPr>
            </w:pPr>
            <w:r w:rsidRPr="00BC409C">
              <w:t>N/A</w:t>
            </w:r>
          </w:p>
        </w:tc>
      </w:tr>
      <w:tr w:rsidR="00CD5E26" w:rsidRPr="00BC409C" w14:paraId="46E41350" w14:textId="77777777" w:rsidTr="00F6086A">
        <w:trPr>
          <w:cantSplit/>
          <w:tblHeader/>
        </w:trPr>
        <w:tc>
          <w:tcPr>
            <w:tcW w:w="6917" w:type="dxa"/>
          </w:tcPr>
          <w:p w14:paraId="71A0C789" w14:textId="77777777" w:rsidR="00CD5E26" w:rsidRPr="00BC409C" w:rsidRDefault="00CD5E26" w:rsidP="00F6086A">
            <w:pPr>
              <w:pStyle w:val="TAL"/>
              <w:rPr>
                <w:b/>
                <w:bCs/>
                <w:i/>
                <w:iCs/>
              </w:rPr>
            </w:pPr>
            <w:r w:rsidRPr="00BC409C">
              <w:rPr>
                <w:b/>
                <w:bCs/>
                <w:i/>
                <w:iCs/>
              </w:rPr>
              <w:t>cg-SDT-PeriodicityExt-r18</w:t>
            </w:r>
          </w:p>
          <w:p w14:paraId="4013CD21" w14:textId="77777777" w:rsidR="00CD5E26" w:rsidRPr="00BC409C" w:rsidRDefault="00CD5E26" w:rsidP="00F6086A">
            <w:pPr>
              <w:pStyle w:val="TAL"/>
              <w:rPr>
                <w:bCs/>
                <w:iCs/>
              </w:rPr>
            </w:pPr>
            <w:r w:rsidRPr="00BC409C">
              <w:rPr>
                <w:bCs/>
                <w:iCs/>
              </w:rPr>
              <w:t>Indicates whether the UE supports to extend the range of CG-SDT periodicities for MO-SDT and/or MT-SDT, as specified in TS 38.331 [9].</w:t>
            </w:r>
          </w:p>
          <w:p w14:paraId="52B1364A" w14:textId="77777777" w:rsidR="00CD5E26" w:rsidRPr="00BC409C" w:rsidRDefault="00CD5E26" w:rsidP="00F6086A">
            <w:pPr>
              <w:pStyle w:val="TAL"/>
              <w:rPr>
                <w:b/>
                <w:i/>
              </w:rPr>
            </w:pPr>
            <w:r w:rsidRPr="00BC409C">
              <w:rPr>
                <w:bCs/>
                <w:iCs/>
              </w:rPr>
              <w:t xml:space="preserve">A UE supporting this feature shall also indicate the support of </w:t>
            </w:r>
            <w:r w:rsidRPr="00BC409C">
              <w:rPr>
                <w:bCs/>
                <w:i/>
              </w:rPr>
              <w:t>ra-InsteadCG-SDT-r18</w:t>
            </w:r>
            <w:r w:rsidRPr="00BC409C">
              <w:rPr>
                <w:bCs/>
                <w:iCs/>
              </w:rPr>
              <w:t xml:space="preserve">. A UE supporting this feature shall also indicate the support of </w:t>
            </w:r>
            <w:r w:rsidRPr="00BC409C">
              <w:rPr>
                <w:bCs/>
                <w:i/>
              </w:rPr>
              <w:t xml:space="preserve">cg-SDT-r17 </w:t>
            </w:r>
            <w:r w:rsidRPr="00BC409C">
              <w:rPr>
                <w:bCs/>
                <w:iCs/>
              </w:rPr>
              <w:t>or</w:t>
            </w:r>
            <w:r w:rsidRPr="00BC409C">
              <w:rPr>
                <w:bCs/>
                <w:i/>
              </w:rPr>
              <w:t xml:space="preserve"> mt-CG-SDT-r18.</w:t>
            </w:r>
          </w:p>
        </w:tc>
        <w:tc>
          <w:tcPr>
            <w:tcW w:w="709" w:type="dxa"/>
          </w:tcPr>
          <w:p w14:paraId="737CA3C6" w14:textId="77777777" w:rsidR="00CD5E26" w:rsidRPr="00BC409C" w:rsidRDefault="00CD5E26" w:rsidP="00F6086A">
            <w:pPr>
              <w:pStyle w:val="TAL"/>
              <w:jc w:val="center"/>
            </w:pPr>
            <w:r w:rsidRPr="00BC409C">
              <w:rPr>
                <w:rFonts w:cs="Arial"/>
                <w:szCs w:val="18"/>
              </w:rPr>
              <w:t>Band</w:t>
            </w:r>
          </w:p>
        </w:tc>
        <w:tc>
          <w:tcPr>
            <w:tcW w:w="567" w:type="dxa"/>
          </w:tcPr>
          <w:p w14:paraId="0FA3DC8B" w14:textId="77777777" w:rsidR="00CD5E26" w:rsidRPr="00BC409C" w:rsidRDefault="00CD5E26" w:rsidP="00F6086A">
            <w:pPr>
              <w:pStyle w:val="TAL"/>
              <w:jc w:val="center"/>
            </w:pPr>
            <w:r w:rsidRPr="00BC409C">
              <w:t>No</w:t>
            </w:r>
          </w:p>
        </w:tc>
        <w:tc>
          <w:tcPr>
            <w:tcW w:w="709" w:type="dxa"/>
          </w:tcPr>
          <w:p w14:paraId="1C506C7B" w14:textId="77777777" w:rsidR="00CD5E26" w:rsidRPr="00BC409C" w:rsidRDefault="00CD5E26" w:rsidP="00F6086A">
            <w:pPr>
              <w:pStyle w:val="TAL"/>
              <w:jc w:val="center"/>
            </w:pPr>
            <w:r w:rsidRPr="00BC409C">
              <w:rPr>
                <w:bCs/>
                <w:iCs/>
              </w:rPr>
              <w:t>N/A</w:t>
            </w:r>
          </w:p>
        </w:tc>
        <w:tc>
          <w:tcPr>
            <w:tcW w:w="728" w:type="dxa"/>
          </w:tcPr>
          <w:p w14:paraId="545E760F" w14:textId="77777777" w:rsidR="00CD5E26" w:rsidRPr="00BC409C" w:rsidRDefault="00CD5E26" w:rsidP="00F6086A">
            <w:pPr>
              <w:pStyle w:val="TAL"/>
              <w:jc w:val="center"/>
            </w:pPr>
            <w:r w:rsidRPr="00BC409C">
              <w:rPr>
                <w:bCs/>
                <w:iCs/>
              </w:rPr>
              <w:t>N/A</w:t>
            </w:r>
          </w:p>
        </w:tc>
      </w:tr>
      <w:tr w:rsidR="00CD5E26" w:rsidRPr="00BC409C" w14:paraId="1A20579C" w14:textId="77777777" w:rsidTr="00F6086A">
        <w:trPr>
          <w:cantSplit/>
          <w:tblHeader/>
        </w:trPr>
        <w:tc>
          <w:tcPr>
            <w:tcW w:w="6917" w:type="dxa"/>
          </w:tcPr>
          <w:p w14:paraId="36C5B330" w14:textId="77777777" w:rsidR="00CD5E26" w:rsidRPr="00BC409C" w:rsidRDefault="00CD5E26" w:rsidP="00F6086A">
            <w:pPr>
              <w:pStyle w:val="TAL"/>
              <w:rPr>
                <w:b/>
                <w:bCs/>
                <w:i/>
                <w:iCs/>
              </w:rPr>
            </w:pPr>
            <w:r w:rsidRPr="00BC409C">
              <w:rPr>
                <w:b/>
                <w:bCs/>
                <w:i/>
                <w:iCs/>
              </w:rPr>
              <w:t>channelBW-DL-IAB-r16</w:t>
            </w:r>
          </w:p>
          <w:p w14:paraId="59780B15" w14:textId="77777777" w:rsidR="00CD5E26" w:rsidRPr="00BC409C" w:rsidRDefault="00CD5E26" w:rsidP="00F6086A">
            <w:pPr>
              <w:pStyle w:val="TAL"/>
              <w:rPr>
                <w:b/>
                <w:i/>
              </w:rPr>
            </w:pPr>
            <w:r w:rsidRPr="00BC409C">
              <w:t>Indicates whether the IAB-MT supports channel bandwidth of 100 MHz for a given SCS in FR1 for DL or whether the IAB-MT supports channel bandwidth of 200 MHz for a given SCS in FR2 for DL.</w:t>
            </w:r>
          </w:p>
        </w:tc>
        <w:tc>
          <w:tcPr>
            <w:tcW w:w="709" w:type="dxa"/>
          </w:tcPr>
          <w:p w14:paraId="6D4E0BE1" w14:textId="77777777" w:rsidR="00CD5E26" w:rsidRPr="00BC409C" w:rsidRDefault="00CD5E26" w:rsidP="00F6086A">
            <w:pPr>
              <w:pStyle w:val="TAL"/>
              <w:jc w:val="center"/>
              <w:rPr>
                <w:rFonts w:cs="Arial"/>
                <w:szCs w:val="18"/>
              </w:rPr>
            </w:pPr>
            <w:r w:rsidRPr="00BC409C">
              <w:rPr>
                <w:bCs/>
                <w:iCs/>
              </w:rPr>
              <w:t>Band</w:t>
            </w:r>
          </w:p>
        </w:tc>
        <w:tc>
          <w:tcPr>
            <w:tcW w:w="567" w:type="dxa"/>
          </w:tcPr>
          <w:p w14:paraId="662A9C1D" w14:textId="77777777" w:rsidR="00CD5E26" w:rsidRPr="00BC409C" w:rsidRDefault="00CD5E26" w:rsidP="00F6086A">
            <w:pPr>
              <w:pStyle w:val="TAL"/>
              <w:jc w:val="center"/>
            </w:pPr>
            <w:r w:rsidRPr="00BC409C">
              <w:rPr>
                <w:bCs/>
                <w:iCs/>
              </w:rPr>
              <w:t>No</w:t>
            </w:r>
          </w:p>
        </w:tc>
        <w:tc>
          <w:tcPr>
            <w:tcW w:w="709" w:type="dxa"/>
          </w:tcPr>
          <w:p w14:paraId="0BB3FB9A" w14:textId="77777777" w:rsidR="00CD5E26" w:rsidRPr="00BC409C" w:rsidRDefault="00CD5E26" w:rsidP="00F6086A">
            <w:pPr>
              <w:pStyle w:val="TAL"/>
              <w:jc w:val="center"/>
              <w:rPr>
                <w:rFonts w:cs="Arial"/>
                <w:szCs w:val="18"/>
              </w:rPr>
            </w:pPr>
            <w:r w:rsidRPr="00BC409C">
              <w:rPr>
                <w:bCs/>
                <w:iCs/>
              </w:rPr>
              <w:t>N/A</w:t>
            </w:r>
          </w:p>
        </w:tc>
        <w:tc>
          <w:tcPr>
            <w:tcW w:w="728" w:type="dxa"/>
          </w:tcPr>
          <w:p w14:paraId="12C7E81D" w14:textId="77777777" w:rsidR="00CD5E26" w:rsidRPr="00BC409C" w:rsidRDefault="00CD5E26" w:rsidP="00F6086A">
            <w:pPr>
              <w:pStyle w:val="TAL"/>
              <w:jc w:val="center"/>
              <w:rPr>
                <w:rFonts w:cs="Arial"/>
                <w:szCs w:val="18"/>
              </w:rPr>
            </w:pPr>
            <w:r w:rsidRPr="00BC409C">
              <w:rPr>
                <w:bCs/>
                <w:iCs/>
              </w:rPr>
              <w:t>N/A</w:t>
            </w:r>
          </w:p>
        </w:tc>
      </w:tr>
      <w:tr w:rsidR="00CD5E26" w:rsidRPr="00BC409C" w14:paraId="07FA2AB5" w14:textId="77777777" w:rsidTr="00F6086A">
        <w:trPr>
          <w:cantSplit/>
          <w:tblHeader/>
        </w:trPr>
        <w:tc>
          <w:tcPr>
            <w:tcW w:w="6917" w:type="dxa"/>
          </w:tcPr>
          <w:p w14:paraId="65CDC28D" w14:textId="77777777" w:rsidR="00CD5E26" w:rsidRPr="00BC409C" w:rsidRDefault="00CD5E26" w:rsidP="00F6086A">
            <w:pPr>
              <w:pStyle w:val="TAL"/>
              <w:rPr>
                <w:b/>
                <w:bCs/>
                <w:i/>
                <w:iCs/>
              </w:rPr>
            </w:pPr>
            <w:r w:rsidRPr="00BC409C">
              <w:rPr>
                <w:b/>
                <w:bCs/>
                <w:i/>
                <w:iCs/>
              </w:rPr>
              <w:t>channelBW-DL-NCR-r18</w:t>
            </w:r>
          </w:p>
          <w:p w14:paraId="21AD94FC" w14:textId="77777777" w:rsidR="00CD5E26" w:rsidRPr="00BC409C" w:rsidRDefault="00CD5E26" w:rsidP="00F6086A">
            <w:pPr>
              <w:pStyle w:val="TAL"/>
              <w:rPr>
                <w:b/>
                <w:bCs/>
                <w:i/>
                <w:iCs/>
              </w:rPr>
            </w:pPr>
            <w:r w:rsidRPr="00BC409C">
              <w:t>Indicates whether the NCR-MT supports channel bandwidth of 100 MHz for a given SCS in FR1 for DL or whether the NCR-MT supports channel bandwidth of 200 MHz for a given SCS in FR2 for DL.</w:t>
            </w:r>
          </w:p>
        </w:tc>
        <w:tc>
          <w:tcPr>
            <w:tcW w:w="709" w:type="dxa"/>
          </w:tcPr>
          <w:p w14:paraId="1B394165" w14:textId="77777777" w:rsidR="00CD5E26" w:rsidRPr="00BC409C" w:rsidRDefault="00CD5E26" w:rsidP="00F6086A">
            <w:pPr>
              <w:pStyle w:val="TAL"/>
              <w:jc w:val="center"/>
              <w:rPr>
                <w:bCs/>
                <w:iCs/>
              </w:rPr>
            </w:pPr>
            <w:r w:rsidRPr="00BC409C">
              <w:rPr>
                <w:bCs/>
                <w:iCs/>
              </w:rPr>
              <w:t>Band</w:t>
            </w:r>
          </w:p>
        </w:tc>
        <w:tc>
          <w:tcPr>
            <w:tcW w:w="567" w:type="dxa"/>
          </w:tcPr>
          <w:p w14:paraId="7E8E7BDB" w14:textId="77777777" w:rsidR="00CD5E26" w:rsidRPr="00BC409C" w:rsidRDefault="00CD5E26" w:rsidP="00F6086A">
            <w:pPr>
              <w:pStyle w:val="TAL"/>
              <w:jc w:val="center"/>
              <w:rPr>
                <w:bCs/>
                <w:iCs/>
              </w:rPr>
            </w:pPr>
            <w:r w:rsidRPr="00BC409C">
              <w:rPr>
                <w:bCs/>
                <w:iCs/>
              </w:rPr>
              <w:t>No</w:t>
            </w:r>
          </w:p>
        </w:tc>
        <w:tc>
          <w:tcPr>
            <w:tcW w:w="709" w:type="dxa"/>
          </w:tcPr>
          <w:p w14:paraId="3B327B4B" w14:textId="77777777" w:rsidR="00CD5E26" w:rsidRPr="00BC409C" w:rsidRDefault="00CD5E26" w:rsidP="00F6086A">
            <w:pPr>
              <w:pStyle w:val="TAL"/>
              <w:jc w:val="center"/>
              <w:rPr>
                <w:bCs/>
                <w:iCs/>
              </w:rPr>
            </w:pPr>
            <w:r w:rsidRPr="00BC409C">
              <w:rPr>
                <w:bCs/>
                <w:iCs/>
              </w:rPr>
              <w:t>N/A</w:t>
            </w:r>
          </w:p>
        </w:tc>
        <w:tc>
          <w:tcPr>
            <w:tcW w:w="728" w:type="dxa"/>
          </w:tcPr>
          <w:p w14:paraId="1AB0B41B" w14:textId="77777777" w:rsidR="00CD5E26" w:rsidRPr="00BC409C" w:rsidRDefault="00CD5E26" w:rsidP="00F6086A">
            <w:pPr>
              <w:pStyle w:val="TAL"/>
              <w:jc w:val="center"/>
              <w:rPr>
                <w:bCs/>
                <w:iCs/>
              </w:rPr>
            </w:pPr>
            <w:r w:rsidRPr="00BC409C">
              <w:rPr>
                <w:bCs/>
                <w:iCs/>
              </w:rPr>
              <w:t>N/A</w:t>
            </w:r>
          </w:p>
        </w:tc>
      </w:tr>
      <w:tr w:rsidR="00CD5E26" w:rsidRPr="00BC409C" w14:paraId="0EE878C9" w14:textId="77777777" w:rsidTr="00F6086A">
        <w:trPr>
          <w:cantSplit/>
          <w:tblHeader/>
        </w:trPr>
        <w:tc>
          <w:tcPr>
            <w:tcW w:w="6917" w:type="dxa"/>
          </w:tcPr>
          <w:p w14:paraId="23450C64" w14:textId="77777777" w:rsidR="00CD5E26" w:rsidRPr="00BC409C" w:rsidRDefault="00CD5E26" w:rsidP="00F6086A">
            <w:pPr>
              <w:pStyle w:val="TAL"/>
              <w:rPr>
                <w:b/>
                <w:bCs/>
                <w:i/>
                <w:iCs/>
              </w:rPr>
            </w:pPr>
            <w:r w:rsidRPr="00BC409C">
              <w:rPr>
                <w:b/>
                <w:bCs/>
                <w:i/>
                <w:iCs/>
              </w:rPr>
              <w:t>channelBW-UL-IAB-r16</w:t>
            </w:r>
          </w:p>
          <w:p w14:paraId="2AF9195E" w14:textId="77777777" w:rsidR="00CD5E26" w:rsidRPr="00BC409C" w:rsidRDefault="00CD5E26" w:rsidP="00F6086A">
            <w:pPr>
              <w:pStyle w:val="TAL"/>
              <w:rPr>
                <w:b/>
                <w:i/>
              </w:rPr>
            </w:pPr>
            <w:r w:rsidRPr="00BC409C">
              <w:t>Indicates whether the IAB-MT supports channel bandwidth of 100 MHz for a given SCS in FR1 for UL or whether the IAB-MT supports channel bandwidth of 200 MHz for a given SCS in FR2 for UL.</w:t>
            </w:r>
          </w:p>
        </w:tc>
        <w:tc>
          <w:tcPr>
            <w:tcW w:w="709" w:type="dxa"/>
          </w:tcPr>
          <w:p w14:paraId="314EF81A" w14:textId="77777777" w:rsidR="00CD5E26" w:rsidRPr="00BC409C" w:rsidRDefault="00CD5E26" w:rsidP="00F6086A">
            <w:pPr>
              <w:pStyle w:val="TAL"/>
              <w:jc w:val="center"/>
              <w:rPr>
                <w:rFonts w:cs="Arial"/>
                <w:szCs w:val="18"/>
              </w:rPr>
            </w:pPr>
            <w:r w:rsidRPr="00BC409C">
              <w:rPr>
                <w:bCs/>
                <w:iCs/>
              </w:rPr>
              <w:t>Band</w:t>
            </w:r>
          </w:p>
        </w:tc>
        <w:tc>
          <w:tcPr>
            <w:tcW w:w="567" w:type="dxa"/>
          </w:tcPr>
          <w:p w14:paraId="3D90C5D4" w14:textId="77777777" w:rsidR="00CD5E26" w:rsidRPr="00BC409C" w:rsidRDefault="00CD5E26" w:rsidP="00F6086A">
            <w:pPr>
              <w:pStyle w:val="TAL"/>
              <w:jc w:val="center"/>
            </w:pPr>
            <w:r w:rsidRPr="00BC409C">
              <w:rPr>
                <w:bCs/>
                <w:iCs/>
              </w:rPr>
              <w:t>No</w:t>
            </w:r>
          </w:p>
        </w:tc>
        <w:tc>
          <w:tcPr>
            <w:tcW w:w="709" w:type="dxa"/>
          </w:tcPr>
          <w:p w14:paraId="76021B52" w14:textId="77777777" w:rsidR="00CD5E26" w:rsidRPr="00BC409C" w:rsidRDefault="00CD5E26" w:rsidP="00F6086A">
            <w:pPr>
              <w:pStyle w:val="TAL"/>
              <w:jc w:val="center"/>
              <w:rPr>
                <w:rFonts w:cs="Arial"/>
                <w:szCs w:val="18"/>
              </w:rPr>
            </w:pPr>
            <w:r w:rsidRPr="00BC409C">
              <w:rPr>
                <w:bCs/>
                <w:iCs/>
              </w:rPr>
              <w:t>N/A</w:t>
            </w:r>
          </w:p>
        </w:tc>
        <w:tc>
          <w:tcPr>
            <w:tcW w:w="728" w:type="dxa"/>
          </w:tcPr>
          <w:p w14:paraId="49DF19AA" w14:textId="77777777" w:rsidR="00CD5E26" w:rsidRPr="00BC409C" w:rsidRDefault="00CD5E26" w:rsidP="00F6086A">
            <w:pPr>
              <w:pStyle w:val="TAL"/>
              <w:jc w:val="center"/>
              <w:rPr>
                <w:rFonts w:cs="Arial"/>
                <w:szCs w:val="18"/>
              </w:rPr>
            </w:pPr>
            <w:r w:rsidRPr="00BC409C">
              <w:rPr>
                <w:bCs/>
                <w:iCs/>
              </w:rPr>
              <w:t>N/A</w:t>
            </w:r>
          </w:p>
        </w:tc>
      </w:tr>
      <w:tr w:rsidR="00CD5E26" w:rsidRPr="00BC409C" w14:paraId="6E01E058" w14:textId="77777777" w:rsidTr="00F6086A">
        <w:trPr>
          <w:cantSplit/>
          <w:tblHeader/>
        </w:trPr>
        <w:tc>
          <w:tcPr>
            <w:tcW w:w="6917" w:type="dxa"/>
          </w:tcPr>
          <w:p w14:paraId="076E6B53" w14:textId="77777777" w:rsidR="00CD5E26" w:rsidRPr="00BC409C" w:rsidRDefault="00CD5E26" w:rsidP="00F6086A">
            <w:pPr>
              <w:pStyle w:val="TAL"/>
              <w:rPr>
                <w:b/>
                <w:bCs/>
                <w:i/>
                <w:iCs/>
              </w:rPr>
            </w:pPr>
            <w:r w:rsidRPr="00BC409C">
              <w:rPr>
                <w:b/>
                <w:bCs/>
                <w:i/>
                <w:iCs/>
              </w:rPr>
              <w:t>channelBW-UL-NCR-r18</w:t>
            </w:r>
          </w:p>
          <w:p w14:paraId="3217FA63" w14:textId="77777777" w:rsidR="00CD5E26" w:rsidRPr="00BC409C" w:rsidRDefault="00CD5E26" w:rsidP="00F6086A">
            <w:pPr>
              <w:pStyle w:val="TAL"/>
              <w:rPr>
                <w:b/>
                <w:bCs/>
                <w:i/>
                <w:iCs/>
              </w:rPr>
            </w:pPr>
            <w:r w:rsidRPr="00BC409C">
              <w:t>Indicates whether the NCR-MT supports channel bandwidth of 100 MHz for a given SCS in FR1 for UL or whether the NCR-MT supports channel bandwidth of 200 MHz for a given SCS in FR2 for UL.</w:t>
            </w:r>
          </w:p>
        </w:tc>
        <w:tc>
          <w:tcPr>
            <w:tcW w:w="709" w:type="dxa"/>
          </w:tcPr>
          <w:p w14:paraId="5CED7A62" w14:textId="77777777" w:rsidR="00CD5E26" w:rsidRPr="00BC409C" w:rsidRDefault="00CD5E26" w:rsidP="00F6086A">
            <w:pPr>
              <w:pStyle w:val="TAL"/>
              <w:jc w:val="center"/>
              <w:rPr>
                <w:bCs/>
                <w:iCs/>
              </w:rPr>
            </w:pPr>
            <w:r w:rsidRPr="00BC409C">
              <w:rPr>
                <w:bCs/>
                <w:iCs/>
              </w:rPr>
              <w:t>Band</w:t>
            </w:r>
          </w:p>
        </w:tc>
        <w:tc>
          <w:tcPr>
            <w:tcW w:w="567" w:type="dxa"/>
          </w:tcPr>
          <w:p w14:paraId="1D7CFA50" w14:textId="77777777" w:rsidR="00CD5E26" w:rsidRPr="00BC409C" w:rsidRDefault="00CD5E26" w:rsidP="00F6086A">
            <w:pPr>
              <w:pStyle w:val="TAL"/>
              <w:jc w:val="center"/>
              <w:rPr>
                <w:bCs/>
                <w:iCs/>
              </w:rPr>
            </w:pPr>
            <w:r w:rsidRPr="00BC409C">
              <w:rPr>
                <w:bCs/>
                <w:iCs/>
              </w:rPr>
              <w:t>No</w:t>
            </w:r>
          </w:p>
        </w:tc>
        <w:tc>
          <w:tcPr>
            <w:tcW w:w="709" w:type="dxa"/>
          </w:tcPr>
          <w:p w14:paraId="5E9B9A70" w14:textId="77777777" w:rsidR="00CD5E26" w:rsidRPr="00BC409C" w:rsidRDefault="00CD5E26" w:rsidP="00F6086A">
            <w:pPr>
              <w:pStyle w:val="TAL"/>
              <w:jc w:val="center"/>
              <w:rPr>
                <w:bCs/>
                <w:iCs/>
              </w:rPr>
            </w:pPr>
            <w:r w:rsidRPr="00BC409C">
              <w:rPr>
                <w:bCs/>
                <w:iCs/>
              </w:rPr>
              <w:t>N/A</w:t>
            </w:r>
          </w:p>
        </w:tc>
        <w:tc>
          <w:tcPr>
            <w:tcW w:w="728" w:type="dxa"/>
          </w:tcPr>
          <w:p w14:paraId="1280B08E" w14:textId="77777777" w:rsidR="00CD5E26" w:rsidRPr="00BC409C" w:rsidRDefault="00CD5E26" w:rsidP="00F6086A">
            <w:pPr>
              <w:pStyle w:val="TAL"/>
              <w:jc w:val="center"/>
              <w:rPr>
                <w:bCs/>
                <w:iCs/>
              </w:rPr>
            </w:pPr>
            <w:r w:rsidRPr="00BC409C">
              <w:rPr>
                <w:bCs/>
                <w:iCs/>
              </w:rPr>
              <w:t>N/A</w:t>
            </w:r>
          </w:p>
        </w:tc>
      </w:tr>
      <w:tr w:rsidR="00CD5E26" w:rsidRPr="00BC409C" w14:paraId="53AE13CB" w14:textId="77777777" w:rsidTr="00F6086A">
        <w:trPr>
          <w:cantSplit/>
          <w:tblHeader/>
        </w:trPr>
        <w:tc>
          <w:tcPr>
            <w:tcW w:w="6917" w:type="dxa"/>
          </w:tcPr>
          <w:p w14:paraId="590888FA" w14:textId="77777777" w:rsidR="00CD5E26" w:rsidRPr="00BC409C" w:rsidRDefault="00CD5E26" w:rsidP="00F6086A">
            <w:pPr>
              <w:pStyle w:val="TAL"/>
              <w:rPr>
                <w:b/>
                <w:i/>
              </w:rPr>
            </w:pPr>
            <w:r w:rsidRPr="00BC409C">
              <w:rPr>
                <w:b/>
                <w:i/>
              </w:rPr>
              <w:lastRenderedPageBreak/>
              <w:t>channelBWs-DL</w:t>
            </w:r>
          </w:p>
          <w:p w14:paraId="377BC626" w14:textId="77777777" w:rsidR="00CD5E26" w:rsidRPr="00BC409C" w:rsidRDefault="00CD5E26" w:rsidP="00F6086A">
            <w:pPr>
              <w:pStyle w:val="TAL"/>
            </w:pPr>
            <w:r w:rsidRPr="00BC409C">
              <w:t>Indicates for each subcarrier spacing the UE supported channel bandwidths.</w:t>
            </w:r>
            <w:r w:rsidRPr="00BC409C">
              <w:br/>
              <w:t xml:space="preserve">Absence of the </w:t>
            </w:r>
            <w:r w:rsidRPr="00BC409C">
              <w:rPr>
                <w:i/>
              </w:rPr>
              <w:t>channelBWs-DL</w:t>
            </w:r>
            <w:r w:rsidRPr="00BC409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C409C">
              <w:rPr>
                <w:rFonts w:cs="Arial"/>
                <w:szCs w:val="18"/>
                <w:lang w:eastAsia="zh-CN"/>
              </w:rPr>
              <w:t xml:space="preserve"> For IAB-MT, t</w:t>
            </w:r>
            <w:r w:rsidRPr="00BC409C">
              <w:rPr>
                <w:rFonts w:cs="Arial"/>
                <w:szCs w:val="18"/>
              </w:rPr>
              <w:t>o determine whether the IAB-MT supports a channel bandwidth of 100 MHz, the network checks c</w:t>
            </w:r>
            <w:r w:rsidRPr="00BC409C">
              <w:rPr>
                <w:rFonts w:cs="Arial"/>
                <w:i/>
                <w:iCs/>
                <w:szCs w:val="18"/>
              </w:rPr>
              <w:t>hannelBW-DL-IAB-r16</w:t>
            </w:r>
            <w:r w:rsidRPr="00BC409C">
              <w:rPr>
                <w:rFonts w:cs="Arial"/>
                <w:szCs w:val="18"/>
              </w:rPr>
              <w:t xml:space="preserve">. </w:t>
            </w:r>
            <w:r w:rsidRPr="00BC409C">
              <w:rPr>
                <w:rFonts w:cs="Arial"/>
                <w:szCs w:val="18"/>
                <w:lang w:eastAsia="zh-CN"/>
              </w:rPr>
              <w:t>For NCR-MT, t</w:t>
            </w:r>
            <w:r w:rsidRPr="00BC409C">
              <w:rPr>
                <w:rFonts w:cs="Arial"/>
                <w:szCs w:val="18"/>
              </w:rPr>
              <w:t>o determine whether the NCR-MT supports a channel bandwidth of 100 MHz, the network checks c</w:t>
            </w:r>
            <w:r w:rsidRPr="00BC409C">
              <w:rPr>
                <w:rFonts w:cs="Arial"/>
                <w:i/>
                <w:iCs/>
                <w:szCs w:val="18"/>
              </w:rPr>
              <w:t>hannelBW-DL-NCR-r18</w:t>
            </w:r>
            <w:r w:rsidRPr="00BC409C">
              <w:rPr>
                <w:rFonts w:cs="Arial"/>
                <w:szCs w:val="18"/>
              </w:rPr>
              <w:t>.</w:t>
            </w:r>
          </w:p>
          <w:p w14:paraId="226D65CA" w14:textId="77777777" w:rsidR="00CD5E26" w:rsidRPr="00BC409C" w:rsidRDefault="00CD5E26" w:rsidP="00F6086A">
            <w:pPr>
              <w:pStyle w:val="TAL"/>
            </w:pPr>
            <w:r w:rsidRPr="00BC409C">
              <w:t xml:space="preserve">For FR1, the bits in </w:t>
            </w:r>
            <w:r w:rsidRPr="00BC409C">
              <w:rPr>
                <w:i/>
                <w:iCs/>
              </w:rPr>
              <w:t xml:space="preserve">channelBWs-DL </w:t>
            </w:r>
            <w:r w:rsidRPr="00BC409C">
              <w:t xml:space="preserve">(without suffix) starting from the leading / leftmost bit indicate 5, 10, 15, 20, 25, 30, 40, 50, 60 and 80MHz. For FR2, the bits in </w:t>
            </w:r>
            <w:r w:rsidRPr="00BC409C">
              <w:rPr>
                <w:i/>
              </w:rPr>
              <w:t xml:space="preserve">channelBWs-DL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channelBW-DL-IAB-r16</w:t>
            </w:r>
            <w:r w:rsidRPr="00BC409C">
              <w:rPr>
                <w:rFonts w:cs="Arial"/>
                <w:szCs w:val="18"/>
              </w:rPr>
              <w:t>.</w:t>
            </w:r>
            <w:r w:rsidRPr="00BC409C">
              <w:rPr>
                <w:rFonts w:cs="Arial"/>
                <w:szCs w:val="18"/>
                <w:lang w:eastAsia="zh-CN"/>
              </w:rPr>
              <w:t xml:space="preserve"> T</w:t>
            </w:r>
            <w:r w:rsidRPr="00BC409C">
              <w:rPr>
                <w:rFonts w:cs="Arial"/>
                <w:szCs w:val="18"/>
              </w:rPr>
              <w:t>o determine whether the NCR-MT supports a channel bandwidth of 200 MHz, the network checks c</w:t>
            </w:r>
            <w:r w:rsidRPr="00BC409C">
              <w:rPr>
                <w:rFonts w:cs="Arial"/>
                <w:i/>
                <w:iCs/>
                <w:szCs w:val="18"/>
              </w:rPr>
              <w:t>hannelBW-DL-NCR-r18</w:t>
            </w:r>
            <w:r w:rsidRPr="00BC409C">
              <w:rPr>
                <w:rFonts w:cs="Arial"/>
                <w:szCs w:val="18"/>
              </w:rPr>
              <w:t>.</w:t>
            </w:r>
          </w:p>
          <w:p w14:paraId="59E6C2E2" w14:textId="77777777" w:rsidR="00CD5E26" w:rsidRPr="00BC409C" w:rsidRDefault="00CD5E26" w:rsidP="00F6086A">
            <w:pPr>
              <w:pStyle w:val="TAL"/>
              <w:rPr>
                <w:rFonts w:cs="Arial"/>
                <w:szCs w:val="21"/>
              </w:rPr>
            </w:pPr>
            <w:r w:rsidRPr="00BC409C">
              <w:t xml:space="preserve">For FR1, the leading/leftmost bit in </w:t>
            </w:r>
            <w:r w:rsidRPr="00BC409C">
              <w:rPr>
                <w:i/>
              </w:rPr>
              <w:t>channelBWs-DL-v1590</w:t>
            </w:r>
            <w:r w:rsidRPr="00BC409C">
              <w:t xml:space="preserve"> indicates 70MHz, the second leftmost bit indicates 45MHz, the third leftmost bit indicates 35MHz, the fourth leftmost bit indicates 100MHz and all the remaining bits in </w:t>
            </w:r>
            <w:r w:rsidRPr="00BC409C">
              <w:rPr>
                <w:i/>
              </w:rPr>
              <w:t>channelBWs-DL-v1590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04CF4367" w14:textId="77777777" w:rsidR="00CD5E26" w:rsidRPr="00BC409C" w:rsidRDefault="00CD5E26" w:rsidP="00F6086A">
            <w:pPr>
              <w:pStyle w:val="TAL"/>
              <w:rPr>
                <w:rFonts w:cs="Arial"/>
                <w:szCs w:val="21"/>
              </w:rPr>
            </w:pPr>
          </w:p>
          <w:p w14:paraId="1E597E18" w14:textId="77777777" w:rsidR="00CD5E26" w:rsidRPr="00BC409C" w:rsidRDefault="00CD5E26" w:rsidP="00F6086A">
            <w:pPr>
              <w:pStyle w:val="TAL"/>
            </w:pPr>
            <w:r w:rsidRPr="00BC409C">
              <w:t>This feature is applicable only for FR1 and FR2-1 and FR2-NTN band, otherwise it is absent.</w:t>
            </w:r>
          </w:p>
          <w:p w14:paraId="6A47109E" w14:textId="77777777" w:rsidR="00CD5E26" w:rsidRPr="00BC409C" w:rsidRDefault="00CD5E26" w:rsidP="00F6086A">
            <w:pPr>
              <w:pStyle w:val="TAL"/>
            </w:pPr>
          </w:p>
          <w:p w14:paraId="43557C8D" w14:textId="77777777" w:rsidR="00CD5E26" w:rsidRPr="00BC409C" w:rsidRDefault="00CD5E26" w:rsidP="00F6086A">
            <w:pPr>
              <w:pStyle w:val="TAN"/>
            </w:pPr>
            <w:r w:rsidRPr="00BC409C">
              <w:t>NOTE:</w:t>
            </w:r>
            <w:r w:rsidRPr="00BC409C">
              <w:tab/>
              <w:t xml:space="preserve">To determine whether the UE supports a specific SCS for a given band, the network validates the </w:t>
            </w:r>
            <w:r w:rsidRPr="00BC409C">
              <w:rPr>
                <w:i/>
              </w:rPr>
              <w:t>supportedSubCarrierSpacingDL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supportedBandwidthCombinationSetIntraENDC</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supportedBandwidthDL</w:t>
            </w:r>
            <w:r w:rsidRPr="00BC409C">
              <w:t>,</w:t>
            </w:r>
            <w:r w:rsidRPr="00BC409C">
              <w:rPr>
                <w:iCs/>
              </w:rPr>
              <w:t xml:space="preserve"> and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support3MHz-ChannelBW-Symmetric-r18,</w:t>
            </w:r>
            <w:r w:rsidRPr="00BC409C">
              <w:t xml:space="preserve"> the </w:t>
            </w:r>
            <w:r w:rsidRPr="00BC409C">
              <w:rPr>
                <w:i/>
              </w:rPr>
              <w:t>supportedBandwidthCombinationSet</w:t>
            </w:r>
            <w:r w:rsidRPr="00BC409C">
              <w:t xml:space="preserve">, the </w:t>
            </w:r>
            <w:r w:rsidRPr="00BC409C">
              <w:rPr>
                <w:i/>
              </w:rPr>
              <w:t xml:space="preserve">asymmetricBandwidthCombinationSet </w:t>
            </w:r>
            <w:r w:rsidRPr="00BC409C">
              <w:t xml:space="preserve">(for a band supporting asymmetric channel bandwidth as defined in clause 5.3.6 of TS 38.101-1 [2]), the </w:t>
            </w:r>
            <w:r w:rsidRPr="00BC409C">
              <w:rPr>
                <w:i/>
              </w:rPr>
              <w:t xml:space="preserve">supportedBandwidthDL-v1840 </w:t>
            </w:r>
            <w:r w:rsidRPr="00BC409C">
              <w:t>and the</w:t>
            </w:r>
            <w:r w:rsidRPr="00BC409C">
              <w:rPr>
                <w:i/>
              </w:rPr>
              <w:t xml:space="preserve"> supportedMinBandwidthDL-v1840.</w:t>
            </w:r>
            <w:r w:rsidRPr="00BC409C">
              <w:br/>
              <w:t>For serving cell(s) with other channel bandwidths:</w:t>
            </w:r>
          </w:p>
          <w:p w14:paraId="4198106E" w14:textId="77777777" w:rsidR="00CD5E26" w:rsidRPr="00BC409C" w:rsidRDefault="00CD5E26" w:rsidP="00F6086A">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channelBWs-DL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the</w:t>
            </w:r>
            <w:r w:rsidRPr="00BC409C">
              <w:rPr>
                <w:i/>
                <w:iCs/>
              </w:rPr>
              <w:t xml:space="preserve"> asymmetricBandwidthCombinationSet</w:t>
            </w:r>
            <w:r w:rsidRPr="00BC409C">
              <w:t xml:space="preserve"> (for a band supporting </w:t>
            </w:r>
            <w:r w:rsidRPr="00BC409C">
              <w:lastRenderedPageBreak/>
              <w:t xml:space="preserve">asymmetric channel bandwidth as defined in clause 5.3.6 of TS 38.101-1 [2]), </w:t>
            </w:r>
            <w:r w:rsidRPr="00BC409C">
              <w:rPr>
                <w:i/>
                <w:iCs/>
              </w:rPr>
              <w:t>supportedBandwidthDL-v1780</w:t>
            </w:r>
            <w:r w:rsidRPr="00BC409C">
              <w:t xml:space="preserve">, </w:t>
            </w:r>
            <w:r w:rsidRPr="00BC409C">
              <w:rPr>
                <w:i/>
                <w:iCs/>
              </w:rPr>
              <w:t>supportedMinBandwidthDL-r17</w:t>
            </w:r>
            <w:r w:rsidRPr="00BC409C">
              <w:t xml:space="preserve">, </w:t>
            </w:r>
            <w:r w:rsidRPr="00BC409C">
              <w:rPr>
                <w:i/>
                <w:iCs/>
              </w:rPr>
              <w:t>supportedAggBW-FR1-r17</w:t>
            </w:r>
            <w:r w:rsidRPr="00BC409C">
              <w:t>, and</w:t>
            </w:r>
            <w:r w:rsidRPr="00BC409C">
              <w:rPr>
                <w:i/>
              </w:rPr>
              <w:t xml:space="preserve"> </w:t>
            </w:r>
            <w:r w:rsidRPr="00BC409C">
              <w:rPr>
                <w:bCs/>
                <w:i/>
                <w:iCs/>
              </w:rPr>
              <w:t>supportedBandwidthCombinationSetIntraENDC-v1790</w:t>
            </w:r>
            <w:r w:rsidRPr="00BC409C">
              <w:rPr>
                <w:i/>
                <w:iCs/>
              </w:rPr>
              <w:t>.</w:t>
            </w:r>
          </w:p>
          <w:p w14:paraId="01BB1253" w14:textId="77777777" w:rsidR="00CD5E26" w:rsidRPr="00BC409C" w:rsidRDefault="00CD5E26" w:rsidP="00F6086A">
            <w:pPr>
              <w:pStyle w:val="TAN"/>
              <w:ind w:left="1168" w:hanging="283"/>
            </w:pPr>
            <w:r w:rsidRPr="00BC409C">
              <w:t>-</w:t>
            </w:r>
            <w:r w:rsidRPr="00BC409C">
              <w:tab/>
              <w:t xml:space="preserve">Otherwise, the network validates the </w:t>
            </w:r>
            <w:r w:rsidRPr="00BC409C">
              <w:rPr>
                <w:i/>
              </w:rPr>
              <w:t>channelBWs-DL</w:t>
            </w:r>
            <w:r w:rsidRPr="00BC409C">
              <w:t xml:space="preserve">, the </w:t>
            </w:r>
            <w:r w:rsidRPr="00BC409C">
              <w:rPr>
                <w:i/>
              </w:rPr>
              <w:t>supportedBandwidthCombinationSet</w:t>
            </w:r>
            <w:r w:rsidRPr="00BC409C">
              <w:t xml:space="preserve">, the </w:t>
            </w:r>
            <w:r w:rsidRPr="00BC409C">
              <w:rPr>
                <w:i/>
                <w:iCs/>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supportedBandwidthDL/supportedBandwidthDL-v1710,</w:t>
            </w:r>
            <w:r w:rsidRPr="00BC409C">
              <w:t xml:space="preserve"> </w:t>
            </w:r>
            <w:r w:rsidRPr="00BC409C">
              <w:rPr>
                <w:i/>
              </w:rPr>
              <w:t>supportedMinBandwidthDL</w:t>
            </w:r>
            <w:r w:rsidRPr="00BC409C">
              <w:rPr>
                <w:i/>
                <w:iCs/>
              </w:rPr>
              <w:t>-r17</w:t>
            </w:r>
            <w:r w:rsidRPr="00BC409C">
              <w:rPr>
                <w:iCs/>
              </w:rPr>
              <w:t>,</w:t>
            </w:r>
            <w:r w:rsidRPr="00BC409C">
              <w:t xml:space="preserve"> </w:t>
            </w:r>
            <w:r w:rsidRPr="00BC409C">
              <w:rPr>
                <w:i/>
              </w:rPr>
              <w:t>supportedAggBW-FR2-r17</w:t>
            </w:r>
            <w:r w:rsidRPr="00BC409C">
              <w:t>, and</w:t>
            </w:r>
            <w:r w:rsidRPr="00BC409C">
              <w:rPr>
                <w:i/>
              </w:rPr>
              <w:t xml:space="preserve"> </w:t>
            </w:r>
            <w:r w:rsidRPr="00BC409C">
              <w:rPr>
                <w:bCs/>
                <w:i/>
                <w:iCs/>
              </w:rPr>
              <w:t>supportedBandwidthCombinationSetIntraENDC-v1790</w:t>
            </w:r>
            <w:r w:rsidRPr="00BC409C">
              <w:rPr>
                <w:i/>
              </w:rPr>
              <w:t>.</w:t>
            </w:r>
          </w:p>
        </w:tc>
        <w:tc>
          <w:tcPr>
            <w:tcW w:w="709" w:type="dxa"/>
          </w:tcPr>
          <w:p w14:paraId="00BA9CC6"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121D0844" w14:textId="77777777" w:rsidR="00CD5E26" w:rsidRPr="00BC409C" w:rsidRDefault="00CD5E26" w:rsidP="00F6086A">
            <w:pPr>
              <w:pStyle w:val="TAL"/>
              <w:jc w:val="center"/>
              <w:rPr>
                <w:rFonts w:cs="Arial"/>
                <w:szCs w:val="18"/>
              </w:rPr>
            </w:pPr>
            <w:r w:rsidRPr="00BC409C">
              <w:t>Yes</w:t>
            </w:r>
          </w:p>
        </w:tc>
        <w:tc>
          <w:tcPr>
            <w:tcW w:w="709" w:type="dxa"/>
          </w:tcPr>
          <w:p w14:paraId="7ED2C2E1" w14:textId="77777777" w:rsidR="00CD5E26" w:rsidRPr="00BC409C" w:rsidRDefault="00CD5E26" w:rsidP="00F6086A">
            <w:pPr>
              <w:pStyle w:val="TAL"/>
              <w:jc w:val="center"/>
              <w:rPr>
                <w:rFonts w:cs="Arial"/>
                <w:szCs w:val="18"/>
              </w:rPr>
            </w:pPr>
            <w:r w:rsidRPr="00BC409C">
              <w:rPr>
                <w:bCs/>
                <w:iCs/>
              </w:rPr>
              <w:t>N/A</w:t>
            </w:r>
          </w:p>
        </w:tc>
        <w:tc>
          <w:tcPr>
            <w:tcW w:w="728" w:type="dxa"/>
          </w:tcPr>
          <w:p w14:paraId="768B28ED" w14:textId="77777777" w:rsidR="00CD5E26" w:rsidRPr="00BC409C" w:rsidRDefault="00CD5E26" w:rsidP="00F6086A">
            <w:pPr>
              <w:pStyle w:val="TAL"/>
              <w:jc w:val="center"/>
            </w:pPr>
            <w:r w:rsidRPr="00BC409C">
              <w:rPr>
                <w:bCs/>
                <w:iCs/>
              </w:rPr>
              <w:t>N/A</w:t>
            </w:r>
          </w:p>
        </w:tc>
      </w:tr>
      <w:tr w:rsidR="00CD5E26" w:rsidRPr="00BC409C" w14:paraId="79042791" w14:textId="77777777" w:rsidTr="00F6086A">
        <w:trPr>
          <w:cantSplit/>
          <w:tblHeader/>
        </w:trPr>
        <w:tc>
          <w:tcPr>
            <w:tcW w:w="6917" w:type="dxa"/>
          </w:tcPr>
          <w:p w14:paraId="583A2AC9" w14:textId="77777777" w:rsidR="00CD5E26" w:rsidRPr="00BC409C" w:rsidRDefault="00CD5E26" w:rsidP="00F6086A">
            <w:pPr>
              <w:pStyle w:val="TAL"/>
              <w:rPr>
                <w:b/>
                <w:i/>
              </w:rPr>
            </w:pPr>
            <w:r w:rsidRPr="00BC409C">
              <w:rPr>
                <w:b/>
                <w:i/>
              </w:rPr>
              <w:t>channelBWs-DL-SCS-120kHz-FR2-2-r17</w:t>
            </w:r>
          </w:p>
          <w:p w14:paraId="4A884B44" w14:textId="77777777" w:rsidR="00CD5E26" w:rsidRPr="00BC409C" w:rsidRDefault="00CD5E26" w:rsidP="00F6086A">
            <w:pPr>
              <w:pStyle w:val="TAL"/>
              <w:rPr>
                <w:bCs/>
                <w:iCs/>
              </w:rPr>
            </w:pPr>
            <w:r w:rsidRPr="00BC409C">
              <w:rPr>
                <w:bCs/>
                <w:iCs/>
              </w:rPr>
              <w:t>Indicates the UE supported channel bandwidths in DL for the SCS 120kHz.</w:t>
            </w:r>
          </w:p>
          <w:p w14:paraId="69BC5F45" w14:textId="77777777" w:rsidR="00CD5E26" w:rsidRPr="00BC409C" w:rsidRDefault="00CD5E26" w:rsidP="00F6086A">
            <w:pPr>
              <w:pStyle w:val="TAL"/>
              <w:rPr>
                <w:bCs/>
                <w:iCs/>
              </w:rPr>
            </w:pPr>
            <w:r w:rsidRPr="00BC409C">
              <w:rPr>
                <w:bCs/>
                <w:iCs/>
              </w:rPr>
              <w:t xml:space="preserve">The bits in </w:t>
            </w:r>
            <w:r w:rsidRPr="00BC409C">
              <w:rPr>
                <w:bCs/>
                <w:i/>
              </w:rPr>
              <w:t>channelBWs-DL-SCS-120kHz-FR2-2</w:t>
            </w:r>
            <w:r w:rsidRPr="00BC409C">
              <w:rPr>
                <w:bCs/>
                <w:iCs/>
              </w:rPr>
              <w:t xml:space="preserve"> starting from the leading / leftmost bit indicate 100 and 400MHz.</w:t>
            </w:r>
          </w:p>
          <w:p w14:paraId="7A9FC5A9" w14:textId="77777777" w:rsidR="00CD5E26" w:rsidRPr="00BC409C" w:rsidRDefault="00CD5E26" w:rsidP="00F6086A">
            <w:pPr>
              <w:pStyle w:val="TAL"/>
              <w:rPr>
                <w:bCs/>
                <w:iCs/>
              </w:rPr>
            </w:pPr>
            <w:r w:rsidRPr="00BC409C">
              <w:rPr>
                <w:bCs/>
                <w:iCs/>
              </w:rPr>
              <w:t>100 and 400 MHz are mandatory channel bandwidths if the UE supports 120 kHz SCS (i.e. the bit for 100 and 400MHz shall always be set to 1).</w:t>
            </w:r>
          </w:p>
          <w:p w14:paraId="5E6EDE4D"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dl-FR2-2-SCS-120kHz-r17</w:t>
            </w:r>
            <w:r w:rsidRPr="00BC409C">
              <w:rPr>
                <w:bCs/>
                <w:iCs/>
              </w:rPr>
              <w:t>.</w:t>
            </w:r>
          </w:p>
          <w:p w14:paraId="5E531E31" w14:textId="77777777" w:rsidR="00CD5E26" w:rsidRPr="00BC409C" w:rsidRDefault="00CD5E26" w:rsidP="00F6086A">
            <w:pPr>
              <w:pStyle w:val="TAL"/>
              <w:rPr>
                <w:b/>
                <w:i/>
              </w:rPr>
            </w:pPr>
          </w:p>
          <w:p w14:paraId="35BA1F0F" w14:textId="77777777" w:rsidR="00CD5E26" w:rsidRPr="00BC409C" w:rsidRDefault="00CD5E26" w:rsidP="00F6086A">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channelBWs-DL-SCS-120kHz-FR2-2-r17</w:t>
            </w:r>
            <w:r w:rsidRPr="00BC409C">
              <w:t xml:space="preserve">, the </w:t>
            </w:r>
            <w:r w:rsidRPr="00BC409C">
              <w:rPr>
                <w:i/>
                <w:iCs/>
              </w:rPr>
              <w:t>supportedBandwidthCombinationSet</w:t>
            </w:r>
            <w:r w:rsidRPr="00BC409C">
              <w:t xml:space="preserve"> and the </w:t>
            </w:r>
            <w:r w:rsidRPr="00BC409C">
              <w:rPr>
                <w:i/>
                <w:iCs/>
              </w:rPr>
              <w:t>supportedBandwidthDL-v1710</w:t>
            </w:r>
            <w:r w:rsidRPr="00BC409C">
              <w:t>.</w:t>
            </w:r>
          </w:p>
        </w:tc>
        <w:tc>
          <w:tcPr>
            <w:tcW w:w="709" w:type="dxa"/>
          </w:tcPr>
          <w:p w14:paraId="4046537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64FC23D0" w14:textId="77777777" w:rsidR="00CD5E26" w:rsidRPr="00BC409C" w:rsidRDefault="00CD5E26" w:rsidP="00F6086A">
            <w:pPr>
              <w:pStyle w:val="TAL"/>
              <w:jc w:val="center"/>
            </w:pPr>
            <w:r w:rsidRPr="00BC409C">
              <w:t>CY</w:t>
            </w:r>
          </w:p>
        </w:tc>
        <w:tc>
          <w:tcPr>
            <w:tcW w:w="709" w:type="dxa"/>
          </w:tcPr>
          <w:p w14:paraId="37F6D5E1" w14:textId="77777777" w:rsidR="00CD5E26" w:rsidRPr="00BC409C" w:rsidRDefault="00CD5E26" w:rsidP="00F6086A">
            <w:pPr>
              <w:pStyle w:val="TAL"/>
              <w:jc w:val="center"/>
              <w:rPr>
                <w:bCs/>
                <w:iCs/>
              </w:rPr>
            </w:pPr>
            <w:r w:rsidRPr="00BC409C">
              <w:rPr>
                <w:bCs/>
                <w:iCs/>
              </w:rPr>
              <w:t>N/A</w:t>
            </w:r>
          </w:p>
        </w:tc>
        <w:tc>
          <w:tcPr>
            <w:tcW w:w="728" w:type="dxa"/>
          </w:tcPr>
          <w:p w14:paraId="1377E11F" w14:textId="77777777" w:rsidR="00CD5E26" w:rsidRPr="00BC409C" w:rsidRDefault="00CD5E26" w:rsidP="00F6086A">
            <w:pPr>
              <w:pStyle w:val="TAL"/>
              <w:jc w:val="center"/>
              <w:rPr>
                <w:bCs/>
                <w:iCs/>
              </w:rPr>
            </w:pPr>
            <w:r w:rsidRPr="00BC409C">
              <w:rPr>
                <w:bCs/>
                <w:iCs/>
              </w:rPr>
              <w:t>N/A</w:t>
            </w:r>
          </w:p>
        </w:tc>
      </w:tr>
      <w:tr w:rsidR="00CD5E26" w:rsidRPr="00BC409C" w14:paraId="366EAF0A" w14:textId="77777777" w:rsidTr="00F6086A">
        <w:trPr>
          <w:cantSplit/>
          <w:tblHeader/>
        </w:trPr>
        <w:tc>
          <w:tcPr>
            <w:tcW w:w="6917" w:type="dxa"/>
          </w:tcPr>
          <w:p w14:paraId="2F6EE68E" w14:textId="77777777" w:rsidR="00CD5E26" w:rsidRPr="00BC409C" w:rsidRDefault="00CD5E26" w:rsidP="00F6086A">
            <w:pPr>
              <w:pStyle w:val="TAL"/>
              <w:rPr>
                <w:b/>
                <w:i/>
              </w:rPr>
            </w:pPr>
            <w:r w:rsidRPr="00BC409C">
              <w:rPr>
                <w:b/>
                <w:i/>
              </w:rPr>
              <w:t>channelBWs-DL-SCS-480kHz-FR2-2-r17</w:t>
            </w:r>
          </w:p>
          <w:p w14:paraId="4C8F993F" w14:textId="77777777" w:rsidR="00CD5E26" w:rsidRPr="00BC409C" w:rsidRDefault="00CD5E26" w:rsidP="00F6086A">
            <w:pPr>
              <w:pStyle w:val="TAL"/>
              <w:rPr>
                <w:bCs/>
                <w:iCs/>
              </w:rPr>
            </w:pPr>
            <w:r w:rsidRPr="00BC409C">
              <w:rPr>
                <w:bCs/>
                <w:iCs/>
              </w:rPr>
              <w:t>Indicates the UE supported channel bandwidths in DL for the SCS 480kHz.</w:t>
            </w:r>
          </w:p>
          <w:p w14:paraId="3BF6E08D" w14:textId="77777777" w:rsidR="00CD5E26" w:rsidRPr="00BC409C" w:rsidRDefault="00CD5E26" w:rsidP="00F6086A">
            <w:pPr>
              <w:pStyle w:val="TAL"/>
              <w:rPr>
                <w:bCs/>
                <w:iCs/>
              </w:rPr>
            </w:pPr>
            <w:r w:rsidRPr="00BC409C">
              <w:rPr>
                <w:bCs/>
                <w:iCs/>
              </w:rPr>
              <w:t xml:space="preserve">The bits in </w:t>
            </w:r>
            <w:r w:rsidRPr="00BC409C">
              <w:rPr>
                <w:bCs/>
                <w:i/>
              </w:rPr>
              <w:t>channelBWs-DL-SCS-480kHz-FR2-2</w:t>
            </w:r>
            <w:r w:rsidRPr="00BC409C">
              <w:rPr>
                <w:bCs/>
                <w:iCs/>
              </w:rPr>
              <w:t xml:space="preserve"> starting from the leading / leftmost bit indicate 400, 800 and 1600MHz.</w:t>
            </w:r>
          </w:p>
          <w:p w14:paraId="091152D3" w14:textId="77777777" w:rsidR="00CD5E26" w:rsidRPr="00BC409C" w:rsidRDefault="00CD5E26" w:rsidP="00F6086A">
            <w:pPr>
              <w:pStyle w:val="TAL"/>
              <w:rPr>
                <w:bCs/>
                <w:iCs/>
              </w:rPr>
            </w:pPr>
            <w:r w:rsidRPr="00BC409C">
              <w:rPr>
                <w:bCs/>
                <w:iCs/>
              </w:rPr>
              <w:t>400 MHz is a mandatory channel bandwidth if the UE supports 480 kHz SCS (i.e. the bit for 400MHz shall always be set to 1).</w:t>
            </w:r>
          </w:p>
          <w:p w14:paraId="78A314B5"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dl-FR2-2-SCS-480kHz-r17</w:t>
            </w:r>
            <w:r w:rsidRPr="00BC409C">
              <w:rPr>
                <w:bCs/>
                <w:iCs/>
              </w:rPr>
              <w:t>.</w:t>
            </w:r>
          </w:p>
          <w:p w14:paraId="235E5C77" w14:textId="77777777" w:rsidR="00CD5E26" w:rsidRPr="00BC409C" w:rsidRDefault="00CD5E26" w:rsidP="00F6086A">
            <w:pPr>
              <w:pStyle w:val="TAL"/>
              <w:rPr>
                <w:b/>
                <w:i/>
              </w:rPr>
            </w:pPr>
          </w:p>
          <w:p w14:paraId="760E0CAE" w14:textId="77777777" w:rsidR="00CD5E26" w:rsidRPr="00BC409C" w:rsidRDefault="00CD5E26" w:rsidP="00F6086A">
            <w:pPr>
              <w:pStyle w:val="TAN"/>
            </w:pPr>
            <w:r w:rsidRPr="00BC409C">
              <w:t>NOTE:</w:t>
            </w:r>
            <w:r w:rsidRPr="00BC409C">
              <w:tab/>
              <w:t xml:space="preserve">To determine whether the UE supports a SCS 480kHz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channelBWs-DL-SCS-480kHz-FR2-2-r17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14096C0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882AD26" w14:textId="77777777" w:rsidR="00CD5E26" w:rsidRPr="00BC409C" w:rsidRDefault="00CD5E26" w:rsidP="00F6086A">
            <w:pPr>
              <w:pStyle w:val="TAL"/>
              <w:jc w:val="center"/>
            </w:pPr>
            <w:r w:rsidRPr="00BC409C">
              <w:t>CY</w:t>
            </w:r>
          </w:p>
        </w:tc>
        <w:tc>
          <w:tcPr>
            <w:tcW w:w="709" w:type="dxa"/>
          </w:tcPr>
          <w:p w14:paraId="58396BC3" w14:textId="77777777" w:rsidR="00CD5E26" w:rsidRPr="00BC409C" w:rsidRDefault="00CD5E26" w:rsidP="00F6086A">
            <w:pPr>
              <w:pStyle w:val="TAL"/>
              <w:jc w:val="center"/>
              <w:rPr>
                <w:bCs/>
                <w:iCs/>
              </w:rPr>
            </w:pPr>
            <w:r w:rsidRPr="00BC409C">
              <w:rPr>
                <w:bCs/>
                <w:iCs/>
              </w:rPr>
              <w:t>N/A</w:t>
            </w:r>
          </w:p>
        </w:tc>
        <w:tc>
          <w:tcPr>
            <w:tcW w:w="728" w:type="dxa"/>
          </w:tcPr>
          <w:p w14:paraId="2DE7F354" w14:textId="77777777" w:rsidR="00CD5E26" w:rsidRPr="00BC409C" w:rsidRDefault="00CD5E26" w:rsidP="00F6086A">
            <w:pPr>
              <w:pStyle w:val="TAL"/>
              <w:jc w:val="center"/>
              <w:rPr>
                <w:bCs/>
                <w:iCs/>
              </w:rPr>
            </w:pPr>
            <w:r w:rsidRPr="00BC409C">
              <w:rPr>
                <w:bCs/>
                <w:iCs/>
              </w:rPr>
              <w:t>N/A</w:t>
            </w:r>
          </w:p>
        </w:tc>
      </w:tr>
      <w:tr w:rsidR="00CD5E26" w:rsidRPr="00BC409C" w14:paraId="29286EED" w14:textId="77777777" w:rsidTr="00F6086A">
        <w:trPr>
          <w:cantSplit/>
          <w:tblHeader/>
        </w:trPr>
        <w:tc>
          <w:tcPr>
            <w:tcW w:w="6917" w:type="dxa"/>
          </w:tcPr>
          <w:p w14:paraId="4F3DDE16" w14:textId="77777777" w:rsidR="00CD5E26" w:rsidRPr="00BC409C" w:rsidRDefault="00CD5E26" w:rsidP="00F6086A">
            <w:pPr>
              <w:pStyle w:val="TAL"/>
              <w:rPr>
                <w:b/>
                <w:i/>
              </w:rPr>
            </w:pPr>
            <w:r w:rsidRPr="00BC409C">
              <w:rPr>
                <w:b/>
                <w:i/>
              </w:rPr>
              <w:t>channelBWs-DL-SCS-960kHz-FR2-2-r17</w:t>
            </w:r>
          </w:p>
          <w:p w14:paraId="137DC876" w14:textId="77777777" w:rsidR="00CD5E26" w:rsidRPr="00BC409C" w:rsidRDefault="00CD5E26" w:rsidP="00F6086A">
            <w:pPr>
              <w:pStyle w:val="TAL"/>
              <w:rPr>
                <w:bCs/>
                <w:iCs/>
              </w:rPr>
            </w:pPr>
            <w:r w:rsidRPr="00BC409C">
              <w:rPr>
                <w:bCs/>
                <w:iCs/>
              </w:rPr>
              <w:t>Indicates the UE supported channel bandwidths in DL for the SCS 960kHz.</w:t>
            </w:r>
          </w:p>
          <w:p w14:paraId="5B8021DE" w14:textId="77777777" w:rsidR="00CD5E26" w:rsidRPr="00BC409C" w:rsidRDefault="00CD5E26" w:rsidP="00F6086A">
            <w:pPr>
              <w:pStyle w:val="TAL"/>
              <w:rPr>
                <w:bCs/>
                <w:iCs/>
              </w:rPr>
            </w:pPr>
            <w:r w:rsidRPr="00BC409C">
              <w:rPr>
                <w:bCs/>
                <w:iCs/>
              </w:rPr>
              <w:t xml:space="preserve">The bits in </w:t>
            </w:r>
            <w:r w:rsidRPr="00BC409C">
              <w:rPr>
                <w:bCs/>
                <w:i/>
              </w:rPr>
              <w:t>channelBWs-DL-SCS-960kHz-FR2-2</w:t>
            </w:r>
            <w:r w:rsidRPr="00BC409C">
              <w:rPr>
                <w:bCs/>
                <w:iCs/>
              </w:rPr>
              <w:t xml:space="preserve"> starting from the leading / leftmost bit indicate 400, 800,1600 and 2000MHz.</w:t>
            </w:r>
          </w:p>
          <w:p w14:paraId="5DA03B08" w14:textId="77777777" w:rsidR="00CD5E26" w:rsidRPr="00BC409C" w:rsidRDefault="00CD5E26" w:rsidP="00F6086A">
            <w:pPr>
              <w:pStyle w:val="TAL"/>
              <w:rPr>
                <w:bCs/>
                <w:iCs/>
              </w:rPr>
            </w:pPr>
            <w:r w:rsidRPr="00BC409C">
              <w:rPr>
                <w:bCs/>
                <w:iCs/>
              </w:rPr>
              <w:t>400 MHz is a mandatory channel bandwidth if the UE supports 960 kHz SCS (i.e. the bit for 400MHz shall always be set to 1).</w:t>
            </w:r>
          </w:p>
          <w:p w14:paraId="670585A2"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dl-FR2-2-SCS-960kHz-r17</w:t>
            </w:r>
            <w:r w:rsidRPr="00BC409C">
              <w:rPr>
                <w:bCs/>
                <w:iCs/>
              </w:rPr>
              <w:t>.</w:t>
            </w:r>
          </w:p>
          <w:p w14:paraId="59E48EFC" w14:textId="77777777" w:rsidR="00CD5E26" w:rsidRPr="00BC409C" w:rsidRDefault="00CD5E26" w:rsidP="00F6086A">
            <w:pPr>
              <w:pStyle w:val="TAL"/>
              <w:rPr>
                <w:b/>
                <w:i/>
              </w:rPr>
            </w:pPr>
          </w:p>
          <w:p w14:paraId="304E5268" w14:textId="77777777" w:rsidR="00CD5E26" w:rsidRPr="00BC409C" w:rsidRDefault="00CD5E26" w:rsidP="00F6086A">
            <w:pPr>
              <w:pStyle w:val="TAN"/>
            </w:pPr>
            <w:r w:rsidRPr="00BC409C">
              <w:t>NOTE:</w:t>
            </w:r>
            <w:r w:rsidRPr="00BC409C">
              <w:tab/>
              <w:t xml:space="preserve">To determine whether the UE supports a SCS 960kHz for a given band, the network validates the </w:t>
            </w:r>
            <w:r w:rsidRPr="00BC409C">
              <w:rPr>
                <w:i/>
                <w:iCs/>
              </w:rPr>
              <w:t>supportedSubCarrierSpacingDL</w:t>
            </w:r>
            <w:r w:rsidRPr="00BC409C">
              <w:t>.</w:t>
            </w:r>
            <w:r w:rsidRPr="00BC409C">
              <w:br/>
              <w:t xml:space="preserve">To determine the supported carrier bandwidths, the network validates the </w:t>
            </w:r>
            <w:r w:rsidRPr="00BC409C">
              <w:rPr>
                <w:i/>
                <w:iCs/>
              </w:rPr>
              <w:t>channelBWs-DL-SCS-960kHz-FR2-2-r17</w:t>
            </w:r>
            <w:r w:rsidRPr="00BC409C">
              <w:t xml:space="preserve">, the </w:t>
            </w:r>
            <w:r w:rsidRPr="00BC409C">
              <w:rPr>
                <w:i/>
                <w:iCs/>
              </w:rPr>
              <w:t>supportedBandwidthCombinationSet</w:t>
            </w:r>
            <w:r w:rsidRPr="00BC409C">
              <w:t xml:space="preserve"> and </w:t>
            </w:r>
            <w:r w:rsidRPr="00BC409C">
              <w:rPr>
                <w:i/>
                <w:iCs/>
              </w:rPr>
              <w:t>supportedBandwidthDL-v1710</w:t>
            </w:r>
            <w:r w:rsidRPr="00BC409C">
              <w:t>.</w:t>
            </w:r>
          </w:p>
        </w:tc>
        <w:tc>
          <w:tcPr>
            <w:tcW w:w="709" w:type="dxa"/>
          </w:tcPr>
          <w:p w14:paraId="47BC3918"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1AE73B57" w14:textId="77777777" w:rsidR="00CD5E26" w:rsidRPr="00BC409C" w:rsidRDefault="00CD5E26" w:rsidP="00F6086A">
            <w:pPr>
              <w:pStyle w:val="TAL"/>
              <w:jc w:val="center"/>
            </w:pPr>
            <w:r w:rsidRPr="00BC409C">
              <w:t>CY</w:t>
            </w:r>
          </w:p>
        </w:tc>
        <w:tc>
          <w:tcPr>
            <w:tcW w:w="709" w:type="dxa"/>
          </w:tcPr>
          <w:p w14:paraId="33DC487B" w14:textId="77777777" w:rsidR="00CD5E26" w:rsidRPr="00BC409C" w:rsidRDefault="00CD5E26" w:rsidP="00F6086A">
            <w:pPr>
              <w:pStyle w:val="TAL"/>
              <w:jc w:val="center"/>
              <w:rPr>
                <w:bCs/>
                <w:iCs/>
              </w:rPr>
            </w:pPr>
            <w:r w:rsidRPr="00BC409C">
              <w:rPr>
                <w:bCs/>
                <w:iCs/>
              </w:rPr>
              <w:t>N/A</w:t>
            </w:r>
          </w:p>
        </w:tc>
        <w:tc>
          <w:tcPr>
            <w:tcW w:w="728" w:type="dxa"/>
          </w:tcPr>
          <w:p w14:paraId="24D5624A" w14:textId="77777777" w:rsidR="00CD5E26" w:rsidRPr="00BC409C" w:rsidRDefault="00CD5E26" w:rsidP="00F6086A">
            <w:pPr>
              <w:pStyle w:val="TAL"/>
              <w:jc w:val="center"/>
              <w:rPr>
                <w:bCs/>
                <w:iCs/>
              </w:rPr>
            </w:pPr>
            <w:r w:rsidRPr="00BC409C">
              <w:rPr>
                <w:bCs/>
                <w:iCs/>
              </w:rPr>
              <w:t>N/A</w:t>
            </w:r>
          </w:p>
        </w:tc>
      </w:tr>
      <w:tr w:rsidR="00CD5E26" w:rsidRPr="00BC409C" w14:paraId="5943650B" w14:textId="77777777" w:rsidTr="00F6086A">
        <w:trPr>
          <w:cantSplit/>
          <w:tblHeader/>
        </w:trPr>
        <w:tc>
          <w:tcPr>
            <w:tcW w:w="6917" w:type="dxa"/>
          </w:tcPr>
          <w:p w14:paraId="0F343CDD" w14:textId="77777777" w:rsidR="00CD5E26" w:rsidRPr="00BC409C" w:rsidRDefault="00CD5E26" w:rsidP="00F6086A">
            <w:pPr>
              <w:pStyle w:val="TAL"/>
              <w:rPr>
                <w:b/>
                <w:i/>
              </w:rPr>
            </w:pPr>
            <w:r w:rsidRPr="00BC409C">
              <w:rPr>
                <w:b/>
                <w:i/>
              </w:rPr>
              <w:lastRenderedPageBreak/>
              <w:t>channelBWs-UL</w:t>
            </w:r>
          </w:p>
          <w:p w14:paraId="620F97B1" w14:textId="77777777" w:rsidR="00CD5E26" w:rsidRPr="00BC409C" w:rsidRDefault="00CD5E26" w:rsidP="00F6086A">
            <w:pPr>
              <w:pStyle w:val="TAL"/>
            </w:pPr>
            <w:r w:rsidRPr="00BC409C">
              <w:t>Indicates for each subcarrier spacing the UE supported channel bandwidths.</w:t>
            </w:r>
          </w:p>
          <w:p w14:paraId="0B3B3DFE" w14:textId="77777777" w:rsidR="00CD5E26" w:rsidRPr="00BC409C" w:rsidRDefault="00CD5E26" w:rsidP="00F6086A">
            <w:pPr>
              <w:pStyle w:val="TAL"/>
            </w:pPr>
            <w:r w:rsidRPr="00BC409C">
              <w:t xml:space="preserve">Absence of the </w:t>
            </w:r>
            <w:r w:rsidRPr="00BC409C">
              <w:rPr>
                <w:i/>
              </w:rPr>
              <w:t xml:space="preserve">channelBWs-UL </w:t>
            </w:r>
            <w:r w:rsidRPr="00BC409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C409C">
              <w:rPr>
                <w:rFonts w:cs="Arial"/>
                <w:szCs w:val="18"/>
                <w:lang w:eastAsia="zh-CN"/>
              </w:rPr>
              <w:t>For IAB-MT, t</w:t>
            </w:r>
            <w:r w:rsidRPr="00BC409C">
              <w:rPr>
                <w:rFonts w:cs="Arial"/>
                <w:szCs w:val="18"/>
              </w:rPr>
              <w:t xml:space="preserve">o determine whether the IAB-MT supports a channel bandwidth of 100 MHz, the network checks </w:t>
            </w:r>
            <w:r w:rsidRPr="00BC409C">
              <w:rPr>
                <w:rFonts w:cs="Arial"/>
                <w:i/>
                <w:iCs/>
                <w:szCs w:val="18"/>
              </w:rPr>
              <w:t>channelBW-UL-IAB-r16</w:t>
            </w:r>
            <w:r w:rsidRPr="00BC409C">
              <w:rPr>
                <w:rFonts w:cs="Arial"/>
                <w:szCs w:val="18"/>
              </w:rPr>
              <w:t xml:space="preserve">. </w:t>
            </w:r>
            <w:r w:rsidRPr="00BC409C">
              <w:rPr>
                <w:rFonts w:cs="Arial"/>
                <w:szCs w:val="18"/>
                <w:lang w:eastAsia="zh-CN"/>
              </w:rPr>
              <w:t>For NCR-MT, t</w:t>
            </w:r>
            <w:r w:rsidRPr="00BC409C">
              <w:rPr>
                <w:rFonts w:cs="Arial"/>
                <w:szCs w:val="18"/>
              </w:rPr>
              <w:t xml:space="preserve">o determine whether the </w:t>
            </w:r>
            <w:r w:rsidRPr="00BC409C">
              <w:rPr>
                <w:rFonts w:cs="Arial"/>
                <w:szCs w:val="18"/>
                <w:lang w:eastAsia="zh-CN"/>
              </w:rPr>
              <w:t>NCR</w:t>
            </w:r>
            <w:r w:rsidRPr="00BC409C">
              <w:rPr>
                <w:rFonts w:cs="Arial"/>
                <w:szCs w:val="18"/>
              </w:rPr>
              <w:t xml:space="preserve">-MT supports a channel bandwidth of 100 MHz, the network checks </w:t>
            </w:r>
            <w:r w:rsidRPr="00BC409C">
              <w:rPr>
                <w:rFonts w:cs="Arial"/>
                <w:i/>
                <w:iCs/>
                <w:szCs w:val="18"/>
              </w:rPr>
              <w:t>channelBW-UL-NCR-r18</w:t>
            </w:r>
            <w:r w:rsidRPr="00BC409C">
              <w:rPr>
                <w:rFonts w:cs="Arial"/>
                <w:szCs w:val="18"/>
              </w:rPr>
              <w:t>.</w:t>
            </w:r>
          </w:p>
          <w:p w14:paraId="7AC5E0D5" w14:textId="77777777" w:rsidR="00CD5E26" w:rsidRPr="00BC409C" w:rsidRDefault="00CD5E26" w:rsidP="00F6086A">
            <w:pPr>
              <w:pStyle w:val="TAL"/>
            </w:pPr>
            <w:r w:rsidRPr="00BC409C">
              <w:t xml:space="preserve">For FR1, the bits in </w:t>
            </w:r>
            <w:r w:rsidRPr="00BC409C">
              <w:rPr>
                <w:i/>
                <w:iCs/>
              </w:rPr>
              <w:t xml:space="preserve">channelBWs-UL </w:t>
            </w:r>
            <w:r w:rsidRPr="00BC409C">
              <w:t>(without suffix) starting from the leading / leftmost bit indicate 5, 10, 15, 20, 25, 30, 40, 50, 60 and 80MHz.</w:t>
            </w:r>
            <w:r w:rsidRPr="00BC409C" w:rsidDel="0001397F">
              <w:t xml:space="preserve"> </w:t>
            </w:r>
            <w:r w:rsidRPr="00BC409C">
              <w:t xml:space="preserve">For FR2, the bits in </w:t>
            </w:r>
            <w:r w:rsidRPr="00BC409C">
              <w:rPr>
                <w:i/>
                <w:iCs/>
              </w:rPr>
              <w:t xml:space="preserve">channelBWs-UL </w:t>
            </w:r>
            <w:r w:rsidRPr="00BC409C">
              <w:t xml:space="preserve">(without suffix) starting from the leading / leftmost bit indicate 50, 100 and 200MHz. </w:t>
            </w:r>
            <w:r w:rsidRPr="00BC409C">
              <w:rPr>
                <w:rFonts w:cs="Arial"/>
                <w:szCs w:val="18"/>
              </w:rPr>
              <w:t>The third / rightmost bit (for 200MHz) shall be set to 1, except for NTN bands</w:t>
            </w:r>
            <w:r w:rsidRPr="00BC409C">
              <w:t xml:space="preserve">. </w:t>
            </w:r>
            <w:r w:rsidRPr="00BC409C">
              <w:rPr>
                <w:rFonts w:cs="Arial"/>
                <w:szCs w:val="18"/>
              </w:rPr>
              <w:t xml:space="preserve">For IAB-MT and NCR-MT, the third / rightmost bit (for 200MHz) is ignored. To determine whether the IAB-MT supports a channel bandwidth of 200 MHz, the network checks </w:t>
            </w:r>
            <w:r w:rsidRPr="00BC409C">
              <w:rPr>
                <w:rFonts w:cs="Arial"/>
                <w:i/>
                <w:iCs/>
                <w:szCs w:val="18"/>
              </w:rPr>
              <w:t>channelBW-UL-IAB-r16</w:t>
            </w:r>
            <w:r w:rsidRPr="00BC409C">
              <w:rPr>
                <w:rFonts w:cs="Arial"/>
                <w:szCs w:val="18"/>
              </w:rPr>
              <w:t xml:space="preserve">. To determine whether the NCR-MT supports a channel bandwidth of 200 MHz, the network checks </w:t>
            </w:r>
            <w:r w:rsidRPr="00BC409C">
              <w:rPr>
                <w:rFonts w:cs="Arial"/>
                <w:i/>
                <w:iCs/>
                <w:szCs w:val="18"/>
              </w:rPr>
              <w:t>channelBW-UL-NCR-r18</w:t>
            </w:r>
            <w:r w:rsidRPr="00BC409C">
              <w:rPr>
                <w:rFonts w:cs="Arial"/>
                <w:szCs w:val="18"/>
              </w:rPr>
              <w:t>.</w:t>
            </w:r>
          </w:p>
          <w:p w14:paraId="144F47FD" w14:textId="77777777" w:rsidR="00CD5E26" w:rsidRPr="00BC409C" w:rsidRDefault="00CD5E26" w:rsidP="00F6086A">
            <w:pPr>
              <w:pStyle w:val="TAL"/>
            </w:pPr>
            <w:r w:rsidRPr="00BC409C">
              <w:t xml:space="preserve">For FR1, the leading/leftmost bit in </w:t>
            </w:r>
            <w:r w:rsidRPr="00BC409C">
              <w:rPr>
                <w:i/>
              </w:rPr>
              <w:t>channelBWs-UL-v1590</w:t>
            </w:r>
            <w:r w:rsidRPr="00BC409C">
              <w:t xml:space="preserve"> indicates 70 MHz, the second leftmost bit indicates 45MHz, the third leftmost bit indicates 35MHz, the fourth leftmost bit indicates 100MHz and all the remaining bits in </w:t>
            </w:r>
            <w:r w:rsidRPr="00BC409C">
              <w:rPr>
                <w:i/>
              </w:rPr>
              <w:t>channelBWs-UL-v1590</w:t>
            </w:r>
            <w:r w:rsidRPr="00BC409C">
              <w:t xml:space="preserve"> shall be set to 0.</w:t>
            </w:r>
            <w:r w:rsidRPr="00BC409C">
              <w:rPr>
                <w:rFonts w:cs="Arial"/>
                <w:szCs w:val="21"/>
              </w:rPr>
              <w:t xml:space="preserve"> The </w:t>
            </w:r>
            <w:r w:rsidRPr="00BC409C">
              <w:t>fourth leftmost bit</w:t>
            </w:r>
            <w:r w:rsidRPr="00BC409C">
              <w:rPr>
                <w:rFonts w:cs="Arial"/>
                <w:szCs w:val="21"/>
              </w:rPr>
              <w:t xml:space="preserve"> (</w:t>
            </w:r>
            <w:r w:rsidRPr="00BC409C">
              <w:rPr>
                <w:rFonts w:cs="Arial"/>
                <w:szCs w:val="18"/>
              </w:rPr>
              <w:t xml:space="preserve">for </w:t>
            </w:r>
            <w:r w:rsidRPr="00BC409C">
              <w:rPr>
                <w:rFonts w:cs="Arial"/>
                <w:szCs w:val="21"/>
              </w:rPr>
              <w:t>100MHz) is not applicable for bands n41, n48, n77, n78, n79 and n90</w:t>
            </w:r>
            <w:r w:rsidRPr="00BC409C">
              <w:t xml:space="preserve"> </w:t>
            </w:r>
            <w:r w:rsidRPr="00BC409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and FR2, taking restrictions in TS 38.101-5 [34] into consideration.</w:t>
            </w:r>
          </w:p>
          <w:p w14:paraId="40896B15" w14:textId="77777777" w:rsidR="00CD5E26" w:rsidRPr="00BC409C" w:rsidRDefault="00CD5E26" w:rsidP="00F6086A">
            <w:pPr>
              <w:pStyle w:val="TAL"/>
              <w:rPr>
                <w:rFonts w:cs="Arial"/>
                <w:szCs w:val="21"/>
              </w:rPr>
            </w:pPr>
          </w:p>
          <w:p w14:paraId="72DDEAFA" w14:textId="77777777" w:rsidR="00CD5E26" w:rsidRPr="00BC409C" w:rsidRDefault="00CD5E26" w:rsidP="00F6086A">
            <w:pPr>
              <w:pStyle w:val="TAL"/>
            </w:pPr>
            <w:r w:rsidRPr="00BC409C">
              <w:t>This feature is applicable only for FR1 and FR2-1 and FR2-NTN band, otherwise it is absent.</w:t>
            </w:r>
          </w:p>
          <w:p w14:paraId="468C7DAB" w14:textId="77777777" w:rsidR="00CD5E26" w:rsidRPr="00BC409C" w:rsidRDefault="00CD5E26" w:rsidP="00F6086A">
            <w:pPr>
              <w:pStyle w:val="TAN"/>
            </w:pPr>
          </w:p>
          <w:p w14:paraId="16BDE4E9" w14:textId="77777777" w:rsidR="00CD5E26" w:rsidRPr="00BC409C" w:rsidRDefault="00CD5E26" w:rsidP="00F6086A">
            <w:pPr>
              <w:pStyle w:val="TAN"/>
            </w:pPr>
            <w:r w:rsidRPr="00BC409C">
              <w:t>NOTE 1:</w:t>
            </w:r>
            <w:r w:rsidRPr="00BC409C">
              <w:tab/>
              <w:t xml:space="preserve">To determine whether the UE supports a specific SCS for a given band, the network validates the </w:t>
            </w:r>
            <w:r w:rsidRPr="00BC409C">
              <w:rPr>
                <w:i/>
              </w:rPr>
              <w:t>supportedSubCarrierSpacingUL</w:t>
            </w:r>
            <w:r w:rsidRPr="00BC409C">
              <w:t xml:space="preserve"> and the </w:t>
            </w:r>
            <w:r w:rsidRPr="00BC409C">
              <w:rPr>
                <w:i/>
              </w:rPr>
              <w:t>scs-60kHz</w:t>
            </w:r>
            <w:r w:rsidRPr="00BC409C">
              <w:t>.</w:t>
            </w:r>
            <w:r w:rsidRPr="00BC409C">
              <w:br/>
              <w:t xml:space="preserve">To determine whether the UE supports a channel bandwidth of 90 MHz for the band combination with other bandwidth combination set than BCS5, the network may ignore this capability and validate instead the </w:t>
            </w:r>
            <w:r w:rsidRPr="00BC409C">
              <w:rPr>
                <w:i/>
              </w:rPr>
              <w:t>channelBW-90mhz</w:t>
            </w:r>
            <w:r w:rsidRPr="00BC409C">
              <w:t xml:space="preserve">, the </w:t>
            </w:r>
            <w:r w:rsidRPr="00BC409C">
              <w:rPr>
                <w:i/>
              </w:rPr>
              <w:t>supportedBandwidthCombinationSet</w:t>
            </w:r>
            <w:r w:rsidRPr="00BC409C">
              <w:rPr>
                <w:iCs/>
              </w:rPr>
              <w:t xml:space="preserve">, the </w:t>
            </w:r>
            <w:r w:rsidRPr="00BC409C">
              <w:rPr>
                <w:i/>
              </w:rPr>
              <w:t xml:space="preserve">supportedBandwidthCombinationSetIntraENDC,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90 MHz for the band combination with BCS5, the network may ignore this capability and validate instead the </w:t>
            </w:r>
            <w:r w:rsidRPr="00BC409C">
              <w:rPr>
                <w:i/>
                <w:iCs/>
              </w:rPr>
              <w:t>channelBW-90mhz</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400 MHz, the network may ignore this capability and validate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t>supportedBandwidthUL</w:t>
            </w:r>
            <w:r w:rsidRPr="00BC409C">
              <w:rPr>
                <w:i/>
              </w:rPr>
              <w:t xml:space="preserve">, </w:t>
            </w:r>
            <w:r w:rsidRPr="00BC409C">
              <w:t>and</w:t>
            </w:r>
            <w:r w:rsidRPr="00BC409C">
              <w:rPr>
                <w:i/>
              </w:rPr>
              <w:t xml:space="preserve"> </w:t>
            </w:r>
            <w:r w:rsidRPr="00BC409C">
              <w:rPr>
                <w:bCs/>
                <w:i/>
                <w:iCs/>
              </w:rPr>
              <w:t>supportedBandwidthCombinationSetIntraENDC-v1790</w:t>
            </w:r>
            <w:r w:rsidRPr="00BC409C">
              <w:t xml:space="preserve">. To determine whether the UE supports a channel bandwidth of 3MHz, the network may ignore this capability and validate instead the </w:t>
            </w:r>
            <w:r w:rsidRPr="00BC409C">
              <w:rPr>
                <w:i/>
              </w:rPr>
              <w:t xml:space="preserve">support3MHz-ChannelBW-Symmetric-r18, support3MHz-ChannelBW-Asymmetric-r18, </w:t>
            </w:r>
            <w:r w:rsidRPr="00BC409C">
              <w:t xml:space="preserve">the </w:t>
            </w:r>
            <w:r w:rsidRPr="00BC409C">
              <w:rPr>
                <w:i/>
                <w:iCs/>
              </w:rPr>
              <w:t xml:space="preserve">supportedBandwidthCombinationSet, </w:t>
            </w:r>
            <w:r w:rsidRPr="00BC409C">
              <w:t xml:space="preserve">the </w:t>
            </w:r>
            <w:r w:rsidRPr="00BC409C">
              <w:rPr>
                <w:i/>
                <w:iCs/>
              </w:rPr>
              <w:t>asymmetricBandwidthCombinationSet</w:t>
            </w:r>
            <w:r w:rsidRPr="00BC409C">
              <w:t xml:space="preserve"> (for a band supporting asymmetric channel bandwidth as defined in clause 5.3.6 of TS 38.101-1 [2]), the </w:t>
            </w:r>
            <w:r w:rsidRPr="00BC409C">
              <w:rPr>
                <w:i/>
              </w:rPr>
              <w:t xml:space="preserve">supportedBandwidthUL-v1840 </w:t>
            </w:r>
            <w:r w:rsidRPr="00BC409C">
              <w:t>and the</w:t>
            </w:r>
            <w:r w:rsidRPr="00BC409C">
              <w:rPr>
                <w:i/>
              </w:rPr>
              <w:t xml:space="preserve"> supportedMinBandwidthUL-v1840</w:t>
            </w:r>
            <w:r w:rsidRPr="00BC409C">
              <w:t>.</w:t>
            </w:r>
            <w:r w:rsidRPr="00BC409C">
              <w:br/>
              <w:t>For serving cell(s) with other channel bandwidths:</w:t>
            </w:r>
          </w:p>
          <w:p w14:paraId="0E0385AE" w14:textId="77777777" w:rsidR="00CD5E26" w:rsidRPr="00BC409C" w:rsidRDefault="00CD5E26" w:rsidP="00F6086A">
            <w:pPr>
              <w:pStyle w:val="TAN"/>
              <w:ind w:left="1168" w:hanging="283"/>
              <w:rPr>
                <w:i/>
                <w:iCs/>
              </w:rPr>
            </w:pPr>
            <w:r w:rsidRPr="00BC409C">
              <w:t>-</w:t>
            </w:r>
            <w:r w:rsidRPr="00BC409C">
              <w:tab/>
              <w:t xml:space="preserve">If </w:t>
            </w:r>
            <w:r w:rsidRPr="00BC409C">
              <w:rPr>
                <w:i/>
                <w:iCs/>
              </w:rPr>
              <w:t>supportedAggBW-FR1-r17</w:t>
            </w:r>
            <w:r w:rsidRPr="00BC409C">
              <w:t xml:space="preserve"> is reported, the network validates the </w:t>
            </w:r>
            <w:r w:rsidRPr="00BC409C">
              <w:rPr>
                <w:i/>
                <w:iCs/>
              </w:rPr>
              <w:t>channelBWs-UL</w:t>
            </w:r>
            <w:r w:rsidRPr="00BC409C">
              <w:t xml:space="preserve">, the </w:t>
            </w:r>
            <w:r w:rsidRPr="00BC409C">
              <w:rPr>
                <w:i/>
                <w:iCs/>
              </w:rPr>
              <w:t>supportedBandwidthCombinationSet</w:t>
            </w:r>
            <w:r w:rsidRPr="00BC409C">
              <w:t xml:space="preserve">, the </w:t>
            </w:r>
            <w:r w:rsidRPr="00BC409C">
              <w:rPr>
                <w:i/>
                <w:iCs/>
              </w:rPr>
              <w:t>supportedBandwidthCombinationSetIntraENDC</w:t>
            </w:r>
            <w:r w:rsidRPr="00BC409C">
              <w:t xml:space="preserve">, the </w:t>
            </w:r>
            <w:r w:rsidRPr="00BC409C">
              <w:rPr>
                <w:i/>
                <w:iCs/>
              </w:rPr>
              <w:lastRenderedPageBreak/>
              <w:t>asymmetricBandwidthCombinationSet</w:t>
            </w:r>
            <w:r w:rsidRPr="00BC409C">
              <w:t xml:space="preserve"> (for a band supporting asymmetric channel bandwidth as defined in clause 5.3.6 of TS 38.101-1 [2]), </w:t>
            </w:r>
            <w:r w:rsidRPr="00BC409C">
              <w:rPr>
                <w:i/>
                <w:iCs/>
              </w:rPr>
              <w:t>supportedBandwidthUL-v1780</w:t>
            </w:r>
            <w:r w:rsidRPr="00BC409C">
              <w:t xml:space="preserve">, </w:t>
            </w:r>
            <w:r w:rsidRPr="00BC409C">
              <w:rPr>
                <w:i/>
                <w:iCs/>
              </w:rPr>
              <w:t>supportedMinBandwidthUL-r17</w:t>
            </w:r>
            <w:r w:rsidRPr="00BC409C">
              <w:t xml:space="preserve">, </w:t>
            </w:r>
            <w:r w:rsidRPr="00BC409C">
              <w:rPr>
                <w:i/>
                <w:iCs/>
              </w:rPr>
              <w:t>supportedAggBW-FR1-r17</w:t>
            </w:r>
            <w:r w:rsidRPr="00BC409C">
              <w:rPr>
                <w:i/>
              </w:rPr>
              <w:t xml:space="preserve">, </w:t>
            </w:r>
            <w:r w:rsidRPr="00BC409C">
              <w:t>and</w:t>
            </w:r>
            <w:r w:rsidRPr="00BC409C">
              <w:rPr>
                <w:i/>
              </w:rPr>
              <w:t xml:space="preserve"> </w:t>
            </w:r>
            <w:r w:rsidRPr="00BC409C">
              <w:rPr>
                <w:bCs/>
                <w:i/>
                <w:iCs/>
              </w:rPr>
              <w:t>supportedBandwidthCombinationSetIntraENDC-v1790</w:t>
            </w:r>
            <w:r w:rsidRPr="00BC409C">
              <w:rPr>
                <w:i/>
                <w:iCs/>
              </w:rPr>
              <w:t>.</w:t>
            </w:r>
          </w:p>
          <w:p w14:paraId="382C1F2E" w14:textId="77777777" w:rsidR="00CD5E26" w:rsidRPr="00BC409C" w:rsidRDefault="00CD5E26" w:rsidP="00F6086A">
            <w:pPr>
              <w:pStyle w:val="TAN"/>
              <w:ind w:left="1168" w:hanging="283"/>
              <w:rPr>
                <w:i/>
              </w:rPr>
            </w:pPr>
            <w:r w:rsidRPr="00BC409C">
              <w:t>-</w:t>
            </w:r>
            <w:r w:rsidRPr="00BC409C">
              <w:tab/>
              <w:t xml:space="preserve">Otherwise, the network validates the </w:t>
            </w:r>
            <w:r w:rsidRPr="00BC409C">
              <w:rPr>
                <w:i/>
              </w:rPr>
              <w:t>channelBWs-UL</w:t>
            </w:r>
            <w:r w:rsidRPr="00BC409C">
              <w:t xml:space="preserve">, the </w:t>
            </w:r>
            <w:r w:rsidRPr="00BC409C">
              <w:rPr>
                <w:i/>
              </w:rPr>
              <w:t>supportedBandwidthCombinationSet</w:t>
            </w:r>
            <w:r w:rsidRPr="00BC409C">
              <w:rPr>
                <w:rFonts w:eastAsiaTheme="minorEastAsia"/>
                <w:lang w:bidi="ar"/>
              </w:rPr>
              <w:t xml:space="preserve">, the </w:t>
            </w:r>
            <w:r w:rsidRPr="00BC409C">
              <w:rPr>
                <w:rFonts w:eastAsiaTheme="minorEastAsia"/>
                <w:i/>
                <w:lang w:bidi="ar"/>
              </w:rPr>
              <w:t>supportedBandwidthCombinationSetIntraENDC</w:t>
            </w:r>
            <w:r w:rsidRPr="00BC409C">
              <w:t xml:space="preserve">, the </w:t>
            </w:r>
            <w:r w:rsidRPr="00BC409C">
              <w:rPr>
                <w:i/>
              </w:rPr>
              <w:t xml:space="preserve">asymmetricBandwidthCombinationSet </w:t>
            </w:r>
            <w:r w:rsidRPr="00BC409C">
              <w:t xml:space="preserve">(for a band supporting asymmetric channel bandwidth as defined in clause 5.3.6 of TS 38.101-1 [2]), </w:t>
            </w:r>
            <w:r w:rsidRPr="00BC409C">
              <w:rPr>
                <w:i/>
              </w:rPr>
              <w:t>supportedBandwidthUL</w:t>
            </w:r>
            <w:r w:rsidRPr="00BC409C">
              <w:rPr>
                <w:rFonts w:cs="Arial"/>
                <w:i/>
                <w:iCs/>
                <w:szCs w:val="18"/>
              </w:rPr>
              <w:t>/supportedBandwidthUL-v1710,</w:t>
            </w:r>
            <w:r w:rsidRPr="00BC409C">
              <w:rPr>
                <w:i/>
              </w:rPr>
              <w:t xml:space="preserve"> supportedMinBandwidthUL</w:t>
            </w:r>
            <w:r w:rsidRPr="00BC409C">
              <w:rPr>
                <w:i/>
                <w:iCs/>
              </w:rPr>
              <w:t>-r17</w:t>
            </w:r>
            <w:r w:rsidRPr="00BC409C">
              <w:rPr>
                <w:iCs/>
              </w:rPr>
              <w:t xml:space="preserve">, </w:t>
            </w:r>
            <w:r w:rsidRPr="00BC409C">
              <w:rPr>
                <w:i/>
              </w:rPr>
              <w:t>supportedAggBW-FR2-r17</w:t>
            </w:r>
            <w:r w:rsidRPr="00BC409C">
              <w:rPr>
                <w:rFonts w:cs="Arial"/>
                <w:i/>
                <w:szCs w:val="18"/>
              </w:rPr>
              <w:t xml:space="preserve">, </w:t>
            </w:r>
            <w:r w:rsidRPr="00BC409C">
              <w:rPr>
                <w:rFonts w:cs="Arial"/>
                <w:szCs w:val="18"/>
              </w:rPr>
              <w:t>and</w:t>
            </w:r>
            <w:r w:rsidRPr="00BC409C">
              <w:rPr>
                <w:rFonts w:cs="Arial"/>
                <w:i/>
                <w:szCs w:val="18"/>
              </w:rPr>
              <w:t xml:space="preserve"> </w:t>
            </w:r>
            <w:r w:rsidRPr="00BC409C">
              <w:rPr>
                <w:rFonts w:cs="Arial"/>
                <w:bCs/>
                <w:i/>
                <w:iCs/>
                <w:szCs w:val="18"/>
              </w:rPr>
              <w:t>supportedBandwidthCombinationSetIntraENDC-v1790</w:t>
            </w:r>
            <w:r w:rsidRPr="00BC409C">
              <w:rPr>
                <w:i/>
              </w:rPr>
              <w:t>.</w:t>
            </w:r>
          </w:p>
          <w:p w14:paraId="0FB4FFAE" w14:textId="77777777" w:rsidR="00CD5E26" w:rsidRPr="00BC409C" w:rsidRDefault="00CD5E26" w:rsidP="00F6086A">
            <w:pPr>
              <w:pStyle w:val="TAN"/>
              <w:ind w:left="1168" w:hanging="283"/>
              <w:rPr>
                <w:i/>
              </w:rPr>
            </w:pPr>
          </w:p>
          <w:p w14:paraId="2DC17321" w14:textId="77777777" w:rsidR="00CD5E26" w:rsidRPr="00BC409C" w:rsidRDefault="00CD5E26" w:rsidP="00F6086A">
            <w:pPr>
              <w:pStyle w:val="TAN"/>
            </w:pPr>
            <w:r w:rsidRPr="00BC409C">
              <w:t>NOTE 2:</w:t>
            </w:r>
            <w:r w:rsidRPr="00BC409C">
              <w:tab/>
              <w:t xml:space="preserve">For SRS carrier switching to a PUSCH-less cell, to determine whether the UE supports a channel bandwidth 90MHz/400MHz for SRS configuration, the network validates the supported DL bandwidth, e.g. if the 90MHz is supported by the downlink, the network can configure SRS with 90MHz on the PUSCH-less carrier. SRS carrier switching on PUSCH-less SCells is not supported when channel bandwidth configured for DL is not supported in UL according to </w:t>
            </w:r>
            <w:r w:rsidRPr="00BC409C">
              <w:rPr>
                <w:i/>
              </w:rPr>
              <w:t>channelBWs-UL</w:t>
            </w:r>
            <w:r w:rsidRPr="00BC409C">
              <w:t>.</w:t>
            </w:r>
          </w:p>
        </w:tc>
        <w:tc>
          <w:tcPr>
            <w:tcW w:w="709" w:type="dxa"/>
          </w:tcPr>
          <w:p w14:paraId="716A8650"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1EAF964A" w14:textId="77777777" w:rsidR="00CD5E26" w:rsidRPr="00BC409C" w:rsidRDefault="00CD5E26" w:rsidP="00F6086A">
            <w:pPr>
              <w:pStyle w:val="TAL"/>
              <w:jc w:val="center"/>
              <w:rPr>
                <w:rFonts w:cs="Arial"/>
                <w:szCs w:val="18"/>
              </w:rPr>
            </w:pPr>
            <w:r w:rsidRPr="00BC409C">
              <w:t>Yes</w:t>
            </w:r>
          </w:p>
        </w:tc>
        <w:tc>
          <w:tcPr>
            <w:tcW w:w="709" w:type="dxa"/>
          </w:tcPr>
          <w:p w14:paraId="512545A9" w14:textId="77777777" w:rsidR="00CD5E26" w:rsidRPr="00BC409C" w:rsidRDefault="00CD5E26" w:rsidP="00F6086A">
            <w:pPr>
              <w:pStyle w:val="TAL"/>
              <w:jc w:val="center"/>
              <w:rPr>
                <w:rFonts w:cs="Arial"/>
                <w:szCs w:val="18"/>
              </w:rPr>
            </w:pPr>
            <w:r w:rsidRPr="00BC409C">
              <w:rPr>
                <w:bCs/>
                <w:iCs/>
              </w:rPr>
              <w:t>N/A</w:t>
            </w:r>
          </w:p>
        </w:tc>
        <w:tc>
          <w:tcPr>
            <w:tcW w:w="728" w:type="dxa"/>
          </w:tcPr>
          <w:p w14:paraId="1DEE47C0" w14:textId="77777777" w:rsidR="00CD5E26" w:rsidRPr="00BC409C" w:rsidRDefault="00CD5E26" w:rsidP="00F6086A">
            <w:pPr>
              <w:pStyle w:val="TAL"/>
              <w:jc w:val="center"/>
            </w:pPr>
            <w:r w:rsidRPr="00BC409C">
              <w:rPr>
                <w:bCs/>
                <w:iCs/>
              </w:rPr>
              <w:t>N/A</w:t>
            </w:r>
          </w:p>
        </w:tc>
      </w:tr>
      <w:tr w:rsidR="00CD5E26" w:rsidRPr="00BC409C" w14:paraId="66B9DD6F" w14:textId="77777777" w:rsidTr="00F6086A">
        <w:trPr>
          <w:cantSplit/>
          <w:tblHeader/>
        </w:trPr>
        <w:tc>
          <w:tcPr>
            <w:tcW w:w="6917" w:type="dxa"/>
          </w:tcPr>
          <w:p w14:paraId="09883E1A" w14:textId="77777777" w:rsidR="00CD5E26" w:rsidRPr="00BC409C" w:rsidRDefault="00CD5E26" w:rsidP="00F6086A">
            <w:pPr>
              <w:pStyle w:val="TAL"/>
              <w:rPr>
                <w:b/>
                <w:i/>
              </w:rPr>
            </w:pPr>
            <w:r w:rsidRPr="00BC409C">
              <w:rPr>
                <w:b/>
                <w:i/>
              </w:rPr>
              <w:t>channelBWs-UL-SCS-120kHz-FR2-2-r17</w:t>
            </w:r>
          </w:p>
          <w:p w14:paraId="4AC31C86" w14:textId="77777777" w:rsidR="00CD5E26" w:rsidRPr="00BC409C" w:rsidRDefault="00CD5E26" w:rsidP="00F6086A">
            <w:pPr>
              <w:pStyle w:val="TAL"/>
              <w:rPr>
                <w:bCs/>
                <w:iCs/>
              </w:rPr>
            </w:pPr>
            <w:r w:rsidRPr="00BC409C">
              <w:rPr>
                <w:bCs/>
                <w:iCs/>
              </w:rPr>
              <w:t>Indicates the UE supported channel bandwidths in UL for the SCS 120kHz.</w:t>
            </w:r>
          </w:p>
          <w:p w14:paraId="3A2A198C" w14:textId="77777777" w:rsidR="00CD5E26" w:rsidRPr="00BC409C" w:rsidRDefault="00CD5E26" w:rsidP="00F6086A">
            <w:pPr>
              <w:pStyle w:val="TAL"/>
              <w:rPr>
                <w:bCs/>
                <w:iCs/>
              </w:rPr>
            </w:pPr>
            <w:r w:rsidRPr="00BC409C">
              <w:rPr>
                <w:bCs/>
                <w:iCs/>
              </w:rPr>
              <w:t xml:space="preserve">The bits in </w:t>
            </w:r>
            <w:r w:rsidRPr="00BC409C">
              <w:rPr>
                <w:bCs/>
                <w:i/>
              </w:rPr>
              <w:t>channelBWs-UL-SCS-120kHz-FR2-2</w:t>
            </w:r>
            <w:r w:rsidRPr="00BC409C">
              <w:rPr>
                <w:bCs/>
                <w:iCs/>
              </w:rPr>
              <w:t xml:space="preserve"> starting from the leading / leftmost bit indicate 100 and 400MHz.</w:t>
            </w:r>
          </w:p>
          <w:p w14:paraId="7C22D3AB" w14:textId="77777777" w:rsidR="00CD5E26" w:rsidRPr="00BC409C" w:rsidRDefault="00CD5E26" w:rsidP="00F6086A">
            <w:pPr>
              <w:pStyle w:val="TAL"/>
              <w:rPr>
                <w:bCs/>
                <w:iCs/>
              </w:rPr>
            </w:pPr>
            <w:r w:rsidRPr="00BC409C">
              <w:rPr>
                <w:bCs/>
                <w:iCs/>
              </w:rPr>
              <w:t>100 and 400 MHz are mandatory channel bandwidths if the UE supports 120 kHz SCS (i.e. the bit for 100 and 400MHz shall always be set to 1).</w:t>
            </w:r>
          </w:p>
          <w:p w14:paraId="5F1F2FB8"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ul-FR2-2-SCS-120kHz-r17</w:t>
            </w:r>
            <w:r w:rsidRPr="00BC409C">
              <w:rPr>
                <w:bCs/>
                <w:iCs/>
              </w:rPr>
              <w:t>.</w:t>
            </w:r>
          </w:p>
          <w:p w14:paraId="4A769590" w14:textId="77777777" w:rsidR="00CD5E26" w:rsidRPr="00BC409C" w:rsidRDefault="00CD5E26" w:rsidP="00F6086A">
            <w:pPr>
              <w:pStyle w:val="TAL"/>
              <w:rPr>
                <w:b/>
                <w:i/>
              </w:rPr>
            </w:pPr>
          </w:p>
          <w:p w14:paraId="4254887C" w14:textId="77777777" w:rsidR="00CD5E26" w:rsidRPr="00BC409C" w:rsidRDefault="00CD5E26" w:rsidP="00F6086A">
            <w:pPr>
              <w:pStyle w:val="TAN"/>
              <w:rPr>
                <w:b/>
                <w:i/>
              </w:rPr>
            </w:pPr>
            <w:r w:rsidRPr="00BC409C">
              <w:t>NOTE:</w:t>
            </w:r>
            <w:r w:rsidRPr="00BC409C">
              <w:tab/>
              <w:t xml:space="preserve">To determine whether the UE supports a SCS 120kHz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channelBWs-UL-SCS-120kHz-FR2-2-r17</w:t>
            </w:r>
            <w:r w:rsidRPr="00BC409C">
              <w:t xml:space="preserve">, the </w:t>
            </w:r>
            <w:r w:rsidRPr="00BC409C">
              <w:rPr>
                <w:i/>
                <w:iCs/>
              </w:rPr>
              <w:t>supportedBandwidthCombinationSet</w:t>
            </w:r>
            <w:r w:rsidRPr="00BC409C">
              <w:t xml:space="preserve"> and the </w:t>
            </w:r>
            <w:r w:rsidRPr="00BC409C">
              <w:rPr>
                <w:i/>
                <w:iCs/>
              </w:rPr>
              <w:t>supportedBandwidthUL-v1710</w:t>
            </w:r>
            <w:r w:rsidRPr="00BC409C">
              <w:t>.</w:t>
            </w:r>
          </w:p>
        </w:tc>
        <w:tc>
          <w:tcPr>
            <w:tcW w:w="709" w:type="dxa"/>
          </w:tcPr>
          <w:p w14:paraId="4004C85A"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1286ED3B" w14:textId="77777777" w:rsidR="00CD5E26" w:rsidRPr="00BC409C" w:rsidRDefault="00CD5E26" w:rsidP="00F6086A">
            <w:pPr>
              <w:pStyle w:val="TAL"/>
              <w:jc w:val="center"/>
            </w:pPr>
            <w:r w:rsidRPr="00BC409C">
              <w:t>CY</w:t>
            </w:r>
          </w:p>
        </w:tc>
        <w:tc>
          <w:tcPr>
            <w:tcW w:w="709" w:type="dxa"/>
          </w:tcPr>
          <w:p w14:paraId="5D479D50" w14:textId="77777777" w:rsidR="00CD5E26" w:rsidRPr="00BC409C" w:rsidRDefault="00CD5E26" w:rsidP="00F6086A">
            <w:pPr>
              <w:pStyle w:val="TAL"/>
              <w:jc w:val="center"/>
              <w:rPr>
                <w:bCs/>
                <w:iCs/>
              </w:rPr>
            </w:pPr>
            <w:r w:rsidRPr="00BC409C">
              <w:rPr>
                <w:bCs/>
                <w:iCs/>
              </w:rPr>
              <w:t>N/A</w:t>
            </w:r>
          </w:p>
        </w:tc>
        <w:tc>
          <w:tcPr>
            <w:tcW w:w="728" w:type="dxa"/>
          </w:tcPr>
          <w:p w14:paraId="1F6AFEB3" w14:textId="77777777" w:rsidR="00CD5E26" w:rsidRPr="00BC409C" w:rsidRDefault="00CD5E26" w:rsidP="00F6086A">
            <w:pPr>
              <w:pStyle w:val="TAL"/>
              <w:jc w:val="center"/>
              <w:rPr>
                <w:bCs/>
                <w:iCs/>
              </w:rPr>
            </w:pPr>
            <w:r w:rsidRPr="00BC409C">
              <w:rPr>
                <w:bCs/>
                <w:iCs/>
              </w:rPr>
              <w:t>N/A</w:t>
            </w:r>
          </w:p>
        </w:tc>
      </w:tr>
      <w:tr w:rsidR="00CD5E26" w:rsidRPr="00BC409C" w14:paraId="48A6A747" w14:textId="77777777" w:rsidTr="00F6086A">
        <w:trPr>
          <w:cantSplit/>
          <w:tblHeader/>
        </w:trPr>
        <w:tc>
          <w:tcPr>
            <w:tcW w:w="6917" w:type="dxa"/>
          </w:tcPr>
          <w:p w14:paraId="0370E550" w14:textId="77777777" w:rsidR="00CD5E26" w:rsidRPr="00BC409C" w:rsidRDefault="00CD5E26" w:rsidP="00F6086A">
            <w:pPr>
              <w:pStyle w:val="TAL"/>
              <w:rPr>
                <w:b/>
                <w:i/>
              </w:rPr>
            </w:pPr>
            <w:r w:rsidRPr="00BC409C">
              <w:rPr>
                <w:b/>
                <w:i/>
              </w:rPr>
              <w:t>channelBWs-UL-SCS-480kHz-FR2-2-r17</w:t>
            </w:r>
          </w:p>
          <w:p w14:paraId="1D19D674" w14:textId="77777777" w:rsidR="00CD5E26" w:rsidRPr="00BC409C" w:rsidRDefault="00CD5E26" w:rsidP="00F6086A">
            <w:pPr>
              <w:pStyle w:val="TAL"/>
              <w:rPr>
                <w:bCs/>
                <w:iCs/>
              </w:rPr>
            </w:pPr>
            <w:r w:rsidRPr="00BC409C">
              <w:rPr>
                <w:bCs/>
                <w:iCs/>
              </w:rPr>
              <w:t>Indicates the UE supported channel bandwidths in UL for the SCS 480kHz.</w:t>
            </w:r>
          </w:p>
          <w:p w14:paraId="0344CFF3" w14:textId="77777777" w:rsidR="00CD5E26" w:rsidRPr="00BC409C" w:rsidRDefault="00CD5E26" w:rsidP="00F6086A">
            <w:pPr>
              <w:pStyle w:val="TAL"/>
              <w:rPr>
                <w:bCs/>
                <w:iCs/>
              </w:rPr>
            </w:pPr>
            <w:r w:rsidRPr="00BC409C">
              <w:rPr>
                <w:bCs/>
                <w:iCs/>
              </w:rPr>
              <w:t xml:space="preserve">The bits in </w:t>
            </w:r>
            <w:r w:rsidRPr="00BC409C">
              <w:rPr>
                <w:bCs/>
                <w:i/>
              </w:rPr>
              <w:t>channelBWs-UL-SCS-480kHz-FR2-2</w:t>
            </w:r>
            <w:r w:rsidRPr="00BC409C">
              <w:rPr>
                <w:bCs/>
                <w:iCs/>
              </w:rPr>
              <w:t xml:space="preserve"> starting from the leading / leftmost bit indicate 400, 800 and 1600MHz.</w:t>
            </w:r>
          </w:p>
          <w:p w14:paraId="01EA4C69" w14:textId="77777777" w:rsidR="00CD5E26" w:rsidRPr="00BC409C" w:rsidRDefault="00CD5E26" w:rsidP="00F6086A">
            <w:pPr>
              <w:pStyle w:val="TAL"/>
              <w:rPr>
                <w:bCs/>
                <w:iCs/>
              </w:rPr>
            </w:pPr>
            <w:r w:rsidRPr="00BC409C">
              <w:rPr>
                <w:bCs/>
                <w:iCs/>
              </w:rPr>
              <w:t>400 MHz is a mandatory channel bandwidth if the UE supports 480 kHz SCS (i.e. the bit for 400MHz shall always be set to 1).</w:t>
            </w:r>
          </w:p>
          <w:p w14:paraId="1482154B" w14:textId="77777777" w:rsidR="00CD5E26" w:rsidRPr="00BC409C" w:rsidRDefault="00CD5E26" w:rsidP="00F6086A">
            <w:pPr>
              <w:pStyle w:val="TAL"/>
              <w:rPr>
                <w:bCs/>
                <w:iCs/>
              </w:rPr>
            </w:pPr>
            <w:r w:rsidRPr="00BC409C">
              <w:rPr>
                <w:bCs/>
                <w:iCs/>
              </w:rPr>
              <w:t xml:space="preserve">UE supporting this feature shall also indicate support of </w:t>
            </w:r>
            <w:r w:rsidRPr="00BC409C">
              <w:rPr>
                <w:bCs/>
                <w:i/>
              </w:rPr>
              <w:t>ul-FR2-2-SCS-480kHz-r17</w:t>
            </w:r>
            <w:r w:rsidRPr="00BC409C">
              <w:rPr>
                <w:bCs/>
                <w:iCs/>
              </w:rPr>
              <w:t>.</w:t>
            </w:r>
          </w:p>
          <w:p w14:paraId="5D778ABF" w14:textId="77777777" w:rsidR="00CD5E26" w:rsidRPr="00BC409C" w:rsidRDefault="00CD5E26" w:rsidP="00F6086A">
            <w:pPr>
              <w:pStyle w:val="TAL"/>
              <w:rPr>
                <w:b/>
                <w:i/>
              </w:rPr>
            </w:pPr>
          </w:p>
          <w:p w14:paraId="4E12B5EB" w14:textId="77777777" w:rsidR="00CD5E26" w:rsidRPr="00BC409C" w:rsidRDefault="00CD5E26" w:rsidP="00F6086A">
            <w:pPr>
              <w:pStyle w:val="TAN"/>
            </w:pPr>
            <w:r w:rsidRPr="00BC409C">
              <w:t>NOTE:</w:t>
            </w:r>
            <w:r w:rsidRPr="00BC409C">
              <w:tab/>
              <w:t xml:space="preserve">To determine whether the UE supports a SCS 480kHz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channelBWs-UL-SCS-480kHz-FR2-2-r17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3ED9DBA7"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6CC62FE" w14:textId="77777777" w:rsidR="00CD5E26" w:rsidRPr="00BC409C" w:rsidRDefault="00CD5E26" w:rsidP="00F6086A">
            <w:pPr>
              <w:pStyle w:val="TAL"/>
              <w:jc w:val="center"/>
            </w:pPr>
            <w:r w:rsidRPr="00BC409C">
              <w:t>CY</w:t>
            </w:r>
          </w:p>
        </w:tc>
        <w:tc>
          <w:tcPr>
            <w:tcW w:w="709" w:type="dxa"/>
          </w:tcPr>
          <w:p w14:paraId="29FE957F" w14:textId="77777777" w:rsidR="00CD5E26" w:rsidRPr="00BC409C" w:rsidRDefault="00CD5E26" w:rsidP="00F6086A">
            <w:pPr>
              <w:pStyle w:val="TAL"/>
              <w:jc w:val="center"/>
              <w:rPr>
                <w:bCs/>
                <w:iCs/>
              </w:rPr>
            </w:pPr>
            <w:r w:rsidRPr="00BC409C">
              <w:rPr>
                <w:bCs/>
                <w:iCs/>
              </w:rPr>
              <w:t>N/A</w:t>
            </w:r>
          </w:p>
        </w:tc>
        <w:tc>
          <w:tcPr>
            <w:tcW w:w="728" w:type="dxa"/>
          </w:tcPr>
          <w:p w14:paraId="26BA0035" w14:textId="77777777" w:rsidR="00CD5E26" w:rsidRPr="00BC409C" w:rsidRDefault="00CD5E26" w:rsidP="00F6086A">
            <w:pPr>
              <w:pStyle w:val="TAL"/>
              <w:jc w:val="center"/>
              <w:rPr>
                <w:bCs/>
                <w:iCs/>
              </w:rPr>
            </w:pPr>
            <w:r w:rsidRPr="00BC409C">
              <w:rPr>
                <w:bCs/>
                <w:iCs/>
              </w:rPr>
              <w:t>N/A</w:t>
            </w:r>
          </w:p>
        </w:tc>
      </w:tr>
      <w:tr w:rsidR="00CD5E26" w:rsidRPr="00BC409C" w14:paraId="4374E3ED" w14:textId="77777777" w:rsidTr="00F6086A">
        <w:trPr>
          <w:cantSplit/>
          <w:tblHeader/>
        </w:trPr>
        <w:tc>
          <w:tcPr>
            <w:tcW w:w="6917" w:type="dxa"/>
          </w:tcPr>
          <w:p w14:paraId="3C6C2735" w14:textId="77777777" w:rsidR="00CD5E26" w:rsidRPr="00BC409C" w:rsidRDefault="00CD5E26" w:rsidP="00F6086A">
            <w:pPr>
              <w:pStyle w:val="TAL"/>
              <w:rPr>
                <w:b/>
                <w:bCs/>
                <w:i/>
                <w:iCs/>
              </w:rPr>
            </w:pPr>
            <w:r w:rsidRPr="00BC409C">
              <w:rPr>
                <w:b/>
                <w:bCs/>
                <w:i/>
                <w:iCs/>
              </w:rPr>
              <w:t>channelBWs-UL-SCS-960kHz-FR2-2-r17</w:t>
            </w:r>
          </w:p>
          <w:p w14:paraId="1C2902FC"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Indicates the UE supported channel bandwidths in UL for the SCS 960kHz.</w:t>
            </w:r>
          </w:p>
          <w:p w14:paraId="6C643225"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 xml:space="preserve">The bits in </w:t>
            </w:r>
            <w:r w:rsidRPr="00BC409C">
              <w:rPr>
                <w:rFonts w:eastAsiaTheme="minorEastAsia" w:cs="Arial"/>
                <w:i/>
                <w:iCs/>
                <w:lang w:eastAsia="zh-CN"/>
              </w:rPr>
              <w:t>channelBWs-UL-SCS-960kHz-FR2-2</w:t>
            </w:r>
            <w:r w:rsidRPr="00BC409C">
              <w:rPr>
                <w:rFonts w:eastAsiaTheme="minorEastAsia" w:cs="Arial"/>
                <w:lang w:eastAsia="zh-CN"/>
              </w:rPr>
              <w:t xml:space="preserve"> starting from the leading / leftmost bit indicate 400, 800, 1600 and 2000MHz.</w:t>
            </w:r>
          </w:p>
          <w:p w14:paraId="5AE4A2E9" w14:textId="77777777" w:rsidR="00CD5E26" w:rsidRPr="00BC409C" w:rsidRDefault="00CD5E26" w:rsidP="00F6086A">
            <w:pPr>
              <w:pStyle w:val="TAL"/>
              <w:rPr>
                <w:rFonts w:eastAsiaTheme="minorEastAsia" w:cs="Arial"/>
                <w:lang w:eastAsia="zh-CN"/>
              </w:rPr>
            </w:pPr>
          </w:p>
          <w:p w14:paraId="104AAD06" w14:textId="77777777" w:rsidR="00CD5E26" w:rsidRPr="00BC409C" w:rsidRDefault="00CD5E26" w:rsidP="00F6086A">
            <w:pPr>
              <w:pStyle w:val="TAL"/>
              <w:rPr>
                <w:rFonts w:eastAsiaTheme="minorEastAsia" w:cs="Arial"/>
                <w:lang w:eastAsia="zh-CN"/>
              </w:rPr>
            </w:pPr>
            <w:r w:rsidRPr="00BC409C">
              <w:rPr>
                <w:rFonts w:eastAsiaTheme="minorEastAsia" w:cs="Arial"/>
                <w:lang w:eastAsia="zh-CN"/>
              </w:rPr>
              <w:t xml:space="preserve">400 MHz is a mandatory channel bandwidth if the UE supports 960 kHz SCS </w:t>
            </w:r>
            <w:r w:rsidRPr="00BC409C">
              <w:rPr>
                <w:bCs/>
                <w:iCs/>
              </w:rPr>
              <w:t>(i.e. the bit for 400MHz shall always be set to 1)</w:t>
            </w:r>
            <w:r w:rsidRPr="00BC409C">
              <w:rPr>
                <w:rFonts w:eastAsiaTheme="minorEastAsia" w:cs="Arial"/>
                <w:lang w:eastAsia="zh-CN"/>
              </w:rPr>
              <w:t>.</w:t>
            </w:r>
          </w:p>
          <w:p w14:paraId="1BDC73A2" w14:textId="77777777" w:rsidR="00CD5E26" w:rsidRPr="00BC409C" w:rsidRDefault="00CD5E26" w:rsidP="00F6086A">
            <w:pPr>
              <w:pStyle w:val="TAL"/>
            </w:pPr>
            <w:r w:rsidRPr="00BC409C">
              <w:t xml:space="preserve">UE supporting this feature shall also indicate support of </w:t>
            </w:r>
            <w:r w:rsidRPr="00BC409C">
              <w:rPr>
                <w:i/>
                <w:iCs/>
              </w:rPr>
              <w:t>ul-FR2-2-SCS-960kHz-r17</w:t>
            </w:r>
            <w:r w:rsidRPr="00BC409C">
              <w:t>.</w:t>
            </w:r>
          </w:p>
          <w:p w14:paraId="734CC705" w14:textId="77777777" w:rsidR="00CD5E26" w:rsidRPr="00BC409C" w:rsidRDefault="00CD5E26" w:rsidP="00F6086A">
            <w:pPr>
              <w:pStyle w:val="TAL"/>
            </w:pPr>
          </w:p>
          <w:p w14:paraId="637BFB5B" w14:textId="77777777" w:rsidR="00CD5E26" w:rsidRPr="00BC409C" w:rsidRDefault="00CD5E26" w:rsidP="00F6086A">
            <w:pPr>
              <w:pStyle w:val="TAN"/>
              <w:rPr>
                <w:b/>
                <w:i/>
              </w:rPr>
            </w:pPr>
            <w:r w:rsidRPr="00BC409C">
              <w:t>NOTE:</w:t>
            </w:r>
            <w:r w:rsidRPr="00BC409C">
              <w:tab/>
              <w:t xml:space="preserve">To determine whether the UE supports a SCS 960kHz for a given band, the network validates the </w:t>
            </w:r>
            <w:r w:rsidRPr="00BC409C">
              <w:rPr>
                <w:i/>
                <w:iCs/>
              </w:rPr>
              <w:t>supportedSubCarrierSpacingUL</w:t>
            </w:r>
            <w:r w:rsidRPr="00BC409C">
              <w:t>.</w:t>
            </w:r>
            <w:r w:rsidRPr="00BC409C">
              <w:br/>
              <w:t xml:space="preserve">To determine the supported carrier bandwidths, the network validates the </w:t>
            </w:r>
            <w:r w:rsidRPr="00BC409C">
              <w:rPr>
                <w:i/>
                <w:iCs/>
              </w:rPr>
              <w:t>channelBWs-UL-SCS-960kHz-FR2-2-r17</w:t>
            </w:r>
            <w:r w:rsidRPr="00BC409C">
              <w:t xml:space="preserve">, the </w:t>
            </w:r>
            <w:r w:rsidRPr="00BC409C">
              <w:rPr>
                <w:i/>
                <w:iCs/>
              </w:rPr>
              <w:t>supportedBandwidthCombinationSet</w:t>
            </w:r>
            <w:r w:rsidRPr="00BC409C">
              <w:t xml:space="preserve"> and </w:t>
            </w:r>
            <w:r w:rsidRPr="00BC409C">
              <w:rPr>
                <w:i/>
                <w:iCs/>
              </w:rPr>
              <w:t>supportedBandwidthUL-v1710</w:t>
            </w:r>
            <w:r w:rsidRPr="00BC409C">
              <w:t>.</w:t>
            </w:r>
          </w:p>
        </w:tc>
        <w:tc>
          <w:tcPr>
            <w:tcW w:w="709" w:type="dxa"/>
          </w:tcPr>
          <w:p w14:paraId="2666CBA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0A03164" w14:textId="77777777" w:rsidR="00CD5E26" w:rsidRPr="00BC409C" w:rsidRDefault="00CD5E26" w:rsidP="00F6086A">
            <w:pPr>
              <w:pStyle w:val="TAL"/>
              <w:jc w:val="center"/>
            </w:pPr>
            <w:r w:rsidRPr="00BC409C">
              <w:t>CY</w:t>
            </w:r>
          </w:p>
        </w:tc>
        <w:tc>
          <w:tcPr>
            <w:tcW w:w="709" w:type="dxa"/>
          </w:tcPr>
          <w:p w14:paraId="2C93B41A" w14:textId="77777777" w:rsidR="00CD5E26" w:rsidRPr="00BC409C" w:rsidRDefault="00CD5E26" w:rsidP="00F6086A">
            <w:pPr>
              <w:pStyle w:val="TAL"/>
              <w:jc w:val="center"/>
              <w:rPr>
                <w:bCs/>
                <w:iCs/>
              </w:rPr>
            </w:pPr>
            <w:r w:rsidRPr="00BC409C">
              <w:rPr>
                <w:bCs/>
                <w:iCs/>
              </w:rPr>
              <w:t>N/A</w:t>
            </w:r>
          </w:p>
        </w:tc>
        <w:tc>
          <w:tcPr>
            <w:tcW w:w="728" w:type="dxa"/>
          </w:tcPr>
          <w:p w14:paraId="39711D11" w14:textId="77777777" w:rsidR="00CD5E26" w:rsidRPr="00BC409C" w:rsidRDefault="00CD5E26" w:rsidP="00F6086A">
            <w:pPr>
              <w:pStyle w:val="TAL"/>
              <w:jc w:val="center"/>
              <w:rPr>
                <w:bCs/>
                <w:iCs/>
              </w:rPr>
            </w:pPr>
            <w:r w:rsidRPr="00BC409C">
              <w:rPr>
                <w:bCs/>
                <w:iCs/>
              </w:rPr>
              <w:t>N/A</w:t>
            </w:r>
          </w:p>
        </w:tc>
      </w:tr>
      <w:tr w:rsidR="00CD5E26" w:rsidRPr="00BC409C" w14:paraId="79D2CBCB" w14:textId="77777777" w:rsidTr="00F6086A">
        <w:trPr>
          <w:cantSplit/>
          <w:tblHeader/>
        </w:trPr>
        <w:tc>
          <w:tcPr>
            <w:tcW w:w="6917" w:type="dxa"/>
          </w:tcPr>
          <w:p w14:paraId="7658D143" w14:textId="77777777" w:rsidR="00CD5E26" w:rsidRPr="00BC409C" w:rsidRDefault="00CD5E26" w:rsidP="00F6086A">
            <w:pPr>
              <w:pStyle w:val="TAL"/>
              <w:rPr>
                <w:rFonts w:cs="Arial"/>
                <w:b/>
                <w:bCs/>
                <w:i/>
                <w:iCs/>
                <w:szCs w:val="18"/>
              </w:rPr>
            </w:pPr>
            <w:r w:rsidRPr="00BC409C">
              <w:rPr>
                <w:rFonts w:cs="Arial"/>
                <w:b/>
                <w:bCs/>
                <w:i/>
                <w:iCs/>
                <w:szCs w:val="18"/>
              </w:rPr>
              <w:lastRenderedPageBreak/>
              <w:t>codebookComboParameterMixedType-r17</w:t>
            </w:r>
          </w:p>
          <w:p w14:paraId="4860F332" w14:textId="77777777" w:rsidR="00CD5E26" w:rsidRPr="00BC409C" w:rsidRDefault="00CD5E26" w:rsidP="00F6086A">
            <w:pPr>
              <w:pStyle w:val="TAL"/>
            </w:pPr>
            <w:r w:rsidRPr="00BC409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A5EA8BE" w14:textId="77777777" w:rsidR="00CD5E26" w:rsidRPr="00BC409C" w:rsidRDefault="00CD5E26" w:rsidP="00F6086A">
            <w:pPr>
              <w:pStyle w:val="TAL"/>
            </w:pPr>
          </w:p>
          <w:p w14:paraId="2C7C6A3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type1SP-feType2PS-null-r17 indicates </w:t>
            </w:r>
            <w:r w:rsidRPr="00BC409C">
              <w:rPr>
                <w:rFonts w:ascii="Arial" w:hAnsi="Arial" w:cs="Arial"/>
                <w:sz w:val="18"/>
                <w:szCs w:val="18"/>
              </w:rPr>
              <w:t>{Type 1 Single Panel, FeType II PS M=1, NULL}</w:t>
            </w:r>
          </w:p>
          <w:p w14:paraId="3C03E772"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type1SP-feType2PS-M2R1-null-r17 </w:t>
            </w:r>
            <w:r w:rsidRPr="00BC409C">
              <w:rPr>
                <w:rFonts w:ascii="Arial" w:hAnsi="Arial" w:cs="Arial"/>
                <w:sz w:val="18"/>
                <w:szCs w:val="18"/>
              </w:rPr>
              <w:t>indicates {Type 1 Single Panel, FeType II PS M=2 R=1, NULL}</w:t>
            </w:r>
          </w:p>
          <w:p w14:paraId="7CD2D8FA"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type1SP-feType2PS-M2R2-null-r17</w:t>
            </w:r>
            <w:r w:rsidRPr="00BC409C">
              <w:rPr>
                <w:rFonts w:ascii="Arial" w:hAnsi="Arial" w:cs="Arial"/>
                <w:sz w:val="18"/>
                <w:szCs w:val="18"/>
              </w:rPr>
              <w:t xml:space="preserve"> indicates {Type 1 Single Panel, FeType II PS M=2 R=2, NULL}</w:t>
            </w:r>
          </w:p>
          <w:p w14:paraId="3FDAE37C"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type1SP-Type2-feType2-PS-M1-r17</w:t>
            </w:r>
            <w:r w:rsidRPr="00BC409C">
              <w:rPr>
                <w:rFonts w:ascii="Arial" w:hAnsi="Arial" w:cs="Arial"/>
                <w:sz w:val="18"/>
                <w:szCs w:val="18"/>
              </w:rPr>
              <w:t xml:space="preserve"> indicates {Type 1 Single Panel, Type II, FeType II PS M=1}</w:t>
            </w:r>
          </w:p>
          <w:p w14:paraId="4B55DED8"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type1SP-Type2-feType2-PS-M2R1-r17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Type II, FeType II PS M=2 R=1}</w:t>
            </w:r>
          </w:p>
          <w:p w14:paraId="3852D3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type1SP-eType2R1-feType2-PS-M1-r17 </w:t>
            </w:r>
            <w:r w:rsidRPr="00BC409C">
              <w:rPr>
                <w:rFonts w:ascii="Arial" w:hAnsi="Arial" w:cs="Arial"/>
                <w:sz w:val="18"/>
                <w:szCs w:val="18"/>
              </w:rPr>
              <w:t>indicates {Type 1 Single Panel, eType II R=1, FeType II PS M=1}</w:t>
            </w:r>
          </w:p>
          <w:p w14:paraId="5C80C161"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type1SP-eType2R1-feType2-PS-M2R1-r17 </w:t>
            </w:r>
            <w:r w:rsidRPr="00BC409C">
              <w:rPr>
                <w:rFonts w:ascii="Arial" w:hAnsi="Arial" w:cs="Arial"/>
                <w:sz w:val="18"/>
                <w:szCs w:val="18"/>
              </w:rPr>
              <w:t>indicates {Type 1 Single Panel,</w:t>
            </w:r>
            <w:r w:rsidRPr="00BC409C">
              <w:t xml:space="preserve"> </w:t>
            </w:r>
            <w:r w:rsidRPr="00BC409C">
              <w:rPr>
                <w:rFonts w:ascii="Arial" w:hAnsi="Arial" w:cs="Arial"/>
                <w:sz w:val="18"/>
                <w:szCs w:val="18"/>
              </w:rPr>
              <w:t>eType II R=1, FeType II PS M=2 R=1}</w:t>
            </w:r>
          </w:p>
          <w:p w14:paraId="52879DF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M=1, NULL}</w:t>
            </w:r>
          </w:p>
          <w:p w14:paraId="37C43D56"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type1MP-feType2PS-M2R1-null-r17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FeType II PS M=2 R=1, NULL}</w:t>
            </w:r>
          </w:p>
          <w:p w14:paraId="7E71EAF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type1MP-feType2PS-M2R2-null-r17 </w:t>
            </w:r>
            <w:r w:rsidRPr="00BC409C">
              <w:rPr>
                <w:rFonts w:ascii="Arial" w:hAnsi="Arial" w:cs="Arial"/>
                <w:sz w:val="18"/>
                <w:szCs w:val="18"/>
              </w:rPr>
              <w:t>indicates {Type 1 Multi Panel</w:t>
            </w:r>
            <w:r w:rsidRPr="00BC409C">
              <w:rPr>
                <w:rFonts w:ascii="Arial" w:hAnsi="Arial" w:cs="Arial"/>
                <w:i/>
                <w:iCs/>
                <w:sz w:val="18"/>
                <w:szCs w:val="18"/>
              </w:rPr>
              <w:t xml:space="preserve">, </w:t>
            </w:r>
            <w:r w:rsidRPr="00BC409C">
              <w:rPr>
                <w:rFonts w:ascii="Arial" w:hAnsi="Arial" w:cs="Arial"/>
                <w:sz w:val="18"/>
                <w:szCs w:val="18"/>
              </w:rPr>
              <w:t>FeType II PS M=2 R=2, NULL}</w:t>
            </w:r>
          </w:p>
          <w:p w14:paraId="734F5CE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type1MP-Type2-feType2-PS-M1-r17 </w:t>
            </w:r>
            <w:r w:rsidRPr="00BC409C">
              <w:rPr>
                <w:rFonts w:ascii="Arial" w:hAnsi="Arial" w:cs="Arial"/>
                <w:sz w:val="18"/>
                <w:szCs w:val="18"/>
              </w:rPr>
              <w:t>indicates {Type 1 Multi Panel</w:t>
            </w:r>
            <w:r w:rsidRPr="00BC409C">
              <w:rPr>
                <w:rFonts w:ascii="Arial" w:hAnsi="Arial" w:cs="Arial"/>
                <w:i/>
                <w:iCs/>
                <w:sz w:val="18"/>
                <w:szCs w:val="18"/>
              </w:rPr>
              <w:t>,</w:t>
            </w:r>
            <w:r w:rsidRPr="00BC409C">
              <w:rPr>
                <w:rFonts w:ascii="Arial" w:hAnsi="Arial" w:cs="Arial"/>
                <w:sz w:val="18"/>
                <w:szCs w:val="18"/>
              </w:rPr>
              <w:t xml:space="preserve"> Type II, FeType II PS M=1}</w:t>
            </w:r>
          </w:p>
          <w:p w14:paraId="46AB975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type1MP-Type2-feType2-PS-M2R1-r17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Type II, FeType II PS M=2 R=1}</w:t>
            </w:r>
          </w:p>
          <w:p w14:paraId="3FD95F2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type1MP-eType2R1-feType2-PS-M1-r17</w:t>
            </w:r>
            <w:r w:rsidRPr="00BC409C">
              <w:rPr>
                <w:rFonts w:ascii="Arial" w:hAnsi="Arial" w:cs="Arial"/>
                <w:sz w:val="18"/>
                <w:szCs w:val="18"/>
              </w:rPr>
              <w:t xml:space="preserve"> indicates {Type 1 Multi Panel, eType II R=1, FeType II PS M=1}</w:t>
            </w:r>
          </w:p>
          <w:p w14:paraId="1123919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type1MP-eType2R1-feType2-PS-M2R1-r17 </w:t>
            </w:r>
            <w:r w:rsidRPr="00BC409C">
              <w:rPr>
                <w:rFonts w:ascii="Arial" w:hAnsi="Arial" w:cs="Arial"/>
                <w:sz w:val="18"/>
                <w:szCs w:val="18"/>
              </w:rPr>
              <w:t>indicates {Type 1 Multi Panel</w:t>
            </w:r>
            <w:r w:rsidRPr="00BC409C">
              <w:rPr>
                <w:rFonts w:ascii="Arial" w:hAnsi="Arial" w:cs="Arial"/>
                <w:i/>
                <w:iCs/>
                <w:sz w:val="18"/>
                <w:szCs w:val="18"/>
              </w:rPr>
              <w:t>,</w:t>
            </w:r>
            <w:r w:rsidRPr="00BC409C">
              <w:t xml:space="preserve"> </w:t>
            </w:r>
            <w:r w:rsidRPr="00BC409C">
              <w:rPr>
                <w:rFonts w:ascii="Arial" w:hAnsi="Arial" w:cs="Arial"/>
                <w:sz w:val="18"/>
                <w:szCs w:val="18"/>
              </w:rPr>
              <w:t>eType II R=1, FeType II PS M=2 R=1}</w:t>
            </w:r>
          </w:p>
          <w:p w14:paraId="1C951976" w14:textId="77777777" w:rsidR="00CD5E26" w:rsidRPr="00BC409C" w:rsidRDefault="00CD5E26" w:rsidP="00F6086A">
            <w:pPr>
              <w:pStyle w:val="TAL"/>
            </w:pPr>
          </w:p>
          <w:p w14:paraId="1EFE81E9"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The following parameters are included for the supported CSI-RS resource:</w:t>
            </w:r>
          </w:p>
          <w:p w14:paraId="24CA8A68"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092C8B8E"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w:t>
            </w:r>
            <w:proofErr w:type="gramStart"/>
            <w:r w:rsidRPr="00BC409C">
              <w:rPr>
                <w:rFonts w:ascii="Arial" w:hAnsi="Arial" w:cs="Arial"/>
                <w:sz w:val="18"/>
                <w:szCs w:val="18"/>
              </w:rPr>
              <w:t>band;</w:t>
            </w:r>
            <w:proofErr w:type="gramEnd"/>
          </w:p>
          <w:p w14:paraId="0CF27C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The minimum value of </w:t>
            </w:r>
            <w:r w:rsidRPr="00BC409C">
              <w:rPr>
                <w:rFonts w:ascii="Arial" w:hAnsi="Arial" w:cs="Arial"/>
                <w:i/>
                <w:iCs/>
                <w:sz w:val="18"/>
                <w:szCs w:val="18"/>
              </w:rPr>
              <w:t>totalNumberTxPortsPerBand</w:t>
            </w:r>
            <w:r w:rsidRPr="00BC409C">
              <w:rPr>
                <w:rFonts w:ascii="Arial" w:hAnsi="Arial" w:cs="Arial"/>
                <w:sz w:val="18"/>
                <w:szCs w:val="18"/>
              </w:rPr>
              <w:t xml:space="preserve"> is 4.</w:t>
            </w:r>
          </w:p>
          <w:p w14:paraId="4DAEC492" w14:textId="77777777" w:rsidR="00CD5E26" w:rsidRPr="00BC409C" w:rsidRDefault="00CD5E26" w:rsidP="00F6086A">
            <w:pPr>
              <w:pStyle w:val="B1"/>
              <w:spacing w:after="0"/>
              <w:rPr>
                <w:rFonts w:ascii="Arial" w:hAnsi="Arial" w:cs="Arial"/>
                <w:sz w:val="18"/>
                <w:szCs w:val="18"/>
              </w:rPr>
            </w:pPr>
          </w:p>
          <w:p w14:paraId="44B7EB48" w14:textId="77777777" w:rsidR="00CD5E26" w:rsidRPr="00BC409C" w:rsidRDefault="00CD5E26" w:rsidP="00F6086A">
            <w:pPr>
              <w:pStyle w:val="TAL"/>
              <w:rPr>
                <w:rFonts w:cs="Arial"/>
                <w:b/>
                <w:bCs/>
                <w:i/>
                <w:iCs/>
                <w:szCs w:val="18"/>
              </w:rPr>
            </w:pPr>
            <w:r w:rsidRPr="00BC409C">
              <w:rPr>
                <w:rFonts w:cs="Arial"/>
                <w:szCs w:val="18"/>
              </w:rPr>
              <w:t xml:space="preserve">The UE supporting this feature shall indicate the support of individual codebook types in the reported mixed codebook combination among </w:t>
            </w:r>
            <w:r w:rsidRPr="00BC409C">
              <w:rPr>
                <w:rFonts w:cs="Arial"/>
                <w:i/>
                <w:iCs/>
                <w:szCs w:val="18"/>
              </w:rPr>
              <w:t xml:space="preserve">fetype2basic-r17, etype2R1-r16, CodebookComboParametersAddition-r16, </w:t>
            </w:r>
            <w:r w:rsidRPr="00BC409C">
              <w:rPr>
                <w:i/>
                <w:iCs/>
              </w:rPr>
              <w:t>supportedCSI-RS-ResourceList</w:t>
            </w:r>
            <w:r w:rsidRPr="00BC409C">
              <w:rPr>
                <w:rFonts w:cs="Arial"/>
                <w:i/>
                <w:iCs/>
                <w:szCs w:val="18"/>
              </w:rPr>
              <w:t>, fetype2R1-r17, fetype2R2-r17.</w:t>
            </w:r>
          </w:p>
        </w:tc>
        <w:tc>
          <w:tcPr>
            <w:tcW w:w="709" w:type="dxa"/>
          </w:tcPr>
          <w:p w14:paraId="5ECA059E"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07465DC9"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188A443" w14:textId="77777777" w:rsidR="00CD5E26" w:rsidRPr="00BC409C" w:rsidRDefault="00CD5E26" w:rsidP="00F6086A">
            <w:pPr>
              <w:pStyle w:val="TAL"/>
              <w:jc w:val="center"/>
              <w:rPr>
                <w:bCs/>
                <w:iCs/>
              </w:rPr>
            </w:pPr>
            <w:r w:rsidRPr="00BC409C">
              <w:rPr>
                <w:bCs/>
                <w:iCs/>
              </w:rPr>
              <w:t>N/A</w:t>
            </w:r>
          </w:p>
        </w:tc>
        <w:tc>
          <w:tcPr>
            <w:tcW w:w="728" w:type="dxa"/>
          </w:tcPr>
          <w:p w14:paraId="621279AD" w14:textId="77777777" w:rsidR="00CD5E26" w:rsidRPr="00BC409C" w:rsidRDefault="00CD5E26" w:rsidP="00F6086A">
            <w:pPr>
              <w:pStyle w:val="TAL"/>
              <w:jc w:val="center"/>
              <w:rPr>
                <w:bCs/>
                <w:iCs/>
              </w:rPr>
            </w:pPr>
            <w:r w:rsidRPr="00BC409C">
              <w:rPr>
                <w:bCs/>
                <w:iCs/>
              </w:rPr>
              <w:t>N/A</w:t>
            </w:r>
          </w:p>
        </w:tc>
      </w:tr>
      <w:tr w:rsidR="00CD5E26" w:rsidRPr="00BC409C" w14:paraId="66D6B0F4" w14:textId="77777777" w:rsidTr="00F6086A">
        <w:trPr>
          <w:cantSplit/>
          <w:tblHeader/>
        </w:trPr>
        <w:tc>
          <w:tcPr>
            <w:tcW w:w="6917" w:type="dxa"/>
          </w:tcPr>
          <w:p w14:paraId="26E124CE" w14:textId="77777777" w:rsidR="00CD5E26" w:rsidRPr="00BC409C" w:rsidRDefault="00CD5E26" w:rsidP="00F6086A">
            <w:pPr>
              <w:pStyle w:val="TAL"/>
              <w:rPr>
                <w:rFonts w:cs="Arial"/>
                <w:b/>
                <w:bCs/>
                <w:i/>
                <w:iCs/>
                <w:szCs w:val="18"/>
                <w:lang w:eastAsia="en-GB"/>
              </w:rPr>
            </w:pPr>
            <w:r w:rsidRPr="00BC409C">
              <w:rPr>
                <w:rFonts w:cs="Arial"/>
                <w:b/>
                <w:bCs/>
                <w:i/>
                <w:iCs/>
                <w:szCs w:val="18"/>
                <w:lang w:eastAsia="en-GB"/>
              </w:rPr>
              <w:lastRenderedPageBreak/>
              <w:t>codebookComboParameterMultiTRP-r17</w:t>
            </w:r>
          </w:p>
          <w:p w14:paraId="264DC8A1" w14:textId="77777777" w:rsidR="00CD5E26" w:rsidRPr="00BC409C" w:rsidRDefault="00CD5E26" w:rsidP="00F6086A">
            <w:pPr>
              <w:pStyle w:val="TAL"/>
            </w:pPr>
            <w:r w:rsidRPr="00BC409C">
              <w:t>Indicates the support of active CSI-RS resources and ports in the presence of multi-TRP CSI.</w:t>
            </w:r>
          </w:p>
          <w:p w14:paraId="1116A182" w14:textId="77777777" w:rsidR="00CD5E26" w:rsidRPr="00BC409C" w:rsidRDefault="00CD5E26" w:rsidP="00F6086A">
            <w:pPr>
              <w:pStyle w:val="TAL"/>
            </w:pPr>
            <w:r w:rsidRPr="00BC409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C3EA39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nCJT-null-null </w:t>
            </w:r>
            <w:r w:rsidRPr="00BC409C">
              <w:rPr>
                <w:rFonts w:ascii="Arial" w:hAnsi="Arial" w:cs="Arial"/>
                <w:sz w:val="18"/>
                <w:szCs w:val="18"/>
              </w:rPr>
              <w:t>indicates {NCJT, NULL, NULL}</w:t>
            </w:r>
          </w:p>
          <w:p w14:paraId="7A17780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nCJT1SP-null-null </w:t>
            </w:r>
            <w:r w:rsidRPr="00BC409C">
              <w:rPr>
                <w:rFonts w:ascii="Arial" w:hAnsi="Arial" w:cs="Arial"/>
                <w:sz w:val="18"/>
                <w:szCs w:val="18"/>
              </w:rPr>
              <w:t>indicates {NCJT+Type 1 SP for sTRP, NULL, NULL}</w:t>
            </w:r>
          </w:p>
          <w:p w14:paraId="71649502"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Null</w:t>
            </w:r>
            <w:r w:rsidRPr="00BC409C">
              <w:rPr>
                <w:rFonts w:ascii="Arial" w:hAnsi="Arial" w:cs="Arial"/>
                <w:sz w:val="18"/>
                <w:szCs w:val="18"/>
              </w:rPr>
              <w:t>}</w:t>
            </w:r>
          </w:p>
          <w:p w14:paraId="3AB560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Type 2 with port selection, Null</w:t>
            </w:r>
            <w:r w:rsidRPr="00BC409C">
              <w:rPr>
                <w:rFonts w:ascii="Arial" w:hAnsi="Arial" w:cs="Arial"/>
                <w:sz w:val="18"/>
                <w:szCs w:val="18"/>
              </w:rPr>
              <w:t>}</w:t>
            </w:r>
          </w:p>
          <w:p w14:paraId="5B3BECBE"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w:t>
            </w:r>
            <w:r w:rsidRPr="00BC409C">
              <w:rPr>
                <w:rFonts w:ascii="Arial" w:hAnsi="Arial" w:cs="Arial"/>
                <w:i/>
                <w:iCs/>
                <w:sz w:val="18"/>
                <w:szCs w:val="18"/>
              </w:rPr>
              <w:t>, eType 2 with R=1, Null</w:t>
            </w:r>
            <w:r w:rsidRPr="00BC409C">
              <w:rPr>
                <w:rFonts w:ascii="Arial" w:hAnsi="Arial" w:cs="Arial"/>
                <w:sz w:val="18"/>
                <w:szCs w:val="18"/>
              </w:rPr>
              <w:t>}</w:t>
            </w:r>
          </w:p>
          <w:p w14:paraId="24F62A83"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nCJT-eType2R2-null-r16 </w:t>
            </w:r>
            <w:r w:rsidRPr="00BC409C">
              <w:rPr>
                <w:rFonts w:ascii="Arial" w:hAnsi="Arial" w:cs="Arial"/>
                <w:sz w:val="18"/>
                <w:szCs w:val="18"/>
              </w:rPr>
              <w:t>indicates {NCJT</w:t>
            </w:r>
            <w:r w:rsidRPr="00BC409C">
              <w:rPr>
                <w:rFonts w:ascii="Arial" w:hAnsi="Arial" w:cs="Arial"/>
                <w:i/>
                <w:iCs/>
                <w:sz w:val="18"/>
                <w:szCs w:val="18"/>
              </w:rPr>
              <w:t>, eType 2 with R=2, Null</w:t>
            </w:r>
            <w:r w:rsidRPr="00BC409C">
              <w:rPr>
                <w:rFonts w:ascii="Arial" w:hAnsi="Arial" w:cs="Arial"/>
                <w:sz w:val="18"/>
                <w:szCs w:val="18"/>
              </w:rPr>
              <w:t>}</w:t>
            </w:r>
          </w:p>
          <w:p w14:paraId="12C9B63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nCJT-eType2R1PS-null-r16 </w:t>
            </w:r>
            <w:r w:rsidRPr="00BC409C">
              <w:rPr>
                <w:rFonts w:ascii="Arial" w:hAnsi="Arial" w:cs="Arial"/>
                <w:sz w:val="18"/>
                <w:szCs w:val="18"/>
              </w:rPr>
              <w:t>indicates {NCJT</w:t>
            </w:r>
            <w:r w:rsidRPr="00BC409C">
              <w:rPr>
                <w:rFonts w:ascii="Arial" w:hAnsi="Arial" w:cs="Arial"/>
                <w:i/>
                <w:iCs/>
                <w:sz w:val="18"/>
                <w:szCs w:val="18"/>
              </w:rPr>
              <w:t>, eType 2 with R=1 and port selection, Null</w:t>
            </w:r>
            <w:r w:rsidRPr="00BC409C">
              <w:rPr>
                <w:rFonts w:ascii="Arial" w:hAnsi="Arial" w:cs="Arial"/>
                <w:sz w:val="18"/>
                <w:szCs w:val="18"/>
              </w:rPr>
              <w:t>}</w:t>
            </w:r>
          </w:p>
          <w:p w14:paraId="5F61030C"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nCJT-eType2R2PS-null-r16 </w:t>
            </w:r>
            <w:r w:rsidRPr="00BC409C">
              <w:rPr>
                <w:rFonts w:ascii="Arial" w:hAnsi="Arial" w:cs="Arial"/>
                <w:sz w:val="18"/>
                <w:szCs w:val="18"/>
              </w:rPr>
              <w:t>indicates {NCJT</w:t>
            </w:r>
            <w:r w:rsidRPr="00BC409C">
              <w:rPr>
                <w:rFonts w:ascii="Arial" w:hAnsi="Arial" w:cs="Arial"/>
                <w:i/>
                <w:iCs/>
                <w:sz w:val="18"/>
                <w:szCs w:val="18"/>
              </w:rPr>
              <w:t>, eType 2 with R=2 and port selection, Null</w:t>
            </w:r>
            <w:r w:rsidRPr="00BC409C">
              <w:rPr>
                <w:rFonts w:ascii="Arial" w:hAnsi="Arial" w:cs="Arial"/>
                <w:sz w:val="18"/>
                <w:szCs w:val="18"/>
              </w:rPr>
              <w:t>}</w:t>
            </w:r>
          </w:p>
          <w:p w14:paraId="27BEC8BD"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nCJT-Type2-Type2PS-r16 </w:t>
            </w:r>
            <w:r w:rsidRPr="00BC409C">
              <w:rPr>
                <w:rFonts w:ascii="Arial" w:hAnsi="Arial" w:cs="Arial"/>
                <w:sz w:val="18"/>
                <w:szCs w:val="18"/>
              </w:rPr>
              <w:t>indicates {NCJT</w:t>
            </w:r>
            <w:r w:rsidRPr="00BC409C">
              <w:rPr>
                <w:rFonts w:ascii="Arial" w:hAnsi="Arial" w:cs="Arial"/>
                <w:i/>
                <w:iCs/>
                <w:sz w:val="18"/>
                <w:szCs w:val="18"/>
              </w:rPr>
              <w:t>, Type 2, Type 2 with port selection</w:t>
            </w:r>
            <w:r w:rsidRPr="00BC409C">
              <w:rPr>
                <w:rFonts w:ascii="Arial" w:hAnsi="Arial" w:cs="Arial"/>
                <w:sz w:val="18"/>
                <w:szCs w:val="18"/>
              </w:rPr>
              <w:t>}</w:t>
            </w:r>
          </w:p>
          <w:p w14:paraId="5D27CB48"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Null}</w:t>
            </w:r>
          </w:p>
          <w:p w14:paraId="5AAE7414"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with port selection, Null}</w:t>
            </w:r>
          </w:p>
          <w:p w14:paraId="71A804D2"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Null}</w:t>
            </w:r>
          </w:p>
          <w:p w14:paraId="55CDD929"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Null}</w:t>
            </w:r>
          </w:p>
          <w:p w14:paraId="5510D0E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nCJT1SP-eType2R1PS-null-r16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R=1 and port selection, Null}</w:t>
            </w:r>
          </w:p>
          <w:p w14:paraId="012A69E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nCJT1SP-eType2R2PS-null-r16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eType 2 with R=2 and port selection, Null}</w:t>
            </w:r>
          </w:p>
          <w:p w14:paraId="532CDFA3"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nCJT1SP-Type2-Type2PS-r16 </w:t>
            </w:r>
            <w:r w:rsidRPr="00BC409C">
              <w:rPr>
                <w:rFonts w:ascii="Arial" w:hAnsi="Arial" w:cs="Arial"/>
                <w:sz w:val="18"/>
                <w:szCs w:val="18"/>
              </w:rPr>
              <w:t>indicates</w:t>
            </w:r>
            <w:r w:rsidRPr="00BC409C">
              <w:rPr>
                <w:rFonts w:ascii="Arial" w:hAnsi="Arial" w:cs="Arial"/>
                <w:i/>
                <w:iCs/>
                <w:sz w:val="18"/>
                <w:szCs w:val="18"/>
              </w:rPr>
              <w:t xml:space="preserve"> </w:t>
            </w:r>
            <w:r w:rsidRPr="00BC409C">
              <w:rPr>
                <w:rFonts w:ascii="Arial" w:hAnsi="Arial" w:cs="Arial"/>
                <w:sz w:val="18"/>
                <w:szCs w:val="18"/>
              </w:rPr>
              <w:t>{NCJT+Type 1 SP for sTRP, Type 2, Type 2 with port selection}</w:t>
            </w:r>
          </w:p>
          <w:p w14:paraId="7B8C5691"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nCJT-feType2PS-null-r17 indicates </w:t>
            </w:r>
            <w:r w:rsidRPr="00BC409C">
              <w:rPr>
                <w:rFonts w:ascii="Arial" w:hAnsi="Arial" w:cs="Arial"/>
                <w:sz w:val="18"/>
                <w:szCs w:val="18"/>
              </w:rPr>
              <w:t>{NCJT, FeType II PS M=1, NULL}</w:t>
            </w:r>
          </w:p>
          <w:p w14:paraId="51E1E2A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nCJT-feType2PS-M2R1-null-r17 </w:t>
            </w:r>
            <w:r w:rsidRPr="00BC409C">
              <w:rPr>
                <w:rFonts w:ascii="Arial" w:hAnsi="Arial" w:cs="Arial"/>
                <w:sz w:val="18"/>
                <w:szCs w:val="18"/>
              </w:rPr>
              <w:t>indicates {NCJT, FeType II PS M=2 R=1, NULL}</w:t>
            </w:r>
          </w:p>
          <w:p w14:paraId="61BFE7F8"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nCJT-feType2PS-M2R2-null-r17 </w:t>
            </w:r>
            <w:r w:rsidRPr="00BC409C">
              <w:rPr>
                <w:rFonts w:ascii="Arial" w:hAnsi="Arial" w:cs="Arial"/>
                <w:sz w:val="18"/>
                <w:szCs w:val="18"/>
              </w:rPr>
              <w:t>indicates {NCJT, FeType II PS M=2 R=2, NULL}</w:t>
            </w:r>
          </w:p>
          <w:p w14:paraId="1A32F8C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nCJT-Type2-feType2-PS-M1-r17</w:t>
            </w:r>
            <w:r w:rsidRPr="00BC409C">
              <w:rPr>
                <w:rFonts w:ascii="Arial" w:hAnsi="Arial" w:cs="Arial"/>
                <w:sz w:val="18"/>
                <w:szCs w:val="18"/>
              </w:rPr>
              <w:t xml:space="preserve"> indicates {NCJT, Type II, FeType II PS M=1}</w:t>
            </w:r>
          </w:p>
          <w:p w14:paraId="307DA78E"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nCJT-Type2-feType2-PS-M2R1-r17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Type II, FeType II PS M=2 R=1}</w:t>
            </w:r>
          </w:p>
          <w:p w14:paraId="5F91C93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nCJT-eType2R1-feType2-PS-M1-r17 </w:t>
            </w:r>
            <w:r w:rsidRPr="00BC409C">
              <w:rPr>
                <w:rFonts w:ascii="Arial" w:hAnsi="Arial" w:cs="Arial"/>
                <w:sz w:val="18"/>
                <w:szCs w:val="18"/>
              </w:rPr>
              <w:t>indicates {NCJT, eType II R=1, FeType II PS M=1}</w:t>
            </w:r>
          </w:p>
          <w:p w14:paraId="76E0A8D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nCJT-eType2R1-feType2-PS-M2R1-r17 </w:t>
            </w:r>
            <w:r w:rsidRPr="00BC409C">
              <w:rPr>
                <w:rFonts w:ascii="Arial" w:hAnsi="Arial" w:cs="Arial"/>
                <w:sz w:val="18"/>
                <w:szCs w:val="18"/>
              </w:rPr>
              <w:t>indicates {NCJT,</w:t>
            </w:r>
            <w:r w:rsidRPr="00BC409C">
              <w:t xml:space="preserve"> </w:t>
            </w:r>
            <w:r w:rsidRPr="00BC409C">
              <w:rPr>
                <w:rFonts w:ascii="Arial" w:hAnsi="Arial" w:cs="Arial"/>
                <w:sz w:val="18"/>
                <w:szCs w:val="18"/>
              </w:rPr>
              <w:t>eType II R=1, FeType II PS M=2 R=1}</w:t>
            </w:r>
          </w:p>
          <w:p w14:paraId="23B9BE29"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nCJT1SP-feType2PS-null-r17 indicates </w:t>
            </w:r>
            <w:r w:rsidRPr="00BC409C">
              <w:rPr>
                <w:rFonts w:ascii="Arial" w:hAnsi="Arial" w:cs="Arial"/>
                <w:sz w:val="18"/>
                <w:szCs w:val="18"/>
              </w:rPr>
              <w:t>{NCJT+Type 1 SP for sTRP, FeType II PS M=1, NULL}</w:t>
            </w:r>
          </w:p>
          <w:p w14:paraId="27C0E929"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nCJT1SP-feType2PS-M2R1-null-r17 </w:t>
            </w:r>
            <w:r w:rsidRPr="00BC409C">
              <w:rPr>
                <w:rFonts w:ascii="Arial" w:hAnsi="Arial" w:cs="Arial"/>
                <w:sz w:val="18"/>
                <w:szCs w:val="18"/>
              </w:rPr>
              <w:t>indicates {NCJT+Type 1 SP for sTRP, FeType II PS M=2 R=1, NULL}</w:t>
            </w:r>
          </w:p>
          <w:p w14:paraId="2EBDA190"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nCJT1SP-feType2PS-M2R2-null-r17</w:t>
            </w:r>
            <w:r w:rsidRPr="00BC409C">
              <w:rPr>
                <w:rFonts w:ascii="Arial" w:hAnsi="Arial" w:cs="Arial"/>
                <w:sz w:val="18"/>
                <w:szCs w:val="18"/>
              </w:rPr>
              <w:t xml:space="preserve"> indicates {NCJT+Type 1 SP for sTRP, FeType II PS M=2 R=2, NULL}</w:t>
            </w:r>
          </w:p>
          <w:p w14:paraId="3BEBD8B8" w14:textId="77777777" w:rsidR="00CD5E26" w:rsidRPr="00BC409C" w:rsidRDefault="00CD5E26" w:rsidP="00F6086A">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i/>
                <w:iCs/>
                <w:sz w:val="18"/>
                <w:szCs w:val="18"/>
              </w:rPr>
              <w:tab/>
              <w:t>nCJT1SP-Type2-feType2-PS-M1-r17</w:t>
            </w:r>
            <w:r w:rsidRPr="00BC409C">
              <w:rPr>
                <w:rFonts w:ascii="Arial" w:hAnsi="Arial" w:cs="Arial"/>
                <w:sz w:val="18"/>
                <w:szCs w:val="18"/>
              </w:rPr>
              <w:t xml:space="preserve"> indicates {NCJT+Type 1 SP for sTRP, Type II, FeType II PS M=1}</w:t>
            </w:r>
          </w:p>
          <w:p w14:paraId="61E5E8A7"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nCJT1SP-Type2-feType2-PS-M2R1-r17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Type II, FeType II PS M=2 R=1}</w:t>
            </w:r>
          </w:p>
          <w:p w14:paraId="4C1B3864"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nCJT1SP-eType2R1-feType2-PS-M1-r17 </w:t>
            </w:r>
            <w:r w:rsidRPr="00BC409C">
              <w:rPr>
                <w:rFonts w:ascii="Arial" w:hAnsi="Arial" w:cs="Arial"/>
                <w:sz w:val="18"/>
                <w:szCs w:val="18"/>
              </w:rPr>
              <w:t>indicates {NCJT+Type 1 SP for sTRP, eType II R=1, FeType II PS M=1}</w:t>
            </w:r>
          </w:p>
          <w:p w14:paraId="4B4F397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nCJT1SP-eType2R1-feType2-PS-M2R1-r17 </w:t>
            </w:r>
            <w:r w:rsidRPr="00BC409C">
              <w:rPr>
                <w:rFonts w:ascii="Arial" w:hAnsi="Arial" w:cs="Arial"/>
                <w:sz w:val="18"/>
                <w:szCs w:val="18"/>
              </w:rPr>
              <w:t>indicates {NCJT+Type 1 SP for sTRP,</w:t>
            </w:r>
            <w:r w:rsidRPr="00BC409C">
              <w:t xml:space="preserve"> </w:t>
            </w:r>
            <w:r w:rsidRPr="00BC409C">
              <w:rPr>
                <w:rFonts w:ascii="Arial" w:hAnsi="Arial" w:cs="Arial"/>
                <w:sz w:val="18"/>
                <w:szCs w:val="18"/>
              </w:rPr>
              <w:t>eType II R=1, FeType II PS M=2 R=1}</w:t>
            </w:r>
          </w:p>
          <w:p w14:paraId="395D05C4" w14:textId="77777777" w:rsidR="00CD5E26" w:rsidRPr="00BC409C" w:rsidRDefault="00CD5E26" w:rsidP="00F6086A">
            <w:pPr>
              <w:pStyle w:val="TAL"/>
            </w:pPr>
          </w:p>
          <w:p w14:paraId="40B30120"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2E3F090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w:t>
            </w:r>
          </w:p>
          <w:p w14:paraId="434B55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lastRenderedPageBreak/>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3C1CBDB0"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w:t>
            </w:r>
          </w:p>
          <w:p w14:paraId="35A5D1C5" w14:textId="77777777" w:rsidR="00CD5E26" w:rsidRPr="00BC409C" w:rsidRDefault="00CD5E26" w:rsidP="00F6086A">
            <w:pPr>
              <w:pStyle w:val="TAL"/>
            </w:pPr>
          </w:p>
          <w:p w14:paraId="356D3B53" w14:textId="77777777" w:rsidR="00CD5E26" w:rsidRPr="00BC409C" w:rsidRDefault="00CD5E26" w:rsidP="00F6086A">
            <w:pPr>
              <w:pStyle w:val="TAN"/>
            </w:pPr>
            <w:r w:rsidRPr="00BC409C">
              <w:t>NOTE 1:</w:t>
            </w:r>
            <w:r w:rsidRPr="00BC409C">
              <w:rPr>
                <w:rFonts w:cs="Arial"/>
                <w:szCs w:val="18"/>
              </w:rPr>
              <w:tab/>
            </w:r>
            <w:r w:rsidRPr="00BC409C">
              <w:t>A CMR pair configured for NCJT will be counted as two activated resources, a CMR configured for sTRP will be counted as one activated resource for a triplet.</w:t>
            </w:r>
          </w:p>
          <w:p w14:paraId="3A89A0F1" w14:textId="77777777" w:rsidR="00CD5E26" w:rsidRPr="00BC409C" w:rsidRDefault="00CD5E26" w:rsidP="00F6086A">
            <w:pPr>
              <w:pStyle w:val="TAN"/>
            </w:pPr>
          </w:p>
          <w:p w14:paraId="4CF00375" w14:textId="77777777" w:rsidR="00CD5E26" w:rsidRPr="00BC409C" w:rsidRDefault="00CD5E26" w:rsidP="00F6086A">
            <w:pPr>
              <w:pStyle w:val="TAN"/>
            </w:pPr>
            <w:r w:rsidRPr="00BC409C">
              <w:t>NOTE 2:</w:t>
            </w:r>
            <w:r w:rsidRPr="00BC409C">
              <w:rPr>
                <w:rFonts w:cs="Arial"/>
                <w:szCs w:val="18"/>
              </w:rPr>
              <w:tab/>
            </w:r>
            <w:r w:rsidRPr="00BC409C">
              <w:t>This capability is relevant only when UE is configured with NCJT CSI in at least one CSI report setting in at least one CC in the band and/or band combination.</w:t>
            </w:r>
          </w:p>
          <w:p w14:paraId="2EC18B67" w14:textId="77777777" w:rsidR="00CD5E26" w:rsidRPr="00BC409C" w:rsidRDefault="00CD5E26" w:rsidP="00F6086A">
            <w:pPr>
              <w:pStyle w:val="TAL"/>
            </w:pPr>
          </w:p>
          <w:p w14:paraId="520DB779" w14:textId="77777777" w:rsidR="00CD5E26" w:rsidRPr="00BC409C" w:rsidRDefault="00CD5E26" w:rsidP="00F6086A">
            <w:pPr>
              <w:pStyle w:val="TAL"/>
              <w:rPr>
                <w:rFonts w:cs="Arial"/>
                <w:szCs w:val="18"/>
                <w:lang w:eastAsia="en-GB"/>
              </w:rPr>
            </w:pPr>
            <w:r w:rsidRPr="00BC409C">
              <w:rPr>
                <w:rFonts w:cs="Arial"/>
                <w:szCs w:val="18"/>
              </w:rPr>
              <w:t xml:space="preserve">The UE indicating support of this feature shall also indicate the support of </w:t>
            </w:r>
            <w:r w:rsidRPr="00BC409C">
              <w:rPr>
                <w:rFonts w:cs="Arial"/>
                <w:i/>
                <w:iCs/>
                <w:szCs w:val="18"/>
                <w:lang w:eastAsia="en-GB"/>
              </w:rPr>
              <w:t>mTRP-CSI-EnhancementPerBand-r17</w:t>
            </w:r>
            <w:r w:rsidRPr="00BC409C">
              <w:rPr>
                <w:rFonts w:cs="Arial"/>
                <w:szCs w:val="18"/>
                <w:lang w:eastAsia="en-GB"/>
              </w:rPr>
              <w:t>.</w:t>
            </w:r>
          </w:p>
        </w:tc>
        <w:tc>
          <w:tcPr>
            <w:tcW w:w="709" w:type="dxa"/>
          </w:tcPr>
          <w:p w14:paraId="73447A9D" w14:textId="77777777" w:rsidR="00CD5E26" w:rsidRPr="00BC409C" w:rsidRDefault="00CD5E26" w:rsidP="00F6086A">
            <w:pPr>
              <w:pStyle w:val="TAL"/>
              <w:jc w:val="center"/>
              <w:rPr>
                <w:rFonts w:cs="Arial"/>
                <w:szCs w:val="18"/>
              </w:rPr>
            </w:pPr>
            <w:r w:rsidRPr="00BC409C">
              <w:lastRenderedPageBreak/>
              <w:t>Band</w:t>
            </w:r>
          </w:p>
        </w:tc>
        <w:tc>
          <w:tcPr>
            <w:tcW w:w="567" w:type="dxa"/>
          </w:tcPr>
          <w:p w14:paraId="2520DB30" w14:textId="77777777" w:rsidR="00CD5E26" w:rsidRPr="00BC409C" w:rsidRDefault="00CD5E26" w:rsidP="00F6086A">
            <w:pPr>
              <w:pStyle w:val="TAL"/>
              <w:jc w:val="center"/>
              <w:rPr>
                <w:rFonts w:cs="Arial"/>
                <w:szCs w:val="18"/>
              </w:rPr>
            </w:pPr>
            <w:r w:rsidRPr="00BC409C">
              <w:t>No</w:t>
            </w:r>
          </w:p>
        </w:tc>
        <w:tc>
          <w:tcPr>
            <w:tcW w:w="709" w:type="dxa"/>
          </w:tcPr>
          <w:p w14:paraId="7885878B" w14:textId="77777777" w:rsidR="00CD5E26" w:rsidRPr="00BC409C" w:rsidRDefault="00CD5E26" w:rsidP="00F6086A">
            <w:pPr>
              <w:pStyle w:val="TAL"/>
              <w:jc w:val="center"/>
              <w:rPr>
                <w:bCs/>
                <w:iCs/>
              </w:rPr>
            </w:pPr>
            <w:r w:rsidRPr="00BC409C">
              <w:rPr>
                <w:bCs/>
                <w:iCs/>
              </w:rPr>
              <w:t>N/A</w:t>
            </w:r>
          </w:p>
        </w:tc>
        <w:tc>
          <w:tcPr>
            <w:tcW w:w="728" w:type="dxa"/>
          </w:tcPr>
          <w:p w14:paraId="35ADC7CC" w14:textId="77777777" w:rsidR="00CD5E26" w:rsidRPr="00BC409C" w:rsidRDefault="00CD5E26" w:rsidP="00F6086A">
            <w:pPr>
              <w:pStyle w:val="TAL"/>
              <w:jc w:val="center"/>
              <w:rPr>
                <w:bCs/>
                <w:iCs/>
              </w:rPr>
            </w:pPr>
            <w:r w:rsidRPr="00BC409C">
              <w:rPr>
                <w:bCs/>
                <w:iCs/>
              </w:rPr>
              <w:t>N/A</w:t>
            </w:r>
          </w:p>
        </w:tc>
      </w:tr>
      <w:tr w:rsidR="00CD5E26" w:rsidRPr="00BC409C" w14:paraId="38A6D3CB" w14:textId="77777777" w:rsidTr="00F6086A">
        <w:trPr>
          <w:cantSplit/>
          <w:tblHeader/>
        </w:trPr>
        <w:tc>
          <w:tcPr>
            <w:tcW w:w="6917" w:type="dxa"/>
          </w:tcPr>
          <w:p w14:paraId="554F644B" w14:textId="77777777" w:rsidR="00CD5E26" w:rsidRPr="00BC409C" w:rsidRDefault="00CD5E26" w:rsidP="00F6086A">
            <w:pPr>
              <w:pStyle w:val="TAL"/>
              <w:rPr>
                <w:b/>
                <w:i/>
              </w:rPr>
            </w:pPr>
            <w:r w:rsidRPr="00BC409C">
              <w:rPr>
                <w:b/>
                <w:i/>
              </w:rPr>
              <w:t>codebookComboParametersAddition-r16</w:t>
            </w:r>
          </w:p>
          <w:p w14:paraId="61C78169" w14:textId="77777777" w:rsidR="00CD5E26" w:rsidRPr="00BC409C" w:rsidRDefault="00CD5E26" w:rsidP="00F6086A">
            <w:pPr>
              <w:pStyle w:val="TAL"/>
            </w:pPr>
            <w:r w:rsidRPr="00BC409C">
              <w:t>Indicates the UE supports the mixed codebook combinations and the corresponding parameters supported by the UE.</w:t>
            </w:r>
          </w:p>
          <w:p w14:paraId="3DBC9620" w14:textId="77777777" w:rsidR="00CD5E26" w:rsidRPr="00BC409C" w:rsidRDefault="00CD5E26" w:rsidP="00F6086A">
            <w:pPr>
              <w:pStyle w:val="TAL"/>
            </w:pPr>
          </w:p>
          <w:p w14:paraId="06D82292" w14:textId="77777777" w:rsidR="00CD5E26" w:rsidRPr="00BC409C" w:rsidRDefault="00CD5E26" w:rsidP="00F6086A">
            <w:pPr>
              <w:pStyle w:val="TAL"/>
            </w:pPr>
            <w:r w:rsidRPr="00BC409C">
              <w:t>For mixed codebook types, UE reports support active CSI-RS resources and ports for up to 4 mixed codebook combinations in any slot. The following is the possible mixed codebook combinations:</w:t>
            </w:r>
          </w:p>
          <w:p w14:paraId="2CB2DF75" w14:textId="77777777" w:rsidR="00CD5E26" w:rsidRPr="00BC409C" w:rsidRDefault="00CD5E26" w:rsidP="00F6086A">
            <w:pPr>
              <w:pStyle w:val="TAL"/>
            </w:pPr>
          </w:p>
          <w:p w14:paraId="6533499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Null}</w:t>
            </w:r>
          </w:p>
          <w:p w14:paraId="7B9C227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with port selection, Null}</w:t>
            </w:r>
          </w:p>
          <w:p w14:paraId="2FE40B6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Null}</w:t>
            </w:r>
          </w:p>
          <w:p w14:paraId="5A970B5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Null}</w:t>
            </w:r>
          </w:p>
          <w:p w14:paraId="6F9C0CE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R=1 and port selection, Null}</w:t>
            </w:r>
          </w:p>
          <w:p w14:paraId="50A71DF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eType 2 with R=2 and port selection, Null}</w:t>
            </w:r>
          </w:p>
          <w:p w14:paraId="363604F8"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Single Panel, Type 2, Type 2 with port selection}</w:t>
            </w:r>
          </w:p>
          <w:p w14:paraId="51696F5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Null}</w:t>
            </w:r>
          </w:p>
          <w:p w14:paraId="54E04C5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with port selection, Null}</w:t>
            </w:r>
          </w:p>
          <w:p w14:paraId="3BDE991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Null}</w:t>
            </w:r>
          </w:p>
          <w:p w14:paraId="65A443F3"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R=2, Null}</w:t>
            </w:r>
          </w:p>
          <w:p w14:paraId="69CFA26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eType 2 with R=1 with port selection, Null}</w:t>
            </w:r>
          </w:p>
          <w:p w14:paraId="5D957306" w14:textId="77777777" w:rsidR="00CD5E26" w:rsidRPr="00BC409C" w:rsidRDefault="00CD5E26" w:rsidP="00F6086A">
            <w:pPr>
              <w:pStyle w:val="B1"/>
              <w:spacing w:after="0"/>
            </w:pPr>
            <w:r w:rsidRPr="00BC409C">
              <w:rPr>
                <w:rFonts w:ascii="Arial" w:hAnsi="Arial" w:cs="Arial"/>
                <w:sz w:val="18"/>
                <w:szCs w:val="18"/>
              </w:rPr>
              <w:t>-</w:t>
            </w:r>
            <w:r w:rsidRPr="00BC409C">
              <w:rPr>
                <w:rFonts w:ascii="Arial" w:hAnsi="Arial" w:cs="Arial"/>
                <w:sz w:val="18"/>
                <w:szCs w:val="18"/>
              </w:rPr>
              <w:tab/>
              <w:t>{Type 1 Multi Panel, eType 2 with R=2 with port selection</w:t>
            </w:r>
            <w:r w:rsidRPr="00BC409C">
              <w:t>, Null}</w:t>
            </w:r>
          </w:p>
          <w:p w14:paraId="496A9CD3"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{Type 1 Multi Panel, Type 2, Type 2 with port selection}</w:t>
            </w:r>
          </w:p>
          <w:p w14:paraId="1A0F16DB" w14:textId="77777777" w:rsidR="00CD5E26" w:rsidRPr="00BC409C" w:rsidRDefault="00CD5E26" w:rsidP="00F6086A">
            <w:pPr>
              <w:pStyle w:val="TAL"/>
            </w:pPr>
          </w:p>
          <w:p w14:paraId="4FEC9EFB" w14:textId="77777777" w:rsidR="00CD5E26" w:rsidRPr="00BC409C" w:rsidRDefault="00CD5E26" w:rsidP="00F6086A">
            <w:pPr>
              <w:pStyle w:val="TAL"/>
            </w:pPr>
            <w:r w:rsidRPr="00BC409C">
              <w:t>Parameters for each mixed codebook supported by the UE:</w:t>
            </w:r>
          </w:p>
          <w:p w14:paraId="439BF1B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0945D28" w14:textId="77777777" w:rsidR="00CD5E26" w:rsidRPr="00BC409C" w:rsidRDefault="00CD5E26" w:rsidP="00F6086A">
            <w:pPr>
              <w:pStyle w:val="TAL"/>
            </w:pPr>
          </w:p>
          <w:p w14:paraId="66C6AE68" w14:textId="77777777" w:rsidR="00CD5E26" w:rsidRPr="00BC409C" w:rsidRDefault="00CD5E26" w:rsidP="00F6086A">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6F1DB4A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61A95C70" w14:textId="77777777" w:rsidR="00CD5E26" w:rsidRPr="00BC409C" w:rsidRDefault="00CD5E26" w:rsidP="00F6086A">
            <w:pPr>
              <w:pStyle w:val="TAL"/>
              <w:ind w:left="284"/>
            </w:pPr>
            <w:r w:rsidRPr="00BC409C">
              <w:rPr>
                <w:rFonts w:cs="Arial"/>
                <w:szCs w:val="18"/>
              </w:rPr>
              <w:t>-</w:t>
            </w:r>
            <w:r w:rsidRPr="00BC409C">
              <w:rPr>
                <w:rFonts w:cs="Arial"/>
                <w:szCs w:val="18"/>
              </w:rPr>
              <w:tab/>
              <w:t xml:space="preserve">The minimum value of </w:t>
            </w:r>
            <w:r w:rsidRPr="00BC409C">
              <w:rPr>
                <w:rFonts w:cs="Arial"/>
                <w:i/>
                <w:szCs w:val="18"/>
              </w:rPr>
              <w:t>totalNumberTxPortsPerBand</w:t>
            </w:r>
            <w:r w:rsidRPr="00BC409C">
              <w:rPr>
                <w:rFonts w:cs="Arial"/>
                <w:szCs w:val="18"/>
              </w:rPr>
              <w:t xml:space="preserve"> is 4.</w:t>
            </w:r>
          </w:p>
          <w:p w14:paraId="394C1DD0" w14:textId="77777777" w:rsidR="00CD5E26" w:rsidRPr="00BC409C" w:rsidRDefault="00CD5E26" w:rsidP="00F6086A">
            <w:pPr>
              <w:pStyle w:val="TAL"/>
            </w:pPr>
          </w:p>
          <w:p w14:paraId="38208855" w14:textId="77777777" w:rsidR="00CD5E26" w:rsidRPr="00BC409C" w:rsidRDefault="00CD5E26" w:rsidP="00F6086A">
            <w:pPr>
              <w:pStyle w:val="TAL"/>
              <w:rPr>
                <w:rFonts w:cs="Arial"/>
                <w:szCs w:val="18"/>
              </w:rPr>
            </w:pPr>
            <w:r w:rsidRPr="00BC409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31B0190" w14:textId="77777777" w:rsidR="00CD5E26" w:rsidRPr="00BC409C" w:rsidRDefault="00CD5E26" w:rsidP="00F6086A">
            <w:pPr>
              <w:pStyle w:val="TAL"/>
              <w:rPr>
                <w:b/>
                <w:i/>
              </w:rPr>
            </w:pPr>
            <w:r w:rsidRPr="00BC409C">
              <w:rPr>
                <w:iCs/>
              </w:rPr>
              <w:t>A UE that indicates support of a codebook type in the mixed codebook combination shall indicate support of the individual codebook type in the per band capability.</w:t>
            </w:r>
          </w:p>
        </w:tc>
        <w:tc>
          <w:tcPr>
            <w:tcW w:w="709" w:type="dxa"/>
          </w:tcPr>
          <w:p w14:paraId="4E17E59A" w14:textId="77777777" w:rsidR="00CD5E26" w:rsidRPr="00BC409C" w:rsidRDefault="00CD5E26" w:rsidP="00F6086A">
            <w:pPr>
              <w:pStyle w:val="TAL"/>
              <w:jc w:val="center"/>
            </w:pPr>
            <w:r w:rsidRPr="00BC409C">
              <w:t>Band</w:t>
            </w:r>
          </w:p>
        </w:tc>
        <w:tc>
          <w:tcPr>
            <w:tcW w:w="567" w:type="dxa"/>
          </w:tcPr>
          <w:p w14:paraId="05D01B31" w14:textId="77777777" w:rsidR="00CD5E26" w:rsidRPr="00BC409C" w:rsidRDefault="00CD5E26" w:rsidP="00F6086A">
            <w:pPr>
              <w:pStyle w:val="TAL"/>
              <w:jc w:val="center"/>
            </w:pPr>
            <w:r w:rsidRPr="00BC409C">
              <w:t>No</w:t>
            </w:r>
          </w:p>
        </w:tc>
        <w:tc>
          <w:tcPr>
            <w:tcW w:w="709" w:type="dxa"/>
          </w:tcPr>
          <w:p w14:paraId="1BAFDCE7" w14:textId="77777777" w:rsidR="00CD5E26" w:rsidRPr="00BC409C" w:rsidRDefault="00CD5E26" w:rsidP="00F6086A">
            <w:pPr>
              <w:pStyle w:val="TAL"/>
              <w:jc w:val="center"/>
              <w:rPr>
                <w:bCs/>
                <w:iCs/>
              </w:rPr>
            </w:pPr>
            <w:r w:rsidRPr="00BC409C">
              <w:rPr>
                <w:bCs/>
                <w:iCs/>
              </w:rPr>
              <w:t>N/A</w:t>
            </w:r>
          </w:p>
        </w:tc>
        <w:tc>
          <w:tcPr>
            <w:tcW w:w="728" w:type="dxa"/>
          </w:tcPr>
          <w:p w14:paraId="44BA42F0" w14:textId="77777777" w:rsidR="00CD5E26" w:rsidRPr="00BC409C" w:rsidRDefault="00CD5E26" w:rsidP="00F6086A">
            <w:pPr>
              <w:pStyle w:val="TAL"/>
              <w:jc w:val="center"/>
              <w:rPr>
                <w:bCs/>
                <w:iCs/>
              </w:rPr>
            </w:pPr>
            <w:r w:rsidRPr="00BC409C">
              <w:rPr>
                <w:bCs/>
                <w:iCs/>
              </w:rPr>
              <w:t>N/A</w:t>
            </w:r>
          </w:p>
        </w:tc>
      </w:tr>
      <w:tr w:rsidR="00CD5E26" w:rsidRPr="00BC409C" w14:paraId="171E25F1" w14:textId="77777777" w:rsidTr="00F6086A">
        <w:trPr>
          <w:cantSplit/>
          <w:tblHeader/>
        </w:trPr>
        <w:tc>
          <w:tcPr>
            <w:tcW w:w="6917" w:type="dxa"/>
          </w:tcPr>
          <w:p w14:paraId="7317EE15" w14:textId="77777777" w:rsidR="00CD5E26" w:rsidRPr="00BC409C" w:rsidRDefault="00CD5E26" w:rsidP="00F6086A">
            <w:pPr>
              <w:pStyle w:val="TAL"/>
              <w:rPr>
                <w:b/>
                <w:bCs/>
                <w:i/>
                <w:iCs/>
              </w:rPr>
            </w:pPr>
            <w:r w:rsidRPr="00BC409C">
              <w:rPr>
                <w:b/>
                <w:bCs/>
                <w:i/>
                <w:iCs/>
              </w:rPr>
              <w:lastRenderedPageBreak/>
              <w:t>CodebookComboParametersCJT-r18</w:t>
            </w:r>
          </w:p>
          <w:p w14:paraId="78158593" w14:textId="77777777" w:rsidR="00CD5E26" w:rsidRPr="00BC409C" w:rsidRDefault="00CD5E26" w:rsidP="00F6086A">
            <w:pPr>
              <w:pStyle w:val="TAL"/>
              <w:rPr>
                <w:rFonts w:cs="Arial"/>
                <w:szCs w:val="18"/>
                <w:lang w:eastAsia="zh-CN"/>
              </w:rPr>
            </w:pPr>
            <w:r w:rsidRPr="00BC409C">
              <w:t xml:space="preserve">Indicates the support of </w:t>
            </w:r>
            <w:r w:rsidRPr="00BC409C">
              <w:rPr>
                <w:rFonts w:cs="Arial"/>
                <w:szCs w:val="18"/>
                <w:lang w:eastAsia="zh-CN"/>
              </w:rPr>
              <w:t>active CSI-RS resources and ports for mixed codebook types including Type-II-CJT in any slot.</w:t>
            </w:r>
          </w:p>
          <w:p w14:paraId="6CB2529C" w14:textId="77777777" w:rsidR="00CD5E26" w:rsidRPr="00BC409C" w:rsidRDefault="00CD5E26" w:rsidP="00F6086A">
            <w:pPr>
              <w:pStyle w:val="TAL"/>
            </w:pPr>
            <w:r w:rsidRPr="00BC409C">
              <w:t>The UE reports supported active CSI-RS resources and ports for the following are the possible mixed codebook combinations {Codebook1, Codebook2, Codebook3}:</w:t>
            </w:r>
          </w:p>
          <w:p w14:paraId="10180E68" w14:textId="77777777" w:rsidR="00CD5E26" w:rsidRPr="00BC409C" w:rsidRDefault="00CD5E26" w:rsidP="00F6086A">
            <w:pPr>
              <w:pStyle w:val="TAL"/>
            </w:pPr>
          </w:p>
          <w:p w14:paraId="05ED564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cjt-Type1SP-eType2R1-null indicates {Type I SP, eType-II-CJT R=1, NULL}</w:t>
            </w:r>
          </w:p>
          <w:p w14:paraId="7D13482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cjt-Type1SP-eType2R2-null indicates {Type I SP, eType-II-CJT R=2, NULL}</w:t>
            </w:r>
          </w:p>
          <w:p w14:paraId="67C46E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cjt-Type1SP-feType2R1M1-null indicates {Type I SP, FeType-II-CJT PS R=1 M=1, NULL}</w:t>
            </w:r>
          </w:p>
          <w:p w14:paraId="75DC0FA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cjt-Type1SP-feType2R1M2-null indicates {Type I SP, FeType-II-CJT PS R=1 M=2, NULL}</w:t>
            </w:r>
          </w:p>
          <w:p w14:paraId="16508D2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cjt-Type1SP-feType2R2M2-null indicates {Type I SP, FeType-II-CJT PS R=2 M=2, NULL}</w:t>
            </w:r>
          </w:p>
          <w:p w14:paraId="2B44AA3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cjt-Type1MP-eType2R1-null indicates {Type I MP, eType-II-CJT R=1, NULL}</w:t>
            </w:r>
          </w:p>
          <w:p w14:paraId="0443335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cjt-Type1MP-eType2R2-null indicates {Type I MP, eType-II-CJT R=2, NULL}</w:t>
            </w:r>
          </w:p>
          <w:p w14:paraId="2116246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cjt-Type1MP-feType2R1M1-null indicates {Type I MP, FeType-II-CJT PS R=1 M=1, NULL}</w:t>
            </w:r>
          </w:p>
          <w:p w14:paraId="697FE819"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cjt-Type1MP-feType2R1M2-null indicates {Type I MP, FeType-II-CJT PS R=1 M=2, NULL}</w:t>
            </w:r>
          </w:p>
          <w:p w14:paraId="6AF7EF01"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cjt-Type1MP-feType2R2M2-null indicates {Type I MP, FeType-II-CJT PS R=2 M=2, NULL}</w:t>
            </w:r>
          </w:p>
          <w:p w14:paraId="4498F718" w14:textId="77777777" w:rsidR="00CD5E26" w:rsidRPr="00BC409C" w:rsidRDefault="00CD5E26" w:rsidP="00F6086A">
            <w:pPr>
              <w:pStyle w:val="TAL"/>
            </w:pPr>
          </w:p>
          <w:p w14:paraId="3B4C25C4" w14:textId="77777777" w:rsidR="00CD5E26" w:rsidRPr="00BC409C" w:rsidRDefault="00CD5E26" w:rsidP="00F6086A">
            <w:pPr>
              <w:pStyle w:val="TAL"/>
              <w:rPr>
                <w:rFonts w:cs="Arial"/>
                <w:szCs w:val="18"/>
              </w:rPr>
            </w:pPr>
            <w:r w:rsidRPr="00BC409C">
              <w:t xml:space="preserve">For each mixed codebook supported by the UE, </w:t>
            </w:r>
            <w:r w:rsidRPr="00BC409C">
              <w:rPr>
                <w:rFonts w:eastAsia="MS Mincho" w:cs="Arial"/>
                <w:i/>
                <w:iCs/>
                <w:szCs w:val="18"/>
              </w:rPr>
              <w:t>supportedCSI-RS-ResourceList</w:t>
            </w:r>
            <w:r w:rsidRPr="00BC409C">
              <w:rPr>
                <w:rFonts w:cs="Arial"/>
                <w:i/>
                <w:iCs/>
                <w:szCs w:val="18"/>
              </w:rPr>
              <w:t>Add-r16</w:t>
            </w:r>
            <w:r w:rsidRPr="00BC409C">
              <w:t xml:space="preserve"> </w:t>
            </w:r>
            <w:r w:rsidRPr="00BC409C">
              <w:rPr>
                <w:rFonts w:cs="Arial"/>
                <w:szCs w:val="18"/>
              </w:rPr>
              <w:t xml:space="preserve">indicates the list of supported CSI-RS resources in a band by referring to </w:t>
            </w:r>
            <w:r w:rsidRPr="00BC409C">
              <w:rPr>
                <w:rFonts w:cs="Arial"/>
                <w:i/>
                <w:szCs w:val="18"/>
              </w:rPr>
              <w:t>codebookVariantsList</w:t>
            </w:r>
            <w:r w:rsidRPr="00BC409C">
              <w:rPr>
                <w:rFonts w:cs="Arial"/>
                <w:szCs w:val="18"/>
              </w:rPr>
              <w:t xml:space="preserve">. The following parameters are included in </w:t>
            </w:r>
            <w:r w:rsidRPr="00BC409C">
              <w:rPr>
                <w:rFonts w:cs="Arial"/>
                <w:i/>
                <w:szCs w:val="18"/>
              </w:rPr>
              <w:t>codebookVariantsList</w:t>
            </w:r>
            <w:r w:rsidRPr="00BC409C">
              <w:rPr>
                <w:rFonts w:cs="Arial"/>
                <w:szCs w:val="18"/>
              </w:rPr>
              <w:t>:</w:t>
            </w:r>
          </w:p>
          <w:p w14:paraId="7351A61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i/>
                <w:sz w:val="18"/>
                <w:szCs w:val="18"/>
              </w:rPr>
              <w:t>-</w:t>
            </w:r>
            <w:r w:rsidRPr="00BC409C">
              <w:rPr>
                <w:rFonts w:ascii="Arial" w:hAnsi="Arial" w:cs="Arial"/>
                <w:i/>
                <w:iCs/>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 combination. 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1E5CE0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combination.</w:t>
            </w:r>
          </w:p>
          <w:p w14:paraId="6C1E426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combination. 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5FE56AF0" w14:textId="77777777" w:rsidR="00CD5E26" w:rsidRPr="00BC409C" w:rsidRDefault="00CD5E26" w:rsidP="00F6086A">
            <w:pPr>
              <w:pStyle w:val="B1"/>
              <w:spacing w:after="0"/>
              <w:ind w:left="852"/>
              <w:rPr>
                <w:rFonts w:ascii="Arial" w:hAnsi="Arial" w:cs="Arial"/>
                <w:sz w:val="18"/>
                <w:szCs w:val="18"/>
              </w:rPr>
            </w:pPr>
          </w:p>
          <w:p w14:paraId="7F446202" w14:textId="77777777" w:rsidR="00CD5E26" w:rsidRPr="00BC409C" w:rsidRDefault="00CD5E26" w:rsidP="00F6086A">
            <w:pPr>
              <w:pStyle w:val="TAL"/>
              <w:rPr>
                <w:b/>
                <w:i/>
              </w:rPr>
            </w:pPr>
            <w:r w:rsidRPr="00BC409C">
              <w:rPr>
                <w:rFonts w:cs="Arial"/>
                <w:szCs w:val="18"/>
              </w:rPr>
              <w:t xml:space="preserve">A UE supporting this feature shall also indicate support of individual codebook types in the reported mixed codebook combination among </w:t>
            </w:r>
            <w:r w:rsidRPr="00BC409C">
              <w:rPr>
                <w:rFonts w:cs="Arial"/>
                <w:i/>
                <w:iCs/>
                <w:szCs w:val="18"/>
              </w:rPr>
              <w:t>eType2CJT-r18</w:t>
            </w:r>
            <w:r w:rsidRPr="00BC409C">
              <w:rPr>
                <w:rFonts w:cs="Arial"/>
                <w:szCs w:val="18"/>
              </w:rPr>
              <w:t xml:space="preserve">, </w:t>
            </w:r>
            <w:r w:rsidRPr="00BC409C">
              <w:rPr>
                <w:rFonts w:cs="Arial"/>
                <w:i/>
                <w:iCs/>
                <w:szCs w:val="18"/>
              </w:rPr>
              <w:t>feType2CJT-r18</w:t>
            </w:r>
            <w:r w:rsidRPr="00BC409C">
              <w:rPr>
                <w:rFonts w:cs="Arial"/>
                <w:szCs w:val="18"/>
              </w:rPr>
              <w:t>, Type I single panel codebook and Type I multi-panel codebook.</w:t>
            </w:r>
          </w:p>
        </w:tc>
        <w:tc>
          <w:tcPr>
            <w:tcW w:w="709" w:type="dxa"/>
          </w:tcPr>
          <w:p w14:paraId="7D70EB59" w14:textId="77777777" w:rsidR="00CD5E26" w:rsidRPr="00BC409C" w:rsidRDefault="00CD5E26" w:rsidP="00F6086A">
            <w:pPr>
              <w:pStyle w:val="TAL"/>
              <w:jc w:val="center"/>
            </w:pPr>
            <w:r w:rsidRPr="00BC409C">
              <w:t>Band</w:t>
            </w:r>
          </w:p>
        </w:tc>
        <w:tc>
          <w:tcPr>
            <w:tcW w:w="567" w:type="dxa"/>
          </w:tcPr>
          <w:p w14:paraId="7001A2A6" w14:textId="77777777" w:rsidR="00CD5E26" w:rsidRPr="00BC409C" w:rsidRDefault="00CD5E26" w:rsidP="00F6086A">
            <w:pPr>
              <w:pStyle w:val="TAL"/>
              <w:jc w:val="center"/>
            </w:pPr>
            <w:r w:rsidRPr="00BC409C">
              <w:t>No</w:t>
            </w:r>
          </w:p>
        </w:tc>
        <w:tc>
          <w:tcPr>
            <w:tcW w:w="709" w:type="dxa"/>
          </w:tcPr>
          <w:p w14:paraId="09C9BB1C" w14:textId="77777777" w:rsidR="00CD5E26" w:rsidRPr="00BC409C" w:rsidRDefault="00CD5E26" w:rsidP="00F6086A">
            <w:pPr>
              <w:pStyle w:val="TAL"/>
              <w:jc w:val="center"/>
              <w:rPr>
                <w:bCs/>
                <w:iCs/>
              </w:rPr>
            </w:pPr>
            <w:r w:rsidRPr="00BC409C">
              <w:rPr>
                <w:bCs/>
                <w:iCs/>
              </w:rPr>
              <w:t>N/A</w:t>
            </w:r>
          </w:p>
        </w:tc>
        <w:tc>
          <w:tcPr>
            <w:tcW w:w="728" w:type="dxa"/>
          </w:tcPr>
          <w:p w14:paraId="1B1BDDF1" w14:textId="77777777" w:rsidR="00CD5E26" w:rsidRPr="00BC409C" w:rsidRDefault="00CD5E26" w:rsidP="00F6086A">
            <w:pPr>
              <w:pStyle w:val="TAL"/>
              <w:jc w:val="center"/>
              <w:rPr>
                <w:bCs/>
                <w:iCs/>
              </w:rPr>
            </w:pPr>
            <w:r w:rsidRPr="00BC409C">
              <w:rPr>
                <w:bCs/>
                <w:iCs/>
              </w:rPr>
              <w:t>N/A</w:t>
            </w:r>
          </w:p>
        </w:tc>
      </w:tr>
      <w:tr w:rsidR="00CD5E26" w:rsidRPr="00BC409C" w14:paraId="64BC7805" w14:textId="77777777" w:rsidTr="00F6086A">
        <w:trPr>
          <w:cantSplit/>
          <w:tblHeader/>
        </w:trPr>
        <w:tc>
          <w:tcPr>
            <w:tcW w:w="6917" w:type="dxa"/>
          </w:tcPr>
          <w:p w14:paraId="7AA25BA6" w14:textId="77777777" w:rsidR="00CD5E26" w:rsidRPr="00BC409C" w:rsidRDefault="00CD5E26" w:rsidP="00F6086A">
            <w:pPr>
              <w:pStyle w:val="TAL"/>
              <w:rPr>
                <w:b/>
                <w:i/>
              </w:rPr>
            </w:pPr>
            <w:r w:rsidRPr="00BC409C">
              <w:rPr>
                <w:b/>
                <w:i/>
              </w:rPr>
              <w:lastRenderedPageBreak/>
              <w:t>codebookParameters</w:t>
            </w:r>
          </w:p>
          <w:p w14:paraId="41A2EBFC" w14:textId="77777777" w:rsidR="00CD5E26" w:rsidRPr="00BC409C" w:rsidRDefault="00CD5E26" w:rsidP="00F6086A">
            <w:pPr>
              <w:pStyle w:val="TAL"/>
            </w:pPr>
            <w:r w:rsidRPr="00BC409C">
              <w:t>Indicates the codebooks and the corresponding parameters supported by the UE.</w:t>
            </w:r>
          </w:p>
          <w:p w14:paraId="224405FB" w14:textId="77777777" w:rsidR="00CD5E26" w:rsidRPr="00BC409C" w:rsidRDefault="00CD5E26" w:rsidP="00F6086A">
            <w:pPr>
              <w:pStyle w:val="TAL"/>
            </w:pPr>
          </w:p>
          <w:p w14:paraId="26A62316" w14:textId="77777777" w:rsidR="00CD5E26" w:rsidRPr="00BC409C" w:rsidRDefault="00CD5E26" w:rsidP="00F6086A">
            <w:pPr>
              <w:pStyle w:val="TAL"/>
            </w:pPr>
            <w:r w:rsidRPr="00BC409C">
              <w:t>Parameters for type I single panel codebook (type1 singlePanel) supported by the UE, which are mandatory to report:</w:t>
            </w:r>
          </w:p>
          <w:p w14:paraId="4E9CBF9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w:t>
            </w:r>
            <w:proofErr w:type="gramStart"/>
            <w:r w:rsidRPr="00BC409C">
              <w:rPr>
                <w:rFonts w:ascii="Arial" w:hAnsi="Arial" w:cs="Arial"/>
                <w:i/>
                <w:sz w:val="18"/>
                <w:szCs w:val="18"/>
              </w:rPr>
              <w:t>ResourceList</w:t>
            </w:r>
            <w:r w:rsidRPr="00BC409C">
              <w:rPr>
                <w:rFonts w:ascii="Arial" w:hAnsi="Arial" w:cs="Arial"/>
                <w:sz w:val="18"/>
                <w:szCs w:val="18"/>
              </w:rPr>
              <w:t>;</w:t>
            </w:r>
            <w:proofErr w:type="gramEnd"/>
          </w:p>
          <w:p w14:paraId="6E6F9B7C"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4 for codebook type I single panel in FR1 in the case of a single active CSI-resource across all </w:t>
            </w:r>
            <w:r w:rsidRPr="00BC409C">
              <w:rPr>
                <w:rFonts w:ascii="Arial" w:hAnsi="Arial" w:cs="Arial"/>
                <w:sz w:val="18"/>
                <w:szCs w:val="18"/>
                <w:lang w:eastAsia="zh-CN"/>
              </w:rPr>
              <w:t xml:space="preserve">bands in a band combination, </w:t>
            </w:r>
            <w:r w:rsidRPr="00BC409C">
              <w:rPr>
                <w:rFonts w:ascii="Arial" w:hAnsi="Arial" w:cs="Arial"/>
                <w:sz w:val="18"/>
                <w:szCs w:val="18"/>
              </w:rPr>
              <w:t xml:space="preserve">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proofErr w:type="gramStart"/>
            <w:r w:rsidRPr="00BC409C">
              <w:rPr>
                <w:rFonts w:ascii="Arial" w:hAnsi="Arial" w:cs="Arial"/>
                <w:i/>
                <w:sz w:val="18"/>
                <w:szCs w:val="18"/>
              </w:rPr>
              <w:t>maxNumberTxPortsPerResource</w:t>
            </w:r>
            <w:r w:rsidRPr="00BC409C">
              <w:rPr>
                <w:rFonts w:ascii="Arial" w:hAnsi="Arial" w:cs="Arial"/>
                <w:sz w:val="18"/>
                <w:szCs w:val="18"/>
              </w:rPr>
              <w:t>;</w:t>
            </w:r>
            <w:proofErr w:type="gramEnd"/>
          </w:p>
          <w:p w14:paraId="4AACDFC1"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BC409C">
              <w:rPr>
                <w:rFonts w:ascii="Arial" w:hAnsi="Arial" w:cs="Arial"/>
                <w:i/>
                <w:sz w:val="18"/>
                <w:szCs w:val="18"/>
              </w:rPr>
              <w:t>supportedCSI-RS-ResourceList</w:t>
            </w:r>
            <w:r w:rsidRPr="00BC409C">
              <w:rPr>
                <w:rFonts w:ascii="Arial" w:hAnsi="Arial" w:cs="Arial"/>
                <w:sz w:val="18"/>
                <w:szCs w:val="18"/>
              </w:rPr>
              <w:t xml:space="preserve"> with </w:t>
            </w:r>
            <w:proofErr w:type="gramStart"/>
            <w:r w:rsidRPr="00BC409C">
              <w:rPr>
                <w:rFonts w:ascii="Arial" w:hAnsi="Arial" w:cs="Arial"/>
                <w:i/>
                <w:sz w:val="18"/>
                <w:szCs w:val="18"/>
              </w:rPr>
              <w:t>maxNumberTxPortsPerResource</w:t>
            </w:r>
            <w:r w:rsidRPr="00BC409C">
              <w:rPr>
                <w:rFonts w:ascii="Arial" w:hAnsi="Arial" w:cs="Arial"/>
                <w:sz w:val="18"/>
                <w:szCs w:val="18"/>
              </w:rPr>
              <w:t>;</w:t>
            </w:r>
            <w:proofErr w:type="gramEnd"/>
          </w:p>
          <w:p w14:paraId="6510C4C1" w14:textId="77777777" w:rsidR="00CD5E26" w:rsidRPr="00BC409C" w:rsidRDefault="00CD5E26" w:rsidP="00F6086A">
            <w:pPr>
              <w:pStyle w:val="B1"/>
              <w:spacing w:after="0"/>
              <w:ind w:leftChars="242" w:left="76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a UE shall support a </w:t>
            </w:r>
            <w:r w:rsidRPr="00BC409C">
              <w:rPr>
                <w:rFonts w:ascii="Arial" w:hAnsi="Arial" w:cs="Arial"/>
                <w:i/>
                <w:sz w:val="18"/>
                <w:szCs w:val="18"/>
              </w:rPr>
              <w:t>maxNumberTxPortsPerResource</w:t>
            </w:r>
            <w:r w:rsidRPr="00BC409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BC409C">
              <w:rPr>
                <w:rFonts w:ascii="Arial" w:hAnsi="Arial" w:cs="Arial"/>
                <w:i/>
                <w:sz w:val="18"/>
                <w:szCs w:val="18"/>
              </w:rPr>
              <w:t xml:space="preserve">supportedCSI-RS-ResourceList </w:t>
            </w:r>
            <w:r w:rsidRPr="00BC409C">
              <w:rPr>
                <w:rFonts w:ascii="Arial" w:hAnsi="Arial" w:cs="Arial"/>
                <w:sz w:val="18"/>
                <w:szCs w:val="18"/>
              </w:rPr>
              <w:t xml:space="preserve">with </w:t>
            </w:r>
            <w:r w:rsidRPr="00BC409C">
              <w:rPr>
                <w:rFonts w:ascii="Arial" w:hAnsi="Arial" w:cs="Arial"/>
                <w:i/>
                <w:sz w:val="18"/>
                <w:szCs w:val="18"/>
              </w:rPr>
              <w:t>maxNumberTxPortsPerResource</w:t>
            </w:r>
            <w:r w:rsidRPr="00BC409C">
              <w:rPr>
                <w:rFonts w:ascii="Arial" w:hAnsi="Arial" w:cs="Arial"/>
                <w:sz w:val="18"/>
                <w:szCs w:val="18"/>
              </w:rPr>
              <w:t>.</w:t>
            </w:r>
          </w:p>
          <w:p w14:paraId="4F59118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both mode 1 and mode 2</w:t>
            </w:r>
            <w:proofErr w:type="gramStart"/>
            <w:r w:rsidRPr="00BC409C">
              <w:rPr>
                <w:rFonts w:ascii="Arial" w:hAnsi="Arial" w:cs="Arial"/>
                <w:sz w:val="18"/>
                <w:szCs w:val="18"/>
              </w:rPr>
              <w:t>);</w:t>
            </w:r>
            <w:proofErr w:type="gramEnd"/>
          </w:p>
          <w:p w14:paraId="27034E9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set.</w:t>
            </w:r>
          </w:p>
          <w:p w14:paraId="44EA3D03" w14:textId="77777777" w:rsidR="00CD5E26" w:rsidRPr="00BC409C" w:rsidRDefault="00CD5E26" w:rsidP="00F6086A">
            <w:pPr>
              <w:pStyle w:val="TAL"/>
            </w:pPr>
            <w:r w:rsidRPr="00BC409C">
              <w:t>Parameters for type I multi-panel codebook (type1 multiPanel) supported by the UE, which are optional:</w:t>
            </w:r>
          </w:p>
          <w:p w14:paraId="69336D3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w:t>
            </w:r>
            <w:proofErr w:type="gramStart"/>
            <w:r w:rsidRPr="00BC409C">
              <w:rPr>
                <w:rFonts w:ascii="Arial" w:hAnsi="Arial" w:cs="Arial"/>
                <w:i/>
                <w:sz w:val="18"/>
                <w:szCs w:val="18"/>
              </w:rPr>
              <w:t>ResourceList</w:t>
            </w:r>
            <w:r w:rsidRPr="00BC409C">
              <w:rPr>
                <w:rFonts w:ascii="Arial" w:hAnsi="Arial" w:cs="Arial"/>
                <w:sz w:val="18"/>
                <w:szCs w:val="18"/>
              </w:rPr>
              <w:t>;</w:t>
            </w:r>
            <w:proofErr w:type="gramEnd"/>
          </w:p>
          <w:p w14:paraId="74F28C2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modes</w:t>
            </w:r>
            <w:r w:rsidRPr="00BC409C">
              <w:rPr>
                <w:rFonts w:ascii="Arial" w:hAnsi="Arial" w:cs="Arial"/>
                <w:sz w:val="18"/>
                <w:szCs w:val="18"/>
              </w:rPr>
              <w:t xml:space="preserve"> indicates supported codebook modes (mode 1, mode 2, or both mode 1 and mode 2</w:t>
            </w:r>
            <w:proofErr w:type="gramStart"/>
            <w:r w:rsidRPr="00BC409C">
              <w:rPr>
                <w:rFonts w:ascii="Arial" w:hAnsi="Arial" w:cs="Arial"/>
                <w:sz w:val="18"/>
                <w:szCs w:val="18"/>
              </w:rPr>
              <w:t>);</w:t>
            </w:r>
            <w:proofErr w:type="gramEnd"/>
          </w:p>
          <w:p w14:paraId="17F6DF6D"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maxNumberCSI-RS-PerResourceSet</w:t>
            </w:r>
            <w:r w:rsidRPr="00BC409C">
              <w:rPr>
                <w:rFonts w:ascii="Arial" w:hAnsi="Arial" w:cs="Arial"/>
                <w:sz w:val="18"/>
                <w:szCs w:val="18"/>
              </w:rPr>
              <w:t xml:space="preserve"> indicates the maximum number of CSI-RS resource in a resource </w:t>
            </w:r>
            <w:proofErr w:type="gramStart"/>
            <w:r w:rsidRPr="00BC409C">
              <w:rPr>
                <w:rFonts w:ascii="Arial" w:hAnsi="Arial" w:cs="Arial"/>
                <w:sz w:val="18"/>
                <w:szCs w:val="18"/>
              </w:rPr>
              <w:t>set;</w:t>
            </w:r>
            <w:proofErr w:type="gramEnd"/>
          </w:p>
          <w:p w14:paraId="74E621CD"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nrofPanels</w:t>
            </w:r>
            <w:r w:rsidRPr="00BC409C">
              <w:rPr>
                <w:rFonts w:ascii="Arial" w:hAnsi="Arial" w:cs="Arial"/>
                <w:sz w:val="18"/>
                <w:szCs w:val="18"/>
              </w:rPr>
              <w:t xml:space="preserve"> indicates supported number of panels.</w:t>
            </w:r>
          </w:p>
          <w:p w14:paraId="3BABA112" w14:textId="77777777" w:rsidR="00CD5E26" w:rsidRPr="00BC409C" w:rsidRDefault="00CD5E26" w:rsidP="00F6086A">
            <w:pPr>
              <w:pStyle w:val="TAL"/>
            </w:pPr>
            <w:r w:rsidRPr="00BC409C">
              <w:t>Parameters for type II codebook (type2) supported by the UE, which are optional:</w:t>
            </w:r>
          </w:p>
          <w:p w14:paraId="424F0316"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w:t>
            </w:r>
            <w:proofErr w:type="gramStart"/>
            <w:r w:rsidRPr="00BC409C">
              <w:rPr>
                <w:rFonts w:ascii="Arial" w:hAnsi="Arial" w:cs="Arial"/>
                <w:i/>
                <w:sz w:val="18"/>
                <w:szCs w:val="18"/>
              </w:rPr>
              <w:t>ResourceList</w:t>
            </w:r>
            <w:r w:rsidRPr="00BC409C">
              <w:rPr>
                <w:rFonts w:ascii="Arial" w:hAnsi="Arial" w:cs="Arial"/>
                <w:sz w:val="18"/>
                <w:szCs w:val="18"/>
              </w:rPr>
              <w:t>;</w:t>
            </w:r>
            <w:proofErr w:type="gramEnd"/>
          </w:p>
          <w:p w14:paraId="6C362AC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proofErr w:type="gramStart"/>
            <w:r w:rsidRPr="00BC409C">
              <w:rPr>
                <w:rFonts w:ascii="Arial" w:hAnsi="Arial" w:cs="Arial"/>
                <w:i/>
                <w:sz w:val="18"/>
                <w:szCs w:val="18"/>
              </w:rPr>
              <w:t>maxNumberTxPortsPerResource</w:t>
            </w:r>
            <w:r w:rsidRPr="00BC409C">
              <w:rPr>
                <w:rFonts w:ascii="Arial" w:hAnsi="Arial" w:cs="Arial"/>
                <w:sz w:val="18"/>
                <w:szCs w:val="18"/>
              </w:rPr>
              <w:t>;</w:t>
            </w:r>
            <w:proofErr w:type="gramEnd"/>
          </w:p>
          <w:p w14:paraId="7513C83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roofErr w:type="gramStart"/>
            <w:r w:rsidRPr="00BC409C">
              <w:rPr>
                <w:rFonts w:ascii="Arial" w:hAnsi="Arial" w:cs="Arial"/>
                <w:sz w:val="18"/>
                <w:szCs w:val="18"/>
              </w:rPr>
              <w:t>);</w:t>
            </w:r>
            <w:proofErr w:type="gramEnd"/>
          </w:p>
          <w:p w14:paraId="12F4E18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amplitudeSubsetRestriction</w:t>
            </w:r>
            <w:r w:rsidRPr="00BC409C">
              <w:rPr>
                <w:rFonts w:ascii="Arial" w:hAnsi="Arial" w:cs="Arial"/>
                <w:sz w:val="18"/>
                <w:szCs w:val="18"/>
              </w:rPr>
              <w:t xml:space="preserve"> indicates whether amplitude subset restriction is supported for the UE.</w:t>
            </w:r>
          </w:p>
          <w:p w14:paraId="577D32D7" w14:textId="77777777" w:rsidR="00CD5E26" w:rsidRPr="00BC409C" w:rsidRDefault="00CD5E26" w:rsidP="00F6086A">
            <w:pPr>
              <w:pStyle w:val="TAL"/>
            </w:pPr>
            <w:r w:rsidRPr="00BC409C">
              <w:t>Parameters for type II codebook with port selection (type2-PortSelection) supported by the UE, which are optional:</w:t>
            </w:r>
          </w:p>
          <w:p w14:paraId="7914356C"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supportedCSI-RS-</w:t>
            </w:r>
            <w:proofErr w:type="gramStart"/>
            <w:r w:rsidRPr="00BC409C">
              <w:rPr>
                <w:rFonts w:ascii="Arial" w:hAnsi="Arial" w:cs="Arial"/>
                <w:i/>
                <w:sz w:val="18"/>
                <w:szCs w:val="18"/>
              </w:rPr>
              <w:t>ResourceList</w:t>
            </w:r>
            <w:r w:rsidRPr="00BC409C">
              <w:rPr>
                <w:rFonts w:ascii="Arial" w:hAnsi="Arial" w:cs="Arial"/>
                <w:sz w:val="18"/>
                <w:szCs w:val="18"/>
              </w:rPr>
              <w:t>;</w:t>
            </w:r>
            <w:proofErr w:type="gramEnd"/>
          </w:p>
          <w:p w14:paraId="17526FD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parameterLx</w:t>
            </w:r>
            <w:r w:rsidRPr="00BC409C">
              <w:rPr>
                <w:rFonts w:ascii="Arial" w:hAnsi="Arial" w:cs="Arial"/>
                <w:sz w:val="18"/>
                <w:szCs w:val="18"/>
              </w:rPr>
              <w:t xml:space="preserve"> indicates the parameter "Lx" in codebook generation where x is an index of Tx ports indicated by </w:t>
            </w:r>
            <w:proofErr w:type="gramStart"/>
            <w:r w:rsidRPr="00BC409C">
              <w:rPr>
                <w:rFonts w:ascii="Arial" w:hAnsi="Arial" w:cs="Arial"/>
                <w:i/>
                <w:sz w:val="18"/>
                <w:szCs w:val="18"/>
              </w:rPr>
              <w:t>maxNumberTxPortsPerResource</w:t>
            </w:r>
            <w:r w:rsidRPr="00BC409C">
              <w:rPr>
                <w:rFonts w:ascii="Arial" w:hAnsi="Arial" w:cs="Arial"/>
                <w:sz w:val="18"/>
                <w:szCs w:val="18"/>
              </w:rPr>
              <w:t>;</w:t>
            </w:r>
            <w:proofErr w:type="gramEnd"/>
          </w:p>
          <w:p w14:paraId="50994B7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amplitudeScalingType</w:t>
            </w:r>
            <w:r w:rsidRPr="00BC409C">
              <w:rPr>
                <w:rFonts w:ascii="Arial" w:hAnsi="Arial" w:cs="Arial"/>
                <w:sz w:val="18"/>
                <w:szCs w:val="18"/>
              </w:rPr>
              <w:t xml:space="preserve"> indicates the amplitude scaling type supported by the UE (wideband or both wideband and sub-band).</w:t>
            </w:r>
          </w:p>
          <w:p w14:paraId="23F1158F" w14:textId="77777777" w:rsidR="00CD5E26" w:rsidRPr="00BC409C" w:rsidRDefault="00CD5E26" w:rsidP="00F6086A">
            <w:pPr>
              <w:pStyle w:val="TAL"/>
            </w:pPr>
            <w:r w:rsidRPr="00BC409C">
              <w:rPr>
                <w:i/>
              </w:rPr>
              <w:t>supportedCSI-RS-ResourceList</w:t>
            </w:r>
            <w:r w:rsidRPr="00BC409C">
              <w:t xml:space="preserve"> includes list of the following parameters:</w:t>
            </w:r>
          </w:p>
          <w:p w14:paraId="72D4D60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w:t>
            </w:r>
            <w:proofErr w:type="gramStart"/>
            <w:r w:rsidRPr="00BC409C">
              <w:rPr>
                <w:rFonts w:ascii="Arial" w:hAnsi="Arial" w:cs="Arial"/>
                <w:sz w:val="18"/>
                <w:szCs w:val="18"/>
              </w:rPr>
              <w:t>resource;</w:t>
            </w:r>
            <w:proofErr w:type="gramEnd"/>
          </w:p>
          <w:p w14:paraId="6A24BF62"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w:t>
            </w:r>
            <w:proofErr w:type="gramStart"/>
            <w:r w:rsidRPr="00BC409C">
              <w:rPr>
                <w:rFonts w:ascii="Arial" w:hAnsi="Arial" w:cs="Arial"/>
                <w:sz w:val="18"/>
                <w:szCs w:val="18"/>
              </w:rPr>
              <w:t>simultaneously;</w:t>
            </w:r>
            <w:proofErr w:type="gramEnd"/>
          </w:p>
          <w:p w14:paraId="1ECF0C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p w14:paraId="082B44DC" w14:textId="77777777" w:rsidR="00CD5E26" w:rsidRPr="00BC409C" w:rsidRDefault="00CD5E26" w:rsidP="00F6086A">
            <w:pPr>
              <w:pStyle w:val="TAL"/>
              <w:ind w:left="5"/>
              <w:rPr>
                <w:szCs w:val="18"/>
              </w:rPr>
            </w:pPr>
            <w:r w:rsidRPr="00BC409C">
              <w:t xml:space="preserve">For each codebook type, the UE may report another list of supported CSI-RS resources via </w:t>
            </w:r>
            <w:r w:rsidRPr="00BC409C">
              <w:rPr>
                <w:i/>
                <w:iCs/>
              </w:rPr>
              <w:t>supportedCSI-RS-ResourceListAlt</w:t>
            </w:r>
            <w:r w:rsidRPr="00BC409C">
              <w:t xml:space="preserve"> in </w:t>
            </w:r>
            <w:r w:rsidRPr="00BC409C">
              <w:rPr>
                <w:i/>
                <w:iCs/>
              </w:rPr>
              <w:t>codebookParametersPerBand</w:t>
            </w:r>
            <w:r w:rsidRPr="00BC409C">
              <w:t>.</w:t>
            </w:r>
            <w:r w:rsidRPr="00BC409C">
              <w:rPr>
                <w:szCs w:val="18"/>
              </w:rPr>
              <w:t xml:space="preserve"> For type I single panel codebook (type1 singlePanel) supportedCSI-RS-ResourceListAlt,</w:t>
            </w:r>
          </w:p>
          <w:p w14:paraId="7EFD4F5C" w14:textId="77777777" w:rsidR="00CD5E26" w:rsidRPr="00BC409C" w:rsidRDefault="00CD5E26" w:rsidP="00F6086A">
            <w:pPr>
              <w:pStyle w:val="B1"/>
              <w:rPr>
                <w:noProof/>
                <w:lang w:eastAsia="zh-CN"/>
              </w:rPr>
            </w:pPr>
            <w:r w:rsidRPr="00BC409C">
              <w:rPr>
                <w:noProof/>
                <w:lang w:eastAsia="zh-CN"/>
              </w:rPr>
              <w:t>-</w:t>
            </w:r>
            <w:r w:rsidRPr="00BC409C">
              <w:rPr>
                <w:rFonts w:ascii="Arial" w:hAnsi="Arial" w:cs="Arial"/>
                <w:sz w:val="18"/>
                <w:szCs w:val="18"/>
              </w:rPr>
              <w:tab/>
              <w:t xml:space="preserve">a </w:t>
            </w:r>
            <w:r w:rsidRPr="00BC409C">
              <w:rPr>
                <w:rFonts w:ascii="Arial" w:hAnsi="Arial"/>
              </w:rPr>
              <w:t xml:space="preserve">UE shall report at least one triplet in </w:t>
            </w:r>
            <w:r w:rsidRPr="00BC409C">
              <w:rPr>
                <w:rFonts w:ascii="Arial" w:hAnsi="Arial" w:cs="Arial"/>
              </w:rPr>
              <w:t>supportedCSI-RS-ResourceListAlt</w:t>
            </w:r>
            <w:r w:rsidRPr="00BC409C">
              <w:rPr>
                <w:rFonts w:ascii="Arial" w:hAnsi="Arial"/>
              </w:rPr>
              <w:t xml:space="preserve"> with maxNumberTxPortsPerResource greater than or equal to 8 for </w:t>
            </w:r>
            <w:proofErr w:type="gramStart"/>
            <w:r w:rsidRPr="00BC409C">
              <w:rPr>
                <w:rFonts w:ascii="Arial" w:hAnsi="Arial"/>
              </w:rPr>
              <w:t>FR1;</w:t>
            </w:r>
            <w:proofErr w:type="gramEnd"/>
          </w:p>
          <w:p w14:paraId="56DA7967" w14:textId="77777777" w:rsidR="00CD5E26" w:rsidRPr="00BC409C" w:rsidRDefault="00CD5E26" w:rsidP="00F6086A">
            <w:pPr>
              <w:pStyle w:val="B1"/>
            </w:pPr>
            <w:r w:rsidRPr="00BC409C">
              <w:rPr>
                <w:rFonts w:ascii="Arial" w:hAnsi="Arial"/>
                <w:sz w:val="18"/>
              </w:rPr>
              <w:lastRenderedPageBreak/>
              <w:t>-</w:t>
            </w:r>
            <w:r w:rsidRPr="00BC409C">
              <w:rPr>
                <w:rFonts w:ascii="Arial" w:hAnsi="Arial" w:cs="Arial"/>
                <w:sz w:val="18"/>
                <w:szCs w:val="18"/>
              </w:rPr>
              <w:tab/>
            </w:r>
            <w:r w:rsidRPr="00BC409C">
              <w:rPr>
                <w:rFonts w:ascii="Arial" w:hAnsi="Arial"/>
                <w:sz w:val="18"/>
              </w:rPr>
              <w:t xml:space="preserve">a UE shall report at least one triplet in </w:t>
            </w:r>
            <w:r w:rsidRPr="00BC409C">
              <w:rPr>
                <w:rFonts w:ascii="Arial" w:hAnsi="Arial" w:cs="Arial"/>
                <w:sz w:val="18"/>
              </w:rPr>
              <w:t>supportedCSI-RS-ResourceListAlt</w:t>
            </w:r>
            <w:r w:rsidRPr="00BC409C">
              <w:rPr>
                <w:rFonts w:ascii="Arial" w:hAnsi="Arial"/>
                <w:sz w:val="18"/>
              </w:rPr>
              <w:t xml:space="preserve"> with maxNumberTxPortsPerResource greater than or equal to 2 for FR2.</w:t>
            </w:r>
          </w:p>
        </w:tc>
        <w:tc>
          <w:tcPr>
            <w:tcW w:w="709" w:type="dxa"/>
          </w:tcPr>
          <w:p w14:paraId="16703D5C" w14:textId="77777777" w:rsidR="00CD5E26" w:rsidRPr="00BC409C" w:rsidRDefault="00CD5E26" w:rsidP="00F6086A">
            <w:pPr>
              <w:pStyle w:val="TAL"/>
              <w:jc w:val="center"/>
              <w:rPr>
                <w:rFonts w:cs="Arial"/>
                <w:szCs w:val="18"/>
              </w:rPr>
            </w:pPr>
            <w:r w:rsidRPr="00BC409C">
              <w:lastRenderedPageBreak/>
              <w:t>Band</w:t>
            </w:r>
          </w:p>
        </w:tc>
        <w:tc>
          <w:tcPr>
            <w:tcW w:w="567" w:type="dxa"/>
          </w:tcPr>
          <w:p w14:paraId="6AEEBD33" w14:textId="77777777" w:rsidR="00CD5E26" w:rsidRPr="00BC409C" w:rsidRDefault="00CD5E26" w:rsidP="00F6086A">
            <w:pPr>
              <w:pStyle w:val="TAL"/>
              <w:jc w:val="center"/>
            </w:pPr>
            <w:r w:rsidRPr="00BC409C">
              <w:t>FD</w:t>
            </w:r>
          </w:p>
        </w:tc>
        <w:tc>
          <w:tcPr>
            <w:tcW w:w="709" w:type="dxa"/>
          </w:tcPr>
          <w:p w14:paraId="63DD3201" w14:textId="77777777" w:rsidR="00CD5E26" w:rsidRPr="00BC409C" w:rsidRDefault="00CD5E26" w:rsidP="00F6086A">
            <w:pPr>
              <w:pStyle w:val="TAL"/>
              <w:jc w:val="center"/>
              <w:rPr>
                <w:rFonts w:cs="Arial"/>
                <w:szCs w:val="18"/>
              </w:rPr>
            </w:pPr>
            <w:r w:rsidRPr="00BC409C">
              <w:rPr>
                <w:bCs/>
                <w:iCs/>
              </w:rPr>
              <w:t>N/A</w:t>
            </w:r>
          </w:p>
        </w:tc>
        <w:tc>
          <w:tcPr>
            <w:tcW w:w="728" w:type="dxa"/>
          </w:tcPr>
          <w:p w14:paraId="37D44088" w14:textId="77777777" w:rsidR="00CD5E26" w:rsidRPr="00BC409C" w:rsidRDefault="00CD5E26" w:rsidP="00F6086A">
            <w:pPr>
              <w:pStyle w:val="TAL"/>
              <w:jc w:val="center"/>
              <w:rPr>
                <w:rFonts w:cs="Arial"/>
                <w:szCs w:val="18"/>
              </w:rPr>
            </w:pPr>
            <w:r w:rsidRPr="00BC409C">
              <w:rPr>
                <w:bCs/>
                <w:iCs/>
              </w:rPr>
              <w:t>N/A</w:t>
            </w:r>
          </w:p>
        </w:tc>
      </w:tr>
      <w:tr w:rsidR="00CD5E26" w:rsidRPr="00BC409C" w14:paraId="3BB2CB16" w14:textId="77777777" w:rsidTr="00F6086A">
        <w:trPr>
          <w:cantSplit/>
          <w:tblHeader/>
        </w:trPr>
        <w:tc>
          <w:tcPr>
            <w:tcW w:w="6917" w:type="dxa"/>
          </w:tcPr>
          <w:p w14:paraId="2D55571F" w14:textId="77777777" w:rsidR="00CD5E26" w:rsidRPr="00BC409C" w:rsidRDefault="00CD5E26" w:rsidP="00F6086A">
            <w:pPr>
              <w:pStyle w:val="TAL"/>
              <w:rPr>
                <w:b/>
                <w:i/>
              </w:rPr>
            </w:pPr>
            <w:r w:rsidRPr="00BC409C">
              <w:rPr>
                <w:b/>
                <w:i/>
              </w:rPr>
              <w:t>codebookParametersAddition-r16</w:t>
            </w:r>
          </w:p>
          <w:p w14:paraId="3DFC0B0A" w14:textId="77777777" w:rsidR="00CD5E26" w:rsidRPr="00BC409C" w:rsidRDefault="00CD5E26" w:rsidP="00F6086A">
            <w:pPr>
              <w:pStyle w:val="TAL"/>
            </w:pPr>
            <w:r w:rsidRPr="00BC409C">
              <w:t>Indicates the UE support of additional codebooks and the corresponding parameters supported by the UE.</w:t>
            </w:r>
          </w:p>
          <w:p w14:paraId="0940631E" w14:textId="77777777" w:rsidR="00CD5E26" w:rsidRPr="00BC409C" w:rsidRDefault="00CD5E26" w:rsidP="00F6086A">
            <w:pPr>
              <w:pStyle w:val="TAL"/>
            </w:pPr>
          </w:p>
          <w:p w14:paraId="06271945" w14:textId="77777777" w:rsidR="00CD5E26" w:rsidRPr="00BC409C" w:rsidRDefault="00CD5E26" w:rsidP="00F6086A">
            <w:pPr>
              <w:pStyle w:val="TAL"/>
            </w:pPr>
            <w:r w:rsidRPr="00BC409C">
              <w:t>Codebook etype 2 R=1 support parameter combination 1 to 6 and rank 1 to 2. Parameters for etype 2 R=1 (</w:t>
            </w:r>
            <w:r w:rsidRPr="00BC409C">
              <w:rPr>
                <w:i/>
                <w:iCs/>
              </w:rPr>
              <w:t>etype2R1-r16</w:t>
            </w:r>
            <w:r w:rsidRPr="00BC409C">
              <w:t>) supported by the UE, which are optional:</w:t>
            </w:r>
          </w:p>
          <w:p w14:paraId="2501155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Add-r16</w:t>
            </w:r>
            <w:r w:rsidRPr="00BC409C">
              <w:t xml:space="preserve"> </w:t>
            </w:r>
            <w:r w:rsidRPr="00BC409C">
              <w:rPr>
                <w:rFonts w:ascii="Arial" w:hAnsi="Arial" w:cs="Arial"/>
                <w:sz w:val="18"/>
                <w:szCs w:val="18"/>
              </w:rPr>
              <w:t xml:space="preserve">indicates the list of supported CSI-RS resources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59CFAC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w:t>
            </w:r>
            <w:proofErr w:type="gramStart"/>
            <w:r w:rsidRPr="00BC409C">
              <w:rPr>
                <w:rFonts w:ascii="Arial" w:hAnsi="Arial" w:cs="Arial"/>
                <w:sz w:val="18"/>
                <w:szCs w:val="18"/>
              </w:rPr>
              <w:t>band;</w:t>
            </w:r>
            <w:proofErr w:type="gramEnd"/>
          </w:p>
          <w:p w14:paraId="624CAEE1"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w:t>
            </w:r>
            <w:proofErr w:type="gramStart"/>
            <w:r w:rsidRPr="00BC409C">
              <w:rPr>
                <w:rFonts w:ascii="Arial" w:hAnsi="Arial" w:cs="Arial"/>
                <w:sz w:val="18"/>
                <w:szCs w:val="18"/>
              </w:rPr>
              <w:t>simultaneously;</w:t>
            </w:r>
            <w:proofErr w:type="gramEnd"/>
          </w:p>
          <w:p w14:paraId="32DDD5BD" w14:textId="77777777" w:rsidR="00CD5E26" w:rsidRPr="00BC409C" w:rsidRDefault="00CD5E26" w:rsidP="00F6086A">
            <w:pPr>
              <w:pStyle w:val="B1"/>
              <w:spacing w:after="0"/>
              <w:ind w:left="852"/>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35D920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paramComb7-8-r16</w:t>
            </w:r>
            <w:r w:rsidRPr="00BC409C">
              <w:rPr>
                <w:rFonts w:ascii="Arial" w:hAnsi="Arial" w:cs="Arial"/>
                <w:sz w:val="18"/>
                <w:szCs w:val="18"/>
              </w:rPr>
              <w:t xml:space="preserve"> indicates the support of parameter combinations 7-8 for etype 2 R=1</w:t>
            </w:r>
          </w:p>
          <w:p w14:paraId="37B6B16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76C0F7D0"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amplitudeSubsetRestriction-r16</w:t>
            </w:r>
            <w:r w:rsidRPr="00BC409C">
              <w:rPr>
                <w:rFonts w:ascii="Arial" w:hAnsi="Arial" w:cs="Arial"/>
                <w:sz w:val="18"/>
                <w:szCs w:val="18"/>
              </w:rPr>
              <w:t xml:space="preserve"> indicates the support of amplitude subset restriction.</w:t>
            </w:r>
          </w:p>
          <w:p w14:paraId="63EFCB44" w14:textId="77777777" w:rsidR="00CD5E26" w:rsidRPr="00BC409C" w:rsidRDefault="00CD5E26" w:rsidP="00F6086A">
            <w:pPr>
              <w:pStyle w:val="TAL"/>
            </w:pPr>
          </w:p>
          <w:p w14:paraId="0155CE57" w14:textId="77777777" w:rsidR="00CD5E26" w:rsidRPr="00BC409C" w:rsidRDefault="00CD5E26" w:rsidP="00F6086A">
            <w:pPr>
              <w:pStyle w:val="TAL"/>
            </w:pPr>
            <w:r w:rsidRPr="00BC409C">
              <w:t>Parameters for etype 2 R=2 (</w:t>
            </w:r>
            <w:r w:rsidRPr="00BC409C">
              <w:rPr>
                <w:i/>
                <w:iCs/>
              </w:rPr>
              <w:t>etype2R2-r16</w:t>
            </w:r>
            <w:r w:rsidRPr="00BC409C">
              <w:t>) supported by the UE, which are optional:</w:t>
            </w:r>
          </w:p>
          <w:p w14:paraId="53D9A2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S Mincho" w:hAnsi="Arial" w:cs="Arial"/>
                <w:i/>
                <w:iCs/>
                <w:sz w:val="18"/>
                <w:szCs w:val="18"/>
              </w:rPr>
              <w:t>supportedCSI-RS-ResourceList</w:t>
            </w:r>
            <w:r w:rsidRPr="00BC409C">
              <w:rPr>
                <w:rFonts w:ascii="Arial" w:hAnsi="Arial" w:cs="Arial"/>
                <w:i/>
                <w:iCs/>
                <w:sz w:val="18"/>
                <w:szCs w:val="18"/>
              </w:rPr>
              <w:t>Add-</w:t>
            </w:r>
            <w:proofErr w:type="gramStart"/>
            <w:r w:rsidRPr="00BC409C">
              <w:rPr>
                <w:rFonts w:ascii="Arial" w:hAnsi="Arial" w:cs="Arial"/>
                <w:i/>
                <w:iCs/>
                <w:sz w:val="18"/>
                <w:szCs w:val="18"/>
              </w:rPr>
              <w:t>r16</w:t>
            </w:r>
            <w:r w:rsidRPr="00BC409C">
              <w:t>;</w:t>
            </w:r>
            <w:proofErr w:type="gramEnd"/>
          </w:p>
          <w:p w14:paraId="5F4AE303"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etype2R2-r16</w:t>
            </w:r>
            <w:r w:rsidRPr="00BC409C">
              <w:rPr>
                <w:rFonts w:ascii="Arial" w:hAnsi="Arial" w:cs="Arial"/>
                <w:sz w:val="18"/>
                <w:szCs w:val="18"/>
              </w:rPr>
              <w:t xml:space="preserve">supports also indicates support of </w:t>
            </w:r>
            <w:r w:rsidRPr="00BC409C">
              <w:rPr>
                <w:rFonts w:ascii="Arial" w:hAnsi="Arial" w:cs="Arial"/>
                <w:i/>
                <w:iCs/>
                <w:sz w:val="18"/>
                <w:szCs w:val="18"/>
              </w:rPr>
              <w:t>etype2R1-r16</w:t>
            </w:r>
            <w:r w:rsidRPr="00BC409C">
              <w:rPr>
                <w:rFonts w:ascii="Arial" w:hAnsi="Arial" w:cs="Arial"/>
                <w:sz w:val="18"/>
                <w:szCs w:val="18"/>
              </w:rPr>
              <w:t>.</w:t>
            </w:r>
          </w:p>
          <w:p w14:paraId="56F3DBC1" w14:textId="77777777" w:rsidR="00CD5E26" w:rsidRPr="00BC409C" w:rsidRDefault="00CD5E26" w:rsidP="00F6086A">
            <w:pPr>
              <w:pStyle w:val="B1"/>
              <w:spacing w:after="0"/>
              <w:ind w:left="0" w:firstLine="0"/>
              <w:rPr>
                <w:rFonts w:ascii="Arial" w:hAnsi="Arial" w:cs="Arial"/>
                <w:sz w:val="18"/>
                <w:szCs w:val="18"/>
              </w:rPr>
            </w:pPr>
          </w:p>
          <w:p w14:paraId="64426A01" w14:textId="77777777" w:rsidR="00CD5E26" w:rsidRPr="00BC409C" w:rsidRDefault="00CD5E26" w:rsidP="00F6086A">
            <w:pPr>
              <w:pStyle w:val="TAL"/>
            </w:pPr>
            <w:r w:rsidRPr="00BC409C">
              <w:t>Codebook etype 2 R=1 with port selection supports 6 parameter combinations and rank 1,2. Parameters for etype 2 R=1 with port selection (</w:t>
            </w:r>
            <w:r w:rsidRPr="00BC409C">
              <w:rPr>
                <w:i/>
                <w:iCs/>
              </w:rPr>
              <w:t>etype2R1-PortSelection-r16</w:t>
            </w:r>
            <w:r w:rsidRPr="00BC409C">
              <w:t>) supported by the UE, which are optional:</w:t>
            </w:r>
          </w:p>
          <w:p w14:paraId="62E9A1F8" w14:textId="77777777" w:rsidR="00CD5E26" w:rsidRPr="00BC409C" w:rsidRDefault="00CD5E26" w:rsidP="00F6086A">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w:t>
            </w:r>
            <w:proofErr w:type="gramStart"/>
            <w:r w:rsidRPr="00BC409C">
              <w:rPr>
                <w:rFonts w:cs="Arial"/>
                <w:i/>
                <w:iCs/>
                <w:szCs w:val="18"/>
              </w:rPr>
              <w:t>r16</w:t>
            </w:r>
            <w:r w:rsidRPr="00BC409C">
              <w:t>;</w:t>
            </w:r>
            <w:proofErr w:type="gramEnd"/>
          </w:p>
          <w:p w14:paraId="37F79FBB"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rank3-4-r16 </w:t>
            </w:r>
            <w:r w:rsidRPr="00BC409C">
              <w:rPr>
                <w:rFonts w:ascii="Arial" w:hAnsi="Arial" w:cs="Arial"/>
                <w:sz w:val="18"/>
                <w:szCs w:val="18"/>
              </w:rPr>
              <w:t>indicates the support of rank 3,4</w:t>
            </w:r>
          </w:p>
          <w:p w14:paraId="31B78D58" w14:textId="77777777" w:rsidR="00CD5E26" w:rsidRPr="00BC409C" w:rsidRDefault="00CD5E26" w:rsidP="00F6086A">
            <w:pPr>
              <w:pStyle w:val="TAL"/>
              <w:ind w:left="284"/>
            </w:pPr>
          </w:p>
          <w:p w14:paraId="69B63C96" w14:textId="77777777" w:rsidR="00CD5E26" w:rsidRPr="00BC409C" w:rsidRDefault="00CD5E26" w:rsidP="00F6086A">
            <w:pPr>
              <w:pStyle w:val="TAL"/>
            </w:pPr>
            <w:r w:rsidRPr="00BC409C">
              <w:t>Parameters for etype 2 R=2 with port selection (</w:t>
            </w:r>
            <w:r w:rsidRPr="00BC409C">
              <w:rPr>
                <w:i/>
                <w:iCs/>
              </w:rPr>
              <w:t>etype2R2-PortSelection-r16</w:t>
            </w:r>
            <w:r w:rsidRPr="00BC409C">
              <w:t>) supported by the UE, which are optional:</w:t>
            </w:r>
          </w:p>
          <w:p w14:paraId="0F3F3B9C" w14:textId="77777777" w:rsidR="00CD5E26" w:rsidRPr="00BC409C" w:rsidRDefault="00CD5E26" w:rsidP="00F6086A">
            <w:pPr>
              <w:pStyle w:val="TAL"/>
              <w:ind w:left="284"/>
            </w:pPr>
            <w:r w:rsidRPr="00BC409C">
              <w:rPr>
                <w:rFonts w:cs="Arial"/>
                <w:szCs w:val="18"/>
              </w:rPr>
              <w:t>-</w:t>
            </w:r>
            <w:r w:rsidRPr="00BC409C">
              <w:rPr>
                <w:rFonts w:cs="Arial"/>
                <w:szCs w:val="18"/>
              </w:rPr>
              <w:tab/>
            </w:r>
            <w:r w:rsidRPr="00BC409C">
              <w:rPr>
                <w:rFonts w:eastAsia="MS Mincho" w:cs="Arial"/>
                <w:i/>
                <w:iCs/>
                <w:szCs w:val="18"/>
              </w:rPr>
              <w:t>supportedCSI-RS-ResourceList</w:t>
            </w:r>
            <w:r w:rsidRPr="00BC409C">
              <w:rPr>
                <w:rFonts w:cs="Arial"/>
                <w:i/>
                <w:iCs/>
                <w:szCs w:val="18"/>
              </w:rPr>
              <w:t>Add-</w:t>
            </w:r>
            <w:proofErr w:type="gramStart"/>
            <w:r w:rsidRPr="00BC409C">
              <w:rPr>
                <w:rFonts w:cs="Arial"/>
                <w:i/>
                <w:iCs/>
                <w:szCs w:val="18"/>
              </w:rPr>
              <w:t>r16</w:t>
            </w:r>
            <w:r w:rsidRPr="00BC409C">
              <w:t>;</w:t>
            </w:r>
            <w:proofErr w:type="gramEnd"/>
          </w:p>
          <w:p w14:paraId="07DE7F7B"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UE supporting </w:t>
            </w:r>
            <w:r w:rsidRPr="00BC409C">
              <w:rPr>
                <w:rFonts w:ascii="Arial" w:hAnsi="Arial" w:cs="Arial"/>
                <w:i/>
                <w:iCs/>
                <w:sz w:val="18"/>
                <w:szCs w:val="18"/>
              </w:rPr>
              <w:t>etype2R2-PortSelection-r16</w:t>
            </w:r>
            <w:r w:rsidRPr="00BC409C">
              <w:rPr>
                <w:rFonts w:ascii="Arial" w:hAnsi="Arial" w:cs="Arial"/>
                <w:sz w:val="18"/>
                <w:szCs w:val="18"/>
              </w:rPr>
              <w:t xml:space="preserve"> also indicates support of </w:t>
            </w:r>
            <w:r w:rsidRPr="00BC409C">
              <w:rPr>
                <w:rFonts w:ascii="Arial" w:hAnsi="Arial" w:cs="Arial"/>
                <w:i/>
                <w:iCs/>
                <w:sz w:val="18"/>
                <w:szCs w:val="18"/>
              </w:rPr>
              <w:t>etype2R1-PortSelection-r16</w:t>
            </w:r>
            <w:r w:rsidRPr="00BC409C">
              <w:rPr>
                <w:rFonts w:ascii="Arial" w:hAnsi="Arial" w:cs="Arial"/>
                <w:sz w:val="18"/>
                <w:szCs w:val="18"/>
              </w:rPr>
              <w:t>.</w:t>
            </w:r>
          </w:p>
          <w:p w14:paraId="7DCD40CF" w14:textId="77777777" w:rsidR="00CD5E26" w:rsidRPr="00BC409C" w:rsidRDefault="00CD5E26" w:rsidP="00F6086A">
            <w:pPr>
              <w:pStyle w:val="TAL"/>
            </w:pPr>
          </w:p>
          <w:p w14:paraId="463C4F11" w14:textId="77777777" w:rsidR="00CD5E26" w:rsidRPr="00BC409C" w:rsidRDefault="00CD5E26" w:rsidP="00F6086A">
            <w:pPr>
              <w:pStyle w:val="TAL"/>
            </w:pPr>
            <w:r w:rsidRPr="00BC409C">
              <w:rPr>
                <w:iCs/>
              </w:rPr>
              <w:t xml:space="preserve">For </w:t>
            </w:r>
            <w:r w:rsidRPr="00BC409C">
              <w:rPr>
                <w:rFonts w:eastAsia="MS Mincho" w:cs="Arial"/>
                <w:i/>
                <w:iCs/>
                <w:szCs w:val="18"/>
              </w:rPr>
              <w:t>supportedCSI-RS-ResourceList</w:t>
            </w:r>
            <w:r w:rsidRPr="00BC409C">
              <w:rPr>
                <w:rFonts w:cs="Arial"/>
                <w:i/>
                <w:iCs/>
                <w:szCs w:val="18"/>
              </w:rPr>
              <w:t>Add-r16</w:t>
            </w:r>
            <w:r w:rsidRPr="00BC409C">
              <w:t xml:space="preserve"> related to the additional codebooks:</w:t>
            </w:r>
          </w:p>
          <w:p w14:paraId="12B22169"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56B871A4" w14:textId="77777777" w:rsidR="00CD5E26" w:rsidRPr="00BC409C" w:rsidRDefault="00CD5E26" w:rsidP="00F6086A">
            <w:pPr>
              <w:pStyle w:val="B1"/>
              <w:spacing w:after="0"/>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7CEC78C4" w14:textId="77777777" w:rsidR="00CD5E26" w:rsidRPr="00BC409C" w:rsidRDefault="00CD5E26" w:rsidP="00F6086A">
            <w:pPr>
              <w:pStyle w:val="TAL"/>
              <w:jc w:val="center"/>
            </w:pPr>
            <w:r w:rsidRPr="00BC409C">
              <w:t>Band</w:t>
            </w:r>
          </w:p>
        </w:tc>
        <w:tc>
          <w:tcPr>
            <w:tcW w:w="567" w:type="dxa"/>
          </w:tcPr>
          <w:p w14:paraId="16E1EF64" w14:textId="77777777" w:rsidR="00CD5E26" w:rsidRPr="00BC409C" w:rsidRDefault="00CD5E26" w:rsidP="00F6086A">
            <w:pPr>
              <w:pStyle w:val="TAL"/>
              <w:jc w:val="center"/>
            </w:pPr>
            <w:r w:rsidRPr="00BC409C">
              <w:t>No</w:t>
            </w:r>
          </w:p>
        </w:tc>
        <w:tc>
          <w:tcPr>
            <w:tcW w:w="709" w:type="dxa"/>
          </w:tcPr>
          <w:p w14:paraId="74A9904A" w14:textId="77777777" w:rsidR="00CD5E26" w:rsidRPr="00BC409C" w:rsidRDefault="00CD5E26" w:rsidP="00F6086A">
            <w:pPr>
              <w:pStyle w:val="TAL"/>
              <w:jc w:val="center"/>
              <w:rPr>
                <w:bCs/>
                <w:iCs/>
              </w:rPr>
            </w:pPr>
            <w:r w:rsidRPr="00BC409C">
              <w:rPr>
                <w:bCs/>
                <w:iCs/>
              </w:rPr>
              <w:t>N/A</w:t>
            </w:r>
          </w:p>
        </w:tc>
        <w:tc>
          <w:tcPr>
            <w:tcW w:w="728" w:type="dxa"/>
          </w:tcPr>
          <w:p w14:paraId="2811533B" w14:textId="77777777" w:rsidR="00CD5E26" w:rsidRPr="00BC409C" w:rsidRDefault="00CD5E26" w:rsidP="00F6086A">
            <w:pPr>
              <w:pStyle w:val="TAL"/>
              <w:jc w:val="center"/>
              <w:rPr>
                <w:bCs/>
                <w:iCs/>
              </w:rPr>
            </w:pPr>
            <w:r w:rsidRPr="00BC409C">
              <w:rPr>
                <w:bCs/>
                <w:iCs/>
              </w:rPr>
              <w:t>N/A</w:t>
            </w:r>
          </w:p>
        </w:tc>
      </w:tr>
      <w:tr w:rsidR="00CD5E26" w:rsidRPr="00BC409C" w14:paraId="34E585DC" w14:textId="77777777" w:rsidTr="00F6086A">
        <w:trPr>
          <w:cantSplit/>
          <w:tblHeader/>
        </w:trPr>
        <w:tc>
          <w:tcPr>
            <w:tcW w:w="6917" w:type="dxa"/>
          </w:tcPr>
          <w:p w14:paraId="5525DDDD"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codebookParametersetype2CJT-r18</w:t>
            </w:r>
          </w:p>
          <w:p w14:paraId="28BD3D14" w14:textId="77777777" w:rsidR="00CD5E26" w:rsidRPr="00BC409C" w:rsidRDefault="00CD5E26" w:rsidP="00F6086A">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Enhanced Type II Codebook (eType-II) with refinement for multi-TRP CJT.</w:t>
            </w:r>
          </w:p>
          <w:p w14:paraId="7EDD0147" w14:textId="77777777" w:rsidR="00CD5E26" w:rsidRPr="00BC409C" w:rsidRDefault="00CD5E26" w:rsidP="00F6086A">
            <w:pPr>
              <w:pStyle w:val="TAL"/>
              <w:rPr>
                <w:bCs/>
                <w:iCs/>
              </w:rPr>
            </w:pPr>
          </w:p>
          <w:p w14:paraId="7F86F8E6" w14:textId="77777777" w:rsidR="00CD5E26" w:rsidRPr="00BC409C" w:rsidRDefault="00CD5E26" w:rsidP="00F6086A">
            <w:pPr>
              <w:pStyle w:val="TAL"/>
              <w:rPr>
                <w:bCs/>
              </w:rPr>
            </w:pPr>
            <w:r w:rsidRPr="00BC409C">
              <w:rPr>
                <w:bCs/>
                <w:iCs/>
              </w:rPr>
              <w:t xml:space="preserve">The UE shall include </w:t>
            </w:r>
            <w:r w:rsidRPr="00BC409C">
              <w:rPr>
                <w:bCs/>
                <w:i/>
              </w:rPr>
              <w:t>eType2CJT-r18</w:t>
            </w:r>
            <w:r w:rsidRPr="00BC409C">
              <w:rPr>
                <w:i/>
              </w:rPr>
              <w:t xml:space="preserve"> </w:t>
            </w:r>
            <w:r w:rsidRPr="00BC409C">
              <w:t xml:space="preserve">to indicate </w:t>
            </w:r>
            <w:r w:rsidRPr="00BC409C">
              <w:rPr>
                <w:bCs/>
                <w:iCs/>
              </w:rPr>
              <w:t xml:space="preserve">basic features of eType-II codebook with refinement for multi-TRP CJT. </w:t>
            </w:r>
            <w:r w:rsidRPr="00BC409C">
              <w:rPr>
                <w:rFonts w:eastAsia="MS PGothic" w:cs="Arial"/>
                <w:szCs w:val="18"/>
              </w:rPr>
              <w:t>This capability signalling comprises the following parameters</w:t>
            </w:r>
            <w:r w:rsidRPr="00BC409C">
              <w:rPr>
                <w:bCs/>
                <w:iCs/>
              </w:rPr>
              <w:t>:</w:t>
            </w:r>
          </w:p>
          <w:p w14:paraId="7807965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561FCBD7"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1CDBEC8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3C0D75F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6B747CA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etype-II codebook</w:t>
            </w:r>
          </w:p>
          <w:p w14:paraId="6EDEAAF1" w14:textId="77777777" w:rsidR="00CD5E26" w:rsidRPr="00BC409C" w:rsidRDefault="00CD5E26" w:rsidP="00F6086A">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6F50DA0E" w14:textId="77777777" w:rsidR="00CD5E26" w:rsidRPr="00BC409C" w:rsidRDefault="00CD5E26" w:rsidP="00F6086A">
            <w:pPr>
              <w:pStyle w:val="TAL"/>
              <w:rPr>
                <w:rFonts w:cs="Arial"/>
                <w:szCs w:val="18"/>
              </w:rPr>
            </w:pPr>
          </w:p>
          <w:p w14:paraId="0BCA4AB1" w14:textId="77777777" w:rsidR="00CD5E26" w:rsidRPr="00BC409C" w:rsidRDefault="00CD5E26" w:rsidP="00F6086A">
            <w:pPr>
              <w:pStyle w:val="TAL"/>
              <w:rPr>
                <w:rFonts w:eastAsia="DengXian" w:cs="Arial"/>
                <w:szCs w:val="18"/>
                <w:lang w:eastAsia="zh-CN"/>
              </w:rPr>
            </w:pPr>
            <w:r w:rsidRPr="00BC409C">
              <w:rPr>
                <w:rFonts w:cs="Arial"/>
                <w:szCs w:val="18"/>
              </w:rPr>
              <w:t xml:space="preserve">The UE indicating </w:t>
            </w:r>
            <w:r w:rsidRPr="00BC409C">
              <w:rPr>
                <w:bCs/>
                <w:i/>
              </w:rPr>
              <w:t xml:space="preserve">eType2CJT-r18 </w:t>
            </w:r>
            <w:r w:rsidRPr="00BC409C">
              <w:rPr>
                <w:bCs/>
                <w:iCs/>
              </w:rPr>
              <w:t xml:space="preserve">shall support </w:t>
            </w:r>
            <w:r w:rsidRPr="00BC409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6AA028A9"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1D44DCB9" w14:textId="77777777" w:rsidR="00CD5E26" w:rsidRPr="00BC409C" w:rsidRDefault="00CD5E26" w:rsidP="00F6086A">
            <w:pPr>
              <w:pStyle w:val="TAL"/>
              <w:rPr>
                <w:rFonts w:eastAsia="DengXian" w:cs="Arial"/>
                <w:szCs w:val="18"/>
                <w:lang w:eastAsia="zh-CN"/>
              </w:rPr>
            </w:pPr>
          </w:p>
          <w:p w14:paraId="75D46C50" w14:textId="77777777" w:rsidR="00CD5E26" w:rsidRPr="00BC409C" w:rsidRDefault="00CD5E26" w:rsidP="00F6086A">
            <w:pPr>
              <w:pStyle w:val="TAN"/>
              <w:rPr>
                <w:lang w:eastAsia="zh-CN"/>
              </w:rPr>
            </w:pPr>
            <w:r w:rsidRPr="00BC409C">
              <w:t>NOTE 1:</w:t>
            </w:r>
            <w:r w:rsidRPr="00BC409C">
              <w:rPr>
                <w:i/>
                <w:iCs/>
              </w:rPr>
              <w:tab/>
            </w:r>
            <w:r w:rsidRPr="00BC409C">
              <w:rPr>
                <w:lang w:eastAsia="zh-CN"/>
              </w:rPr>
              <w:t xml:space="preserve">When NTRP=1 TRP is configured, OCPU =1. When NTRP&gt;1 TRPS are configured, OCPU = </w:t>
            </w:r>
            <w:proofErr w:type="gramStart"/>
            <w:r w:rsidRPr="00BC409C">
              <w:rPr>
                <w:lang w:eastAsia="zh-CN"/>
              </w:rPr>
              <w:t>ceil(</w:t>
            </w:r>
            <w:proofErr w:type="gramEnd"/>
            <w:r w:rsidRPr="00BC409C">
              <w:rPr>
                <w:lang w:eastAsia="zh-CN"/>
              </w:rPr>
              <w:t>X * NTRP).</w:t>
            </w:r>
          </w:p>
          <w:p w14:paraId="714C215C" w14:textId="77777777" w:rsidR="00CD5E26" w:rsidRPr="00BC409C" w:rsidRDefault="00CD5E26" w:rsidP="00F6086A">
            <w:pPr>
              <w:pStyle w:val="TAN"/>
            </w:pPr>
            <w:r w:rsidRPr="00BC409C">
              <w:t>NOTE 2:</w:t>
            </w:r>
            <w:r w:rsidRPr="00BC409C">
              <w:rPr>
                <w:i/>
                <w:iCs/>
              </w:rPr>
              <w:tab/>
            </w:r>
            <w:r w:rsidRPr="00BC409C">
              <w:rPr>
                <w:lang w:eastAsia="zh-CN"/>
              </w:rPr>
              <w:t xml:space="preserve">A-CSI is supported, and whether UE supports SP-CSI on PUSCH is dependent on </w:t>
            </w:r>
            <w:r w:rsidRPr="00BC409C">
              <w:rPr>
                <w:i/>
              </w:rPr>
              <w:t>sp-CSI-ReportPUSCH</w:t>
            </w:r>
            <w:r w:rsidRPr="00BC409C">
              <w:rPr>
                <w:lang w:eastAsia="zh-CN"/>
              </w:rPr>
              <w:t>.</w:t>
            </w:r>
          </w:p>
          <w:p w14:paraId="10A8C0A2" w14:textId="77777777" w:rsidR="00CD5E26" w:rsidRPr="00BC409C" w:rsidRDefault="00CD5E26" w:rsidP="00F6086A">
            <w:pPr>
              <w:pStyle w:val="TAL"/>
              <w:rPr>
                <w:rFonts w:eastAsia="DengXian" w:cs="Arial"/>
                <w:szCs w:val="18"/>
                <w:lang w:eastAsia="zh-CN"/>
              </w:rPr>
            </w:pPr>
          </w:p>
          <w:p w14:paraId="34F2C438" w14:textId="77777777" w:rsidR="00CD5E26" w:rsidRPr="00BC409C" w:rsidRDefault="00CD5E26" w:rsidP="00F6086A">
            <w:pPr>
              <w:pStyle w:val="TAL"/>
              <w:rPr>
                <w:rFonts w:cs="Arial"/>
                <w:szCs w:val="18"/>
              </w:rPr>
            </w:pPr>
            <w:r w:rsidRPr="00BC409C">
              <w:rPr>
                <w:rFonts w:eastAsia="DengXian" w:cs="Arial"/>
                <w:szCs w:val="18"/>
                <w:lang w:eastAsia="zh-CN"/>
              </w:rPr>
              <w:t xml:space="preserve">The UE optionally includes </w:t>
            </w:r>
            <w:r w:rsidRPr="00BC409C">
              <w:rPr>
                <w:i/>
                <w:iCs/>
              </w:rPr>
              <w:t xml:space="preserve">eType2CJT-FD-IO-r18 </w:t>
            </w:r>
            <w:r w:rsidRPr="00BC409C">
              <w:t xml:space="preserve">to indicate whether the UE supports mode 1 for CJT eType-II codebook with FD basis selection integer frequency offset.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605E691D" w14:textId="77777777" w:rsidR="00CD5E26" w:rsidRPr="00BC409C" w:rsidRDefault="00CD5E26" w:rsidP="00F6086A">
            <w:pPr>
              <w:pStyle w:val="TAL"/>
            </w:pPr>
          </w:p>
          <w:p w14:paraId="20F37666" w14:textId="77777777" w:rsidR="00CD5E26" w:rsidRPr="00BC409C" w:rsidRDefault="00CD5E26" w:rsidP="00F6086A">
            <w:pPr>
              <w:pStyle w:val="TAL"/>
              <w:rPr>
                <w:i/>
                <w:iCs/>
              </w:rPr>
            </w:pPr>
            <w:r w:rsidRPr="00BC409C">
              <w:t xml:space="preserve">The UE optionally indicates </w:t>
            </w:r>
            <w:r w:rsidRPr="00BC409C">
              <w:rPr>
                <w:i/>
                <w:iCs/>
              </w:rPr>
              <w:t>eType2CJT-FD-FO-r18</w:t>
            </w:r>
            <w:r w:rsidRPr="00BC409C">
              <w:t xml:space="preserve"> to indicate whether the UE supports </w:t>
            </w:r>
            <w:r w:rsidRPr="00BC409C">
              <w:rPr>
                <w:rFonts w:cs="Arial"/>
                <w:szCs w:val="18"/>
              </w:rPr>
              <w:t xml:space="preserve">frequency basis selection mode 1 with FD basis selection fractional frequency offset for eType-II based CJT codebook. The UE indicating </w:t>
            </w:r>
            <w:r w:rsidRPr="00BC409C">
              <w:rPr>
                <w:i/>
                <w:iCs/>
              </w:rPr>
              <w:t>eType2CJT-FD-FO-r18</w:t>
            </w:r>
            <w:r w:rsidRPr="00BC409C">
              <w:t xml:space="preserve"> shall also indicate support of </w:t>
            </w:r>
            <w:r w:rsidRPr="00BC409C">
              <w:rPr>
                <w:i/>
                <w:iCs/>
              </w:rPr>
              <w:t>eType2CJT-FD-IO-r18.</w:t>
            </w:r>
          </w:p>
          <w:p w14:paraId="3711DA02" w14:textId="77777777" w:rsidR="00CD5E26" w:rsidRPr="00BC409C" w:rsidRDefault="00CD5E26" w:rsidP="00F6086A">
            <w:pPr>
              <w:pStyle w:val="TAL"/>
              <w:rPr>
                <w:i/>
                <w:iCs/>
              </w:rPr>
            </w:pPr>
          </w:p>
          <w:p w14:paraId="42E545FC" w14:textId="77777777" w:rsidR="00CD5E26" w:rsidRPr="00BC409C" w:rsidRDefault="00CD5E26" w:rsidP="00F6086A">
            <w:pPr>
              <w:pStyle w:val="TAL"/>
              <w:rPr>
                <w:bCs/>
                <w:iCs/>
              </w:rPr>
            </w:pPr>
            <w:r w:rsidRPr="00BC409C">
              <w:t xml:space="preserve">The UE optionally indicates </w:t>
            </w:r>
            <w:r w:rsidRPr="00BC409C">
              <w:rPr>
                <w:rFonts w:eastAsia="DengXian"/>
                <w:i/>
                <w:iCs/>
                <w:lang w:eastAsia="zh-CN"/>
              </w:rPr>
              <w:t>eType2CJT-R2-r18</w:t>
            </w:r>
            <w:r w:rsidRPr="00BC409C">
              <w:rPr>
                <w:rFonts w:eastAsia="DengXian"/>
                <w:lang w:eastAsia="zh-CN"/>
              </w:rPr>
              <w:t xml:space="preserve"> to indicate whether the UE supports eType-II codebook refinement for multi-TRP CJT with PMI subbands R=2.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 xml:space="preserve">codebookVariantsList </w:t>
            </w:r>
            <w:r w:rsidRPr="00BC409C">
              <w:rPr>
                <w:rFonts w:cs="Arial"/>
                <w:iCs/>
                <w:szCs w:val="18"/>
              </w:rPr>
              <w:t>across all CCs</w:t>
            </w:r>
            <w:r w:rsidRPr="00BC409C">
              <w:rPr>
                <w:rFonts w:cs="Arial"/>
                <w:szCs w:val="18"/>
              </w:rPr>
              <w:t>.</w:t>
            </w:r>
          </w:p>
          <w:p w14:paraId="70BAA46B" w14:textId="77777777" w:rsidR="00CD5E26" w:rsidRPr="00BC409C" w:rsidRDefault="00CD5E26" w:rsidP="00F6086A">
            <w:pPr>
              <w:pStyle w:val="TAL"/>
              <w:rPr>
                <w:bCs/>
                <w:iCs/>
              </w:rPr>
            </w:pPr>
          </w:p>
          <w:p w14:paraId="43428ED6" w14:textId="77777777" w:rsidR="00CD5E26" w:rsidRPr="00BC409C" w:rsidRDefault="00CD5E26" w:rsidP="00F6086A">
            <w:pPr>
              <w:pStyle w:val="TAL"/>
              <w:rPr>
                <w:bCs/>
                <w:iCs/>
              </w:rPr>
            </w:pPr>
            <w:r w:rsidRPr="00BC409C">
              <w:rPr>
                <w:bCs/>
                <w:iCs/>
              </w:rPr>
              <w:t xml:space="preserve">The UE optionally indicates </w:t>
            </w:r>
            <w:r w:rsidRPr="00BC409C">
              <w:rPr>
                <w:rFonts w:eastAsia="DengXian"/>
                <w:i/>
                <w:iCs/>
                <w:lang w:eastAsia="zh-CN"/>
              </w:rPr>
              <w:t>eType2CJT-PV-Beta-r18</w:t>
            </w:r>
            <w:r w:rsidRPr="00BC409C">
              <w:rPr>
                <w:rFonts w:eastAsia="DengXian"/>
                <w:lang w:eastAsia="zh-CN"/>
              </w:rPr>
              <w:t xml:space="preserve"> to indicate whether the UE supports</w:t>
            </w:r>
            <w:r w:rsidRPr="00BC409C">
              <w:rPr>
                <w:rFonts w:cs="Arial"/>
                <w:szCs w:val="18"/>
              </w:rPr>
              <w:t xml:space="preserve"> eType-II codebook refinement for multi-TRP CJT with parameter combination pv</w:t>
            </w:r>
            <w:proofErr w:type="gramStart"/>
            <w:r w:rsidRPr="00BC409C">
              <w:rPr>
                <w:rFonts w:cs="Arial"/>
                <w:szCs w:val="18"/>
              </w:rPr>
              <w:t>={</w:t>
            </w:r>
            <w:proofErr w:type="gramEnd"/>
            <w:r w:rsidRPr="00BC409C">
              <w:rPr>
                <w:rFonts w:cs="Arial"/>
                <w:szCs w:val="18"/>
              </w:rPr>
              <w:t>1/2,1/2,1/2,1/2} and beta=1/2.</w:t>
            </w:r>
          </w:p>
          <w:p w14:paraId="6B6E8C38" w14:textId="77777777" w:rsidR="00CD5E26" w:rsidRPr="00BC409C" w:rsidRDefault="00CD5E26" w:rsidP="00F6086A">
            <w:pPr>
              <w:pStyle w:val="TAL"/>
              <w:rPr>
                <w:bCs/>
                <w:iCs/>
              </w:rPr>
            </w:pPr>
          </w:p>
          <w:p w14:paraId="0B063071"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eType2CJT-2NN1N2-r18</w:t>
            </w:r>
            <w:r w:rsidRPr="00BC409C">
              <w:rPr>
                <w:rFonts w:eastAsia="DengXian"/>
                <w:lang w:eastAsia="zh-CN"/>
              </w:rPr>
              <w:t xml:space="preserve"> to indicate whether the UE supports 2NN1N2 &gt;32 for eType-II CJT codebook. The UE indicates the</w:t>
            </w:r>
          </w:p>
          <w:p w14:paraId="077D0857" w14:textId="77777777" w:rsidR="00CD5E26" w:rsidRPr="00BC409C" w:rsidRDefault="00CD5E26" w:rsidP="00F6086A">
            <w:pPr>
              <w:rPr>
                <w:rFonts w:ascii="Arial" w:hAnsi="Arial" w:cs="Arial"/>
                <w:sz w:val="18"/>
                <w:szCs w:val="18"/>
              </w:rPr>
            </w:pPr>
            <w:r w:rsidRPr="00BC409C">
              <w:rPr>
                <w:rFonts w:ascii="Arial" w:hAnsi="Arial" w:cs="Arial"/>
                <w:sz w:val="18"/>
                <w:szCs w:val="18"/>
              </w:rPr>
              <w:t>maximum number of ports across all TRPs for one CJT CSI measurement.</w:t>
            </w:r>
          </w:p>
          <w:p w14:paraId="62B5A84D" w14:textId="77777777" w:rsidR="00CD5E26" w:rsidRPr="00BC409C" w:rsidRDefault="00CD5E26" w:rsidP="00F6086A">
            <w:pPr>
              <w:pStyle w:val="TAL"/>
              <w:rPr>
                <w:rFonts w:eastAsia="DengXian"/>
                <w:lang w:eastAsia="zh-CN"/>
              </w:rPr>
            </w:pPr>
          </w:p>
          <w:p w14:paraId="6E0682BD"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cs="Arial"/>
                <w:szCs w:val="18"/>
                <w:lang w:eastAsia="zh-CN"/>
              </w:rPr>
              <w:t>eType-II codebook refinement for multi-TRP CJT with rank 3,4.</w:t>
            </w:r>
          </w:p>
          <w:p w14:paraId="0AD274AA" w14:textId="77777777" w:rsidR="00CD5E26" w:rsidRPr="00BC409C" w:rsidRDefault="00CD5E26" w:rsidP="00F6086A">
            <w:pPr>
              <w:pStyle w:val="TAL"/>
              <w:rPr>
                <w:rFonts w:eastAsia="DengXian"/>
                <w:lang w:eastAsia="zh-CN"/>
              </w:rPr>
            </w:pPr>
          </w:p>
          <w:p w14:paraId="46D255BB" w14:textId="77777777" w:rsidR="00CD5E26" w:rsidRPr="00BC409C" w:rsidRDefault="00CD5E26" w:rsidP="00F6086A">
            <w:pPr>
              <w:pStyle w:val="TAL"/>
              <w:rPr>
                <w:rFonts w:cs="Arial"/>
                <w:szCs w:val="18"/>
              </w:rPr>
            </w:pPr>
            <w:r w:rsidRPr="00BC409C">
              <w:rPr>
                <w:bCs/>
                <w:iCs/>
              </w:rPr>
              <w:lastRenderedPageBreak/>
              <w:t xml:space="preserve">The UE </w:t>
            </w:r>
            <w:r w:rsidRPr="00BC409C">
              <w:t xml:space="preserve">optionally indicates </w:t>
            </w:r>
            <w:r w:rsidRPr="00BC409C">
              <w:rPr>
                <w:rFonts w:eastAsia="DengXian"/>
                <w:i/>
                <w:iCs/>
                <w:lang w:eastAsia="zh-CN"/>
              </w:rPr>
              <w:t xml:space="preserve">eType2CJT-L6-r18 </w:t>
            </w:r>
            <w:r w:rsidRPr="00BC409C">
              <w:rPr>
                <w:rFonts w:eastAsia="DengXian"/>
                <w:lang w:eastAsia="zh-CN"/>
              </w:rPr>
              <w:t xml:space="preserve">to indicate whether the UE supports </w:t>
            </w:r>
            <w:r w:rsidRPr="00BC409C">
              <w:rPr>
                <w:rFonts w:cs="Arial"/>
                <w:szCs w:val="18"/>
                <w:lang w:eastAsia="zh-CN"/>
              </w:rPr>
              <w:t>eType-II codebook refinement for multi-TRP CJT with parameter combination with L=6. The UE supports this capability only for N_TRP=1.</w:t>
            </w:r>
          </w:p>
          <w:p w14:paraId="0E2FB4B6" w14:textId="77777777" w:rsidR="00CD5E26" w:rsidRPr="00BC409C" w:rsidRDefault="00CD5E26" w:rsidP="00F6086A">
            <w:pPr>
              <w:pStyle w:val="TAL"/>
              <w:rPr>
                <w:bCs/>
                <w:iCs/>
              </w:rPr>
            </w:pPr>
          </w:p>
          <w:p w14:paraId="5734726C"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selection of </w:t>
            </w:r>
            <w:r w:rsidRPr="00BC409C">
              <w:rPr>
                <w:rFonts w:cs="Arial"/>
                <w:szCs w:val="18"/>
                <w:lang w:eastAsia="zh-CN"/>
              </w:rPr>
              <w:t>N &lt;= N_TRP CSI-RS resource by UE for multi-TRP CJT based on eType-II codebook.</w:t>
            </w:r>
          </w:p>
          <w:p w14:paraId="12167DF1" w14:textId="77777777" w:rsidR="00CD5E26" w:rsidRPr="00BC409C" w:rsidRDefault="00CD5E26" w:rsidP="00F6086A">
            <w:pPr>
              <w:pStyle w:val="TAL"/>
              <w:rPr>
                <w:rFonts w:cs="Arial"/>
                <w:szCs w:val="18"/>
              </w:rPr>
            </w:pPr>
          </w:p>
          <w:p w14:paraId="03EA3ED3"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rFonts w:eastAsia="DengXian"/>
                <w:i/>
                <w:iCs/>
                <w:lang w:eastAsia="zh-CN"/>
              </w:rPr>
              <w:t xml:space="preserve">eType2CJT-NL-SD-r18 </w:t>
            </w:r>
            <w:r w:rsidRPr="00BC409C">
              <w:rPr>
                <w:rFonts w:eastAsia="DengXian"/>
                <w:lang w:eastAsia="zh-CN"/>
              </w:rPr>
              <w:t>to indicate whether the UE supports</w:t>
            </w:r>
            <w:r w:rsidRPr="00BC409C">
              <w:rPr>
                <w:rFonts w:cs="Arial"/>
                <w:szCs w:val="18"/>
                <w:lang w:eastAsia="zh-CN"/>
              </w:rPr>
              <w:t xml:space="preserve"> N_L&gt;1 combinations of number of SD basis across CSI-RS resources for CJT eType-II codebook.</w:t>
            </w:r>
            <w:r w:rsidRPr="00BC409C">
              <w:rPr>
                <w:rFonts w:cs="Arial"/>
                <w:szCs w:val="18"/>
              </w:rPr>
              <w:t xml:space="preserve"> </w:t>
            </w:r>
            <w:r w:rsidRPr="00BC409C">
              <w:rPr>
                <w:rFonts w:eastAsia="DengXian"/>
                <w:lang w:eastAsia="zh-CN"/>
              </w:rPr>
              <w:t>The UE indicates the</w:t>
            </w:r>
          </w:p>
          <w:p w14:paraId="4C78E7F0" w14:textId="77777777" w:rsidR="00CD5E26" w:rsidRPr="00BC409C" w:rsidRDefault="00CD5E26" w:rsidP="00F6086A">
            <w:pPr>
              <w:pStyle w:val="TAL"/>
              <w:rPr>
                <w:rFonts w:cs="Arial"/>
                <w:szCs w:val="18"/>
              </w:rPr>
            </w:pPr>
            <w:r w:rsidRPr="00BC409C">
              <w:rPr>
                <w:rFonts w:cs="Arial"/>
                <w:szCs w:val="18"/>
              </w:rPr>
              <w:t xml:space="preserve">maximum number of </w:t>
            </w:r>
            <w:r w:rsidRPr="00BC409C">
              <w:rPr>
                <w:rFonts w:cs="Arial"/>
                <w:szCs w:val="18"/>
                <w:lang w:eastAsia="zh-CN"/>
              </w:rPr>
              <w:t>lists for spatial basis selection, i.e., N_L, for multi-TRP CJT based on eType-II codebook.</w:t>
            </w:r>
          </w:p>
          <w:p w14:paraId="5566C05F" w14:textId="77777777" w:rsidR="00CD5E26" w:rsidRPr="00BC409C" w:rsidRDefault="00CD5E26" w:rsidP="00F6086A">
            <w:pPr>
              <w:pStyle w:val="TAL"/>
              <w:rPr>
                <w:rFonts w:cs="Arial"/>
                <w:szCs w:val="18"/>
              </w:rPr>
            </w:pPr>
          </w:p>
          <w:p w14:paraId="61EEE2B6"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unequal number of spatial basis selection configuration across CSI-RS resources for multi-TRP CJT including eType-II codebook refinement.</w:t>
            </w:r>
          </w:p>
          <w:p w14:paraId="247C5708" w14:textId="77777777" w:rsidR="00CD5E26" w:rsidRPr="00BC409C" w:rsidRDefault="00CD5E26" w:rsidP="00F6086A">
            <w:pPr>
              <w:pStyle w:val="TAL"/>
              <w:rPr>
                <w:rFonts w:eastAsia="DengXian" w:cs="Arial"/>
                <w:szCs w:val="18"/>
                <w:lang w:eastAsia="zh-CN"/>
              </w:rPr>
            </w:pPr>
          </w:p>
          <w:p w14:paraId="51238B7F" w14:textId="77777777" w:rsidR="00CD5E26" w:rsidRPr="00BC409C" w:rsidRDefault="00CD5E26" w:rsidP="00F6086A">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eType-II</w:t>
            </w:r>
            <w:r w:rsidRPr="00BC409C">
              <w:t>:</w:t>
            </w:r>
          </w:p>
          <w:p w14:paraId="5BAB6CD0"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5A7A540F"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21F79DE4"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3370F085" w14:textId="77777777" w:rsidR="00CD5E26" w:rsidRPr="00BC409C" w:rsidRDefault="00CD5E26" w:rsidP="00F6086A">
            <w:pPr>
              <w:pStyle w:val="TAL"/>
              <w:rPr>
                <w:b/>
                <w:i/>
              </w:rPr>
            </w:pPr>
          </w:p>
        </w:tc>
        <w:tc>
          <w:tcPr>
            <w:tcW w:w="709" w:type="dxa"/>
          </w:tcPr>
          <w:p w14:paraId="0EC7FD1B" w14:textId="77777777" w:rsidR="00CD5E26" w:rsidRPr="00BC409C" w:rsidRDefault="00CD5E26" w:rsidP="00F6086A">
            <w:pPr>
              <w:pStyle w:val="TAL"/>
              <w:jc w:val="center"/>
            </w:pPr>
            <w:r w:rsidRPr="00BC409C">
              <w:rPr>
                <w:rFonts w:cs="Arial"/>
                <w:szCs w:val="18"/>
              </w:rPr>
              <w:lastRenderedPageBreak/>
              <w:t>Band</w:t>
            </w:r>
          </w:p>
        </w:tc>
        <w:tc>
          <w:tcPr>
            <w:tcW w:w="567" w:type="dxa"/>
          </w:tcPr>
          <w:p w14:paraId="29459FAB" w14:textId="77777777" w:rsidR="00CD5E26" w:rsidRPr="00BC409C" w:rsidRDefault="00CD5E26" w:rsidP="00F6086A">
            <w:pPr>
              <w:pStyle w:val="TAL"/>
              <w:jc w:val="center"/>
            </w:pPr>
            <w:r w:rsidRPr="00BC409C">
              <w:rPr>
                <w:rFonts w:cs="Arial"/>
                <w:szCs w:val="18"/>
              </w:rPr>
              <w:t>No</w:t>
            </w:r>
          </w:p>
        </w:tc>
        <w:tc>
          <w:tcPr>
            <w:tcW w:w="709" w:type="dxa"/>
          </w:tcPr>
          <w:p w14:paraId="6F0B3910" w14:textId="77777777" w:rsidR="00CD5E26" w:rsidRPr="00BC409C" w:rsidRDefault="00CD5E26" w:rsidP="00F6086A">
            <w:pPr>
              <w:pStyle w:val="TAL"/>
              <w:jc w:val="center"/>
              <w:rPr>
                <w:bCs/>
                <w:iCs/>
              </w:rPr>
            </w:pPr>
            <w:r w:rsidRPr="00BC409C">
              <w:rPr>
                <w:bCs/>
                <w:iCs/>
              </w:rPr>
              <w:t>N/A</w:t>
            </w:r>
          </w:p>
        </w:tc>
        <w:tc>
          <w:tcPr>
            <w:tcW w:w="728" w:type="dxa"/>
          </w:tcPr>
          <w:p w14:paraId="1C9901C4" w14:textId="77777777" w:rsidR="00CD5E26" w:rsidRPr="00BC409C" w:rsidRDefault="00CD5E26" w:rsidP="00F6086A">
            <w:pPr>
              <w:pStyle w:val="TAL"/>
              <w:jc w:val="center"/>
              <w:rPr>
                <w:bCs/>
                <w:iCs/>
              </w:rPr>
            </w:pPr>
            <w:r w:rsidRPr="00BC409C">
              <w:rPr>
                <w:bCs/>
                <w:iCs/>
              </w:rPr>
              <w:t>N/A</w:t>
            </w:r>
          </w:p>
        </w:tc>
      </w:tr>
      <w:tr w:rsidR="00CD5E26" w:rsidRPr="00BC409C" w14:paraId="01362372" w14:textId="77777777" w:rsidTr="00F6086A">
        <w:trPr>
          <w:cantSplit/>
          <w:tblHeader/>
        </w:trPr>
        <w:tc>
          <w:tcPr>
            <w:tcW w:w="6917" w:type="dxa"/>
          </w:tcPr>
          <w:p w14:paraId="644D119A"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codebookParametersetype2DopplerCSI-r18</w:t>
            </w:r>
          </w:p>
          <w:p w14:paraId="7BA92220"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Enhanced Type II Codebook (eType-II) based on doppler CSI as specified in TS 38.214 [12].</w:t>
            </w:r>
          </w:p>
          <w:p w14:paraId="228F1605" w14:textId="77777777" w:rsidR="00CD5E26" w:rsidRPr="00BC409C" w:rsidRDefault="00CD5E26" w:rsidP="00F6086A">
            <w:pPr>
              <w:pStyle w:val="TAL"/>
              <w:rPr>
                <w:rFonts w:cs="Arial"/>
                <w:b/>
                <w:bCs/>
                <w:i/>
                <w:iCs/>
                <w:szCs w:val="18"/>
              </w:rPr>
            </w:pPr>
          </w:p>
          <w:p w14:paraId="664C82F9" w14:textId="77777777" w:rsidR="00CD5E26" w:rsidRPr="00BC409C" w:rsidRDefault="00CD5E26" w:rsidP="00F6086A">
            <w:pPr>
              <w:pStyle w:val="TAL"/>
              <w:rPr>
                <w:bCs/>
              </w:rPr>
            </w:pPr>
            <w:r w:rsidRPr="00BC409C">
              <w:rPr>
                <w:bCs/>
                <w:iCs/>
              </w:rPr>
              <w:t xml:space="preserve">The UE shall include </w:t>
            </w:r>
            <w:r w:rsidRPr="00BC409C">
              <w:rPr>
                <w:i/>
                <w:iCs/>
              </w:rPr>
              <w:t xml:space="preserve">eType2Doppler-r18 </w:t>
            </w:r>
            <w:r w:rsidRPr="00BC409C">
              <w:t xml:space="preserve">to indicate </w:t>
            </w:r>
            <w:r w:rsidRPr="00BC409C">
              <w:rPr>
                <w:bCs/>
                <w:iCs/>
              </w:rPr>
              <w:t xml:space="preserve">basic features of eType-II doppler codebook. </w:t>
            </w:r>
            <w:r w:rsidRPr="00BC409C">
              <w:rPr>
                <w:rFonts w:eastAsia="MS PGothic" w:cs="Arial"/>
                <w:szCs w:val="18"/>
              </w:rPr>
              <w:t>This capability signalling comprises the following parameters</w:t>
            </w:r>
            <w:r w:rsidRPr="00BC409C">
              <w:rPr>
                <w:bCs/>
                <w:iCs/>
              </w:rPr>
              <w:t>:</w:t>
            </w:r>
          </w:p>
          <w:p w14:paraId="20497D66"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3E5C7DF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7D58F9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59788503"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93996E"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valueY-P-SP-CSI-RS-r18</w:t>
            </w:r>
            <w:r w:rsidRPr="00BC409C">
              <w:rPr>
                <w:rFonts w:ascii="Arial" w:hAnsi="Arial" w:cs="Arial"/>
                <w:sz w:val="18"/>
                <w:szCs w:val="18"/>
              </w:rPr>
              <w:t xml:space="preserve"> indicates </w:t>
            </w:r>
            <w:r w:rsidRPr="00BC409C">
              <w:rPr>
                <w:rFonts w:ascii="Arial" w:hAnsi="Arial" w:cs="Arial"/>
                <w:sz w:val="18"/>
                <w:szCs w:val="18"/>
                <w:lang w:eastAsia="zh-CN"/>
              </w:rPr>
              <w:t>value of Y for CPU occupation (OCPU = Y*</w:t>
            </w:r>
            <w:r w:rsidRPr="00BC409C">
              <w:t xml:space="preserve"> </w:t>
            </w:r>
            <w:r w:rsidRPr="00BC409C">
              <w:rPr>
                <w:rFonts w:ascii="Arial" w:hAnsi="Arial" w:cs="Arial"/>
                <w:i/>
                <w:iCs/>
                <w:sz w:val="18"/>
                <w:szCs w:val="18"/>
              </w:rPr>
              <w:t>vectorLengthDD-r18</w:t>
            </w:r>
            <w:r w:rsidRPr="00BC409C">
              <w:rPr>
                <w:rFonts w:ascii="Arial" w:hAnsi="Arial" w:cs="Arial"/>
                <w:sz w:val="18"/>
                <w:szCs w:val="18"/>
                <w:lang w:eastAsia="zh-CN"/>
              </w:rPr>
              <w:t>), when P/SP-CSI-RS is configured for CMR</w:t>
            </w:r>
          </w:p>
          <w:p w14:paraId="5C720C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1E65717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34BE34D3" w14:textId="77777777" w:rsidR="00CD5E26" w:rsidRPr="00BC409C" w:rsidRDefault="00CD5E26" w:rsidP="00F6086A">
            <w:pPr>
              <w:pStyle w:val="TAL"/>
            </w:pPr>
          </w:p>
          <w:p w14:paraId="7FFD59A4" w14:textId="77777777" w:rsidR="00CD5E26" w:rsidRPr="00BC409C" w:rsidRDefault="00CD5E26" w:rsidP="00F6086A">
            <w:pPr>
              <w:pStyle w:val="TAL"/>
              <w:rPr>
                <w:rFonts w:eastAsia="MS PGothic"/>
              </w:rPr>
            </w:pPr>
            <w:r w:rsidRPr="00BC409C">
              <w:t xml:space="preserve">The UE indicating </w:t>
            </w:r>
            <w:r w:rsidRPr="00BC409C">
              <w:rPr>
                <w:i/>
                <w:iCs/>
              </w:rPr>
              <w:t xml:space="preserve">eType2Doppler-r18 </w:t>
            </w:r>
            <w:r w:rsidRPr="00BC409C">
              <w:t xml:space="preserve">shall support </w:t>
            </w:r>
            <w:r w:rsidRPr="00BC409C">
              <w:rPr>
                <w:lang w:eastAsia="zh-CN"/>
              </w:rPr>
              <w:t>X=1 CQI based on the first/earliest</w:t>
            </w:r>
            <w:r w:rsidRPr="00BC409C" w:rsidDel="00676A06">
              <w:rPr>
                <w:lang w:eastAsia="zh-CN"/>
              </w:rPr>
              <w:t xml:space="preserve"> </w:t>
            </w:r>
            <w:r w:rsidRPr="00BC409C">
              <w:rPr>
                <w:lang w:eastAsia="zh-CN"/>
              </w:rPr>
              <w:t xml:space="preserve">slot </w:t>
            </w:r>
            <w:r w:rsidRPr="00BC409C">
              <w:rPr>
                <w:rFonts w:eastAsia="MS PGothic"/>
              </w:rPr>
              <w:t xml:space="preserve">of the CSI reporting window and the first/earliest predicted PMI (TDCQI='1-1'), support eType-II regular codebook refinement for predicted PMI with PMI subband R=1, support parameter combinations with L=2,4, support for rank = 1,2, and support for the size of DD-basis, </w:t>
            </w:r>
            <w:r w:rsidRPr="00BC409C">
              <w:rPr>
                <w:rStyle w:val="cf01"/>
                <w:rFonts w:cs="Arial"/>
                <w:i/>
                <w:iCs/>
              </w:rPr>
              <w:t>vectorLengthDD-r18</w:t>
            </w:r>
            <w:r w:rsidRPr="00BC409C">
              <w:rPr>
                <w:rStyle w:val="cf01"/>
                <w:rFonts w:cs="Arial"/>
              </w:rPr>
              <w:t xml:space="preserve"> </w:t>
            </w:r>
            <w:r w:rsidRPr="00BC409C">
              <w:rPr>
                <w:rFonts w:eastAsia="MS PGothic"/>
              </w:rPr>
              <w:t>=1.</w:t>
            </w:r>
          </w:p>
          <w:p w14:paraId="3564E45C"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eType2Doppler-r18</w:t>
            </w:r>
            <w:r w:rsidRPr="00BC409C">
              <w:rPr>
                <w:rFonts w:eastAsia="MS PGothic"/>
              </w:rPr>
              <w:t xml:space="preserve"> 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7A9979F4" w14:textId="77777777" w:rsidR="00CD5E26" w:rsidRPr="00BC409C" w:rsidRDefault="00CD5E26" w:rsidP="00F6086A">
            <w:pPr>
              <w:pStyle w:val="TAL"/>
              <w:rPr>
                <w:rFonts w:eastAsia="MS PGothic"/>
              </w:rPr>
            </w:pPr>
          </w:p>
          <w:p w14:paraId="6CE8925B" w14:textId="77777777" w:rsidR="00CD5E26" w:rsidRPr="00BC409C" w:rsidRDefault="00CD5E26" w:rsidP="00F6086A">
            <w:pPr>
              <w:pStyle w:val="TAN"/>
            </w:pPr>
            <w:r w:rsidRPr="00BC409C">
              <w:t>NOTE 1:</w:t>
            </w:r>
            <w:r w:rsidRPr="00BC409C">
              <w:rPr>
                <w:i/>
                <w:iCs/>
              </w:rPr>
              <w:tab/>
            </w:r>
            <w:r w:rsidRPr="00BC409C">
              <w:t xml:space="preserve">When </w:t>
            </w:r>
            <w:r w:rsidRPr="00BC409C">
              <w:rPr>
                <w:rStyle w:val="cf01"/>
                <w:rFonts w:cs="Arial"/>
                <w:i/>
                <w:iCs/>
              </w:rPr>
              <w:t>vectorLengthDD-r18</w:t>
            </w:r>
            <w:r w:rsidRPr="00BC409C">
              <w:rPr>
                <w:rStyle w:val="cf01"/>
                <w:rFonts w:cs="Arial"/>
              </w:rPr>
              <w:t xml:space="preserve"> </w:t>
            </w:r>
            <w:r w:rsidRPr="00BC409C">
              <w:t>=1, OCPU =4.</w:t>
            </w:r>
          </w:p>
          <w:p w14:paraId="31438BB2" w14:textId="77777777" w:rsidR="00CD5E26" w:rsidRPr="00BC409C" w:rsidRDefault="00CD5E26" w:rsidP="00F6086A">
            <w:pPr>
              <w:pStyle w:val="TAN"/>
            </w:pPr>
            <w:r w:rsidRPr="00BC409C">
              <w:t>NOTE 2:</w:t>
            </w:r>
            <w:r w:rsidRPr="00BC409C">
              <w:rPr>
                <w:i/>
                <w:iCs/>
              </w:rPr>
              <w:tab/>
            </w:r>
            <w:r w:rsidRPr="00BC409C">
              <w:t>OCPU ≥ 4 when P/SP-CSI-RS is configured for CMR.</w:t>
            </w:r>
          </w:p>
          <w:p w14:paraId="0752EF07" w14:textId="77777777" w:rsidR="00CD5E26" w:rsidRPr="00BC409C" w:rsidRDefault="00CD5E26" w:rsidP="00F6086A">
            <w:pPr>
              <w:pStyle w:val="TAN"/>
            </w:pPr>
            <w:r w:rsidRPr="00BC409C">
              <w:t>NOTE 3:</w:t>
            </w:r>
            <w:r w:rsidRPr="00BC409C">
              <w:rPr>
                <w:i/>
                <w:iCs/>
              </w:rPr>
              <w:tab/>
            </w:r>
            <w:r w:rsidRPr="00BC409C">
              <w:rPr>
                <w:rFonts w:eastAsia="Yu Mincho"/>
              </w:rPr>
              <w:t xml:space="preserve">when K=12, </w:t>
            </w:r>
            <w:r w:rsidRPr="00BC409C">
              <w:t>OCPU =8</w:t>
            </w:r>
          </w:p>
          <w:p w14:paraId="13A89E56" w14:textId="77777777" w:rsidR="00CD5E26" w:rsidRPr="00BC409C" w:rsidRDefault="00CD5E26" w:rsidP="00F6086A">
            <w:pPr>
              <w:pStyle w:val="TAN"/>
              <w:rPr>
                <w:rFonts w:cs="Arial"/>
                <w:b/>
                <w:bCs/>
                <w:i/>
                <w:iCs/>
                <w:szCs w:val="18"/>
              </w:rPr>
            </w:pPr>
            <w:r w:rsidRPr="00BC409C">
              <w:t>NOTE 4:</w:t>
            </w:r>
            <w:r w:rsidRPr="00BC409C">
              <w:rPr>
                <w:i/>
                <w:iCs/>
              </w:rPr>
              <w:tab/>
            </w:r>
            <w:r w:rsidRPr="00BC409C">
              <w:t>A UE that supports CSI enhancement for Rel-16 based type-II doppler must support this feature.</w:t>
            </w:r>
          </w:p>
          <w:p w14:paraId="46CF04F6" w14:textId="77777777" w:rsidR="00CD5E26" w:rsidRPr="00BC409C" w:rsidRDefault="00CD5E26" w:rsidP="00F6086A">
            <w:pPr>
              <w:pStyle w:val="TAL"/>
              <w:rPr>
                <w:bCs/>
                <w:iCs/>
              </w:rPr>
            </w:pPr>
            <w:r w:rsidRPr="00BC409C">
              <w:rPr>
                <w:bCs/>
                <w:iCs/>
              </w:rPr>
              <w:t xml:space="preserve">The UE optionally includes </w:t>
            </w:r>
            <w:r w:rsidRPr="00BC409C">
              <w:rPr>
                <w:bCs/>
                <w:i/>
              </w:rPr>
              <w:t xml:space="preserve">eType2DopplerN4-r18 </w:t>
            </w:r>
            <w:r w:rsidRPr="00BC409C">
              <w:rPr>
                <w:bCs/>
                <w:iCs/>
              </w:rPr>
              <w:t xml:space="preserve">to indicate whether the UE supports </w:t>
            </w:r>
            <w:r w:rsidRPr="00BC409C">
              <w:rPr>
                <w:rFonts w:cs="Arial"/>
                <w:szCs w:val="18"/>
                <w:lang w:eastAsia="zh-CN"/>
              </w:rPr>
              <w:t xml:space="preserve">doppler measurement with </w:t>
            </w:r>
            <w:r w:rsidRPr="00BC409C">
              <w:rPr>
                <w:rStyle w:val="cf01"/>
                <w:rFonts w:cs="Arial"/>
                <w:i/>
                <w:iCs/>
              </w:rPr>
              <w:t>vectorLengthDD-r18</w:t>
            </w:r>
            <w:r w:rsidRPr="00BC409C">
              <w:rPr>
                <w:rStyle w:val="cf01"/>
                <w:rFonts w:cs="Arial"/>
              </w:rPr>
              <w:t xml:space="preserve"> </w:t>
            </w:r>
            <w:r w:rsidRPr="00BC409C">
              <w:rPr>
                <w:rFonts w:cs="Arial"/>
                <w:szCs w:val="18"/>
                <w:lang w:eastAsia="zh-CN"/>
              </w:rPr>
              <w:t xml:space="preserve">&gt;1 </w:t>
            </w:r>
            <w:r w:rsidRPr="00BC409C">
              <w:rPr>
                <w:bCs/>
                <w:iCs/>
              </w:rPr>
              <w:t xml:space="preserve">for eType-II doppler codebook. </w:t>
            </w:r>
            <w:r w:rsidRPr="00BC409C">
              <w:rPr>
                <w:rFonts w:eastAsia="MS PGothic" w:cs="Arial"/>
                <w:szCs w:val="18"/>
              </w:rPr>
              <w:t>This capability signalling comprises the following parameters</w:t>
            </w:r>
            <w:r w:rsidRPr="00BC409C">
              <w:rPr>
                <w:bCs/>
                <w:iCs/>
              </w:rPr>
              <w:t>:</w:t>
            </w:r>
          </w:p>
          <w:p w14:paraId="0EFE224B"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supportedCSI-RS-ReportSettingList1-r18 </w:t>
            </w:r>
            <w:r w:rsidRPr="00BC409C">
              <w:rPr>
                <w:rFonts w:ascii="Arial" w:hAnsi="Arial" w:cs="Arial"/>
                <w:sz w:val="18"/>
                <w:szCs w:val="18"/>
              </w:rPr>
              <w:t xml:space="preserve">indicates the list of supported combinations </w:t>
            </w:r>
            <w:r w:rsidRPr="00BC409C">
              <w:rPr>
                <w:rFonts w:ascii="Arial" w:hAnsi="Arial" w:cs="Arial"/>
                <w:sz w:val="18"/>
                <w:szCs w:val="18"/>
                <w:lang w:eastAsia="zh-CN"/>
              </w:rPr>
              <w:t xml:space="preserve">across all CCs in a band simultaneously by referring to </w:t>
            </w:r>
            <w:r w:rsidRPr="00BC409C">
              <w:rPr>
                <w:rFonts w:ascii="Arial" w:hAnsi="Arial" w:cs="Arial"/>
                <w:i/>
                <w:iCs/>
                <w:sz w:val="18"/>
                <w:szCs w:val="18"/>
                <w:lang w:eastAsia="zh-CN"/>
              </w:rPr>
              <w:t>supportedCSI-RS-ReportSettingList</w:t>
            </w:r>
            <w:r w:rsidRPr="00BC409C">
              <w:rPr>
                <w:rFonts w:ascii="Arial" w:hAnsi="Arial" w:cs="Arial"/>
                <w:sz w:val="18"/>
                <w:szCs w:val="18"/>
              </w:rPr>
              <w:t xml:space="preserve"> The following parameters are included in</w:t>
            </w:r>
            <w:r w:rsidRPr="00BC409C">
              <w:rPr>
                <w:rFonts w:ascii="Arial" w:hAnsi="Arial" w:cs="Arial"/>
                <w:i/>
                <w:iCs/>
                <w:sz w:val="18"/>
                <w:szCs w:val="18"/>
                <w:lang w:eastAsia="zh-CN"/>
              </w:rPr>
              <w:t xml:space="preserve"> supportedCSI-RS-ReportSettingList-r18</w:t>
            </w:r>
          </w:p>
          <w:p w14:paraId="46765151"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maxN4-r18</w:t>
            </w:r>
            <w:r w:rsidRPr="00BC409C">
              <w:rPr>
                <w:rFonts w:ascii="Arial" w:hAnsi="Arial" w:cs="Arial"/>
                <w:sz w:val="18"/>
                <w:szCs w:val="18"/>
              </w:rPr>
              <w:t xml:space="preserve"> indicates the max number of </w:t>
            </w:r>
            <w:r w:rsidRPr="00BC409C">
              <w:rPr>
                <w:rStyle w:val="cf01"/>
                <w:rFonts w:ascii="Arial" w:hAnsi="Arial" w:cs="Arial"/>
                <w:i/>
                <w:iCs/>
              </w:rPr>
              <w:t>vectorLengthDD-r18</w:t>
            </w:r>
          </w:p>
          <w:p w14:paraId="441A6180"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maxNumberTxPortsPerResource-r18</w:t>
            </w:r>
            <w:r w:rsidRPr="00BC409C">
              <w:rPr>
                <w:rFonts w:ascii="Arial" w:hAnsi="Arial" w:cs="Arial"/>
                <w:sz w:val="18"/>
                <w:szCs w:val="18"/>
              </w:rPr>
              <w:t xml:space="preserve"> indicates the maximum number of Tx ports in a resource of a band</w:t>
            </w:r>
          </w:p>
          <w:p w14:paraId="431B3382"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maxNumberResourcesPerBand-r18</w:t>
            </w:r>
            <w:r w:rsidRPr="00BC409C">
              <w:rPr>
                <w:rFonts w:ascii="Arial" w:hAnsi="Arial" w:cs="Arial"/>
                <w:sz w:val="18"/>
                <w:szCs w:val="18"/>
              </w:rPr>
              <w:t xml:space="preserve"> indicates the maximum number of resources across all CCs in a band, simultaneously</w:t>
            </w:r>
          </w:p>
          <w:p w14:paraId="0593CB10" w14:textId="77777777" w:rsidR="00CD5E26" w:rsidRPr="00BC409C" w:rsidRDefault="00CD5E26" w:rsidP="00F6086A">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totalNumberTxPortsPerBand-r18</w:t>
            </w:r>
            <w:r w:rsidRPr="00BC409C">
              <w:rPr>
                <w:rFonts w:ascii="Arial" w:hAnsi="Arial" w:cs="Arial"/>
                <w:sz w:val="18"/>
                <w:szCs w:val="18"/>
              </w:rPr>
              <w:t xml:space="preserve"> indicates the total number of Tx ports across all CCs in a band, simultaneously</w:t>
            </w:r>
          </w:p>
          <w:p w14:paraId="11E1C735" w14:textId="77777777" w:rsidR="00CD5E26" w:rsidRPr="00BC409C" w:rsidRDefault="00CD5E26" w:rsidP="00F6086A">
            <w:pPr>
              <w:pStyle w:val="B1"/>
              <w:spacing w:after="0"/>
              <w:rPr>
                <w:rFonts w:ascii="Arial" w:hAnsi="Arial" w:cs="Arial"/>
                <w:i/>
                <w:i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supportedCSI-RS-ReportSettingList2-r18 </w:t>
            </w:r>
            <w:r w:rsidRPr="00BC409C">
              <w:rPr>
                <w:rFonts w:ascii="Arial" w:hAnsi="Arial" w:cs="Arial"/>
                <w:sz w:val="18"/>
                <w:szCs w:val="18"/>
              </w:rPr>
              <w:t xml:space="preserve">indicates the list of supported combinations for one CSI report setting by referring to </w:t>
            </w:r>
            <w:r w:rsidRPr="00BC409C">
              <w:rPr>
                <w:rFonts w:ascii="Arial" w:hAnsi="Arial" w:cs="Arial"/>
                <w:i/>
                <w:iCs/>
                <w:sz w:val="18"/>
                <w:szCs w:val="18"/>
                <w:lang w:eastAsia="zh-CN"/>
              </w:rPr>
              <w:t>supportedCSI-RS-ReportSettingList-r18.</w:t>
            </w:r>
          </w:p>
          <w:p w14:paraId="1DA3FE0B" w14:textId="77777777" w:rsidR="00CD5E26" w:rsidRPr="00BC409C" w:rsidRDefault="00CD5E26" w:rsidP="00F6086A">
            <w:pPr>
              <w:pStyle w:val="B1"/>
              <w:spacing w:after="0"/>
              <w:ind w:left="0" w:firstLine="0"/>
              <w:rPr>
                <w:rFonts w:ascii="Arial" w:hAnsi="Arial" w:cs="Arial"/>
                <w:sz w:val="18"/>
                <w:szCs w:val="18"/>
              </w:rPr>
            </w:pPr>
          </w:p>
          <w:p w14:paraId="3755B1E8" w14:textId="77777777" w:rsidR="00CD5E26" w:rsidRPr="00BC409C" w:rsidRDefault="00CD5E26" w:rsidP="00F6086A">
            <w:pPr>
              <w:pStyle w:val="TAL"/>
            </w:pPr>
            <w:r w:rsidRPr="00BC409C">
              <w:t xml:space="preserve">The UE indicating support of </w:t>
            </w:r>
            <w:r w:rsidRPr="00BC409C">
              <w:rPr>
                <w:i/>
                <w:iCs/>
              </w:rPr>
              <w:t xml:space="preserve">eType2DopplerN4-r18 </w:t>
            </w:r>
            <w:r w:rsidRPr="00BC409C">
              <w:t xml:space="preserve">shall also indicate </w:t>
            </w:r>
            <w:r w:rsidRPr="00BC409C">
              <w:rPr>
                <w:lang w:eastAsia="zh-CN"/>
              </w:rPr>
              <w:t xml:space="preserve">support for the size of DD-basis, </w:t>
            </w:r>
            <w:r w:rsidRPr="00BC409C">
              <w:rPr>
                <w:rStyle w:val="cf01"/>
                <w:rFonts w:cs="Arial"/>
                <w:i/>
                <w:iCs/>
              </w:rPr>
              <w:t>vectorLengthDD-r18</w:t>
            </w:r>
            <w:r w:rsidRPr="00BC409C">
              <w:rPr>
                <w:rStyle w:val="cf01"/>
                <w:rFonts w:cs="Arial"/>
              </w:rPr>
              <w:t xml:space="preserve"> </w:t>
            </w:r>
            <w:r w:rsidRPr="00BC409C">
              <w:rPr>
                <w:lang w:eastAsia="zh-CN"/>
              </w:rPr>
              <w:t xml:space="preserve">&gt;1, and Value of </w:t>
            </w:r>
            <w:r w:rsidRPr="00BC409C">
              <w:rPr>
                <w:i/>
                <w:iCs/>
              </w:rPr>
              <w:t>unitDurationDD-r18</w:t>
            </w:r>
            <w:r w:rsidRPr="00BC409C">
              <w:rPr>
                <w:lang w:eastAsia="zh-CN"/>
              </w:rPr>
              <w:t>=m for the DD unit size when A-CSI-RS is configured for CMR</w:t>
            </w:r>
            <w:r w:rsidRPr="00BC409C">
              <w:t>.</w:t>
            </w:r>
          </w:p>
          <w:p w14:paraId="6D96D6D0" w14:textId="77777777" w:rsidR="00CD5E26" w:rsidRPr="00BC409C" w:rsidRDefault="00CD5E26" w:rsidP="00F6086A">
            <w:pPr>
              <w:pStyle w:val="TAL"/>
            </w:pPr>
          </w:p>
          <w:p w14:paraId="4EBBD8FB" w14:textId="77777777" w:rsidR="00CD5E26" w:rsidRPr="00BC409C" w:rsidRDefault="00CD5E26" w:rsidP="00F6086A">
            <w:pPr>
              <w:pStyle w:val="TAL"/>
            </w:pPr>
            <w:r w:rsidRPr="00BC409C">
              <w:t xml:space="preserve">The UE optionally includes </w:t>
            </w:r>
            <w:r w:rsidRPr="00BC409C">
              <w:rPr>
                <w:i/>
                <w:iCs/>
              </w:rPr>
              <w:t>ddUnitSize-A-CSI-RS-CMR-r18</w:t>
            </w:r>
            <w:r w:rsidRPr="00BC409C">
              <w:t xml:space="preserve"> to indicate the support of value of </w:t>
            </w:r>
            <w:r w:rsidRPr="00BC409C">
              <w:rPr>
                <w:i/>
                <w:iCs/>
              </w:rPr>
              <w:t>unitDurationDD-r18</w:t>
            </w:r>
            <w:r w:rsidRPr="00BC409C">
              <w:t>=1 for the DD unit duration when A-CSI-RS is configured for CMR.</w:t>
            </w:r>
          </w:p>
          <w:p w14:paraId="177FF2EC" w14:textId="77777777" w:rsidR="00CD5E26" w:rsidRPr="00BC409C" w:rsidRDefault="00CD5E26" w:rsidP="00F6086A">
            <w:pPr>
              <w:pStyle w:val="TAL"/>
            </w:pPr>
            <w:r w:rsidRPr="00BC409C">
              <w:t xml:space="preserve">A UE supporting this feature shall also indicate support of </w:t>
            </w:r>
            <w:r w:rsidRPr="00BC409C">
              <w:rPr>
                <w:i/>
                <w:iCs/>
              </w:rPr>
              <w:t>eType2DopplerN4-r18</w:t>
            </w:r>
            <w:r w:rsidRPr="00BC409C">
              <w:t>.</w:t>
            </w:r>
          </w:p>
          <w:p w14:paraId="22970421" w14:textId="77777777" w:rsidR="00CD5E26" w:rsidRPr="00BC409C" w:rsidRDefault="00CD5E26" w:rsidP="00F6086A">
            <w:pPr>
              <w:pStyle w:val="TAL"/>
              <w:rPr>
                <w:bCs/>
                <w:iCs/>
              </w:rPr>
            </w:pPr>
          </w:p>
          <w:p w14:paraId="168628E7" w14:textId="77777777" w:rsidR="00CD5E26" w:rsidRPr="00BC409C" w:rsidRDefault="00CD5E26" w:rsidP="00F6086A">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 xml:space="preserve">aximum number of aperiodic CSI-RS resources that can be configured in the same CSI report setting for </w:t>
            </w:r>
            <w:r w:rsidRPr="00BC409C">
              <w:rPr>
                <w:rFonts w:cs="Arial"/>
                <w:szCs w:val="18"/>
                <w:lang w:eastAsia="zh-CN"/>
              </w:rPr>
              <w:t>eType-II doppler measurement.</w:t>
            </w:r>
          </w:p>
          <w:p w14:paraId="33DBE143" w14:textId="77777777" w:rsidR="00CD5E26" w:rsidRPr="00BC409C" w:rsidRDefault="00CD5E26" w:rsidP="00F6086A">
            <w:pPr>
              <w:pStyle w:val="TAL"/>
              <w:rPr>
                <w:bCs/>
                <w:iCs/>
              </w:rPr>
            </w:pPr>
          </w:p>
          <w:p w14:paraId="155D9BC9" w14:textId="77777777" w:rsidR="00CD5E26" w:rsidRPr="00BC409C" w:rsidRDefault="00CD5E26" w:rsidP="00F6086A">
            <w:pPr>
              <w:pStyle w:val="TAL"/>
            </w:pPr>
            <w:r w:rsidRPr="00BC409C">
              <w:rPr>
                <w:bCs/>
                <w:iCs/>
              </w:rPr>
              <w:t xml:space="preserve">The UE optionally includes </w:t>
            </w:r>
            <w:r w:rsidRPr="00BC409C">
              <w:rPr>
                <w:bCs/>
                <w:i/>
              </w:rPr>
              <w:t xml:space="preserve">eType2DopplerR2-r18 </w:t>
            </w:r>
            <w:r w:rsidRPr="00BC409C">
              <w:rPr>
                <w:bCs/>
                <w:iCs/>
              </w:rPr>
              <w:t xml:space="preserve">to indicate whether the UE supports R=2 for eType-II doppler codebook. </w:t>
            </w:r>
            <w:r w:rsidRPr="00BC409C">
              <w:rPr>
                <w:rFonts w:eastAsia="MS PGothic"/>
              </w:rPr>
              <w:t>This capability signalling comprises</w:t>
            </w:r>
            <w:r w:rsidRPr="00BC409C">
              <w:rPr>
                <w:rFonts w:cs="Arial"/>
                <w:szCs w:val="18"/>
              </w:rPr>
              <w:t xml:space="preserve"> </w:t>
            </w:r>
            <w:r w:rsidRPr="00BC409C">
              <w:rPr>
                <w:rFonts w:cs="Arial"/>
                <w:szCs w:val="18"/>
              </w:rPr>
              <w:lastRenderedPageBreak/>
              <w:t xml:space="preserve">the list of supported CSI-RS resources across all CCs in a band by referring to </w:t>
            </w:r>
            <w:r w:rsidRPr="00BC409C">
              <w:rPr>
                <w:rFonts w:cs="Arial"/>
                <w:i/>
                <w:szCs w:val="18"/>
              </w:rPr>
              <w:t>codebookVariantsList</w:t>
            </w:r>
            <w:r w:rsidRPr="00BC409C">
              <w:rPr>
                <w:rFonts w:cs="Arial"/>
                <w:szCs w:val="18"/>
              </w:rPr>
              <w:t>.</w:t>
            </w:r>
          </w:p>
          <w:p w14:paraId="432E3CB2" w14:textId="77777777" w:rsidR="00CD5E26" w:rsidRPr="00BC409C" w:rsidRDefault="00CD5E26" w:rsidP="00F6086A">
            <w:pPr>
              <w:pStyle w:val="TAL"/>
            </w:pPr>
          </w:p>
          <w:p w14:paraId="5FDB47DD"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eType2DopplerX1-r18 </w:t>
            </w:r>
            <w:r w:rsidRPr="00BC409C">
              <w:rPr>
                <w:bCs/>
              </w:rPr>
              <w:t>to i</w:t>
            </w:r>
            <w:r w:rsidRPr="00BC409C">
              <w:rPr>
                <w:bCs/>
                <w:iCs/>
              </w:rPr>
              <w:t>ndicate whether the UE support X=1 based on first and last slot of WCSI, for eType-II doppler codebook.</w:t>
            </w:r>
          </w:p>
          <w:p w14:paraId="7A60C2E5" w14:textId="77777777" w:rsidR="00CD5E26" w:rsidRPr="00BC409C" w:rsidRDefault="00CD5E26" w:rsidP="00F6086A">
            <w:pPr>
              <w:pStyle w:val="TAL"/>
            </w:pPr>
          </w:p>
          <w:p w14:paraId="6D21D4AF"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eType2DopplerX2-r18 </w:t>
            </w:r>
            <w:r w:rsidRPr="00BC409C">
              <w:rPr>
                <w:bCs/>
              </w:rPr>
              <w:t>to i</w:t>
            </w:r>
            <w:r w:rsidRPr="00BC409C">
              <w:rPr>
                <w:bCs/>
                <w:iCs/>
              </w:rPr>
              <w:t xml:space="preserve">ndicate whether the UE support </w:t>
            </w:r>
            <w:r w:rsidRPr="00BC409C">
              <w:rPr>
                <w:rFonts w:cs="Arial"/>
                <w:szCs w:val="18"/>
                <w:lang w:eastAsia="zh-CN"/>
              </w:rPr>
              <w:t xml:space="preserve">X=2 CQI based on 2 slots for </w:t>
            </w:r>
            <w:r w:rsidRPr="00BC409C">
              <w:rPr>
                <w:bCs/>
                <w:iCs/>
              </w:rPr>
              <w:t xml:space="preserve">eType-II </w:t>
            </w:r>
            <w:r w:rsidRPr="00BC409C">
              <w:rPr>
                <w:rFonts w:cs="Arial"/>
                <w:szCs w:val="18"/>
                <w:lang w:eastAsia="zh-CN"/>
              </w:rPr>
              <w:t>doppler codebook</w:t>
            </w:r>
            <w:r w:rsidRPr="00BC409C">
              <w:rPr>
                <w:bCs/>
                <w:iCs/>
              </w:rPr>
              <w:t>.</w:t>
            </w:r>
          </w:p>
          <w:p w14:paraId="45E92367" w14:textId="77777777" w:rsidR="00CD5E26" w:rsidRPr="00BC409C" w:rsidRDefault="00CD5E26" w:rsidP="00F6086A">
            <w:pPr>
              <w:pStyle w:val="TAL"/>
              <w:rPr>
                <w:bCs/>
                <w:iCs/>
              </w:rPr>
            </w:pPr>
          </w:p>
          <w:p w14:paraId="1BFFFA91" w14:textId="77777777" w:rsidR="00CD5E26" w:rsidRPr="00BC409C" w:rsidRDefault="00CD5E26" w:rsidP="00F6086A">
            <w:pPr>
              <w:pStyle w:val="TAL"/>
            </w:pPr>
            <w:r w:rsidRPr="00BC409C">
              <w:rPr>
                <w:bCs/>
                <w:iCs/>
              </w:rPr>
              <w:t xml:space="preserve">The UE optionally includes </w:t>
            </w:r>
            <w:r w:rsidRPr="00BC409C">
              <w:rPr>
                <w:bCs/>
                <w:i/>
                <w:iCs/>
              </w:rPr>
              <w:t xml:space="preserve">eType2DopplerL-N4D1-r18 </w:t>
            </w:r>
            <w:r w:rsidRPr="00BC409C">
              <w:rPr>
                <w:bCs/>
              </w:rPr>
              <w:t>to i</w:t>
            </w:r>
            <w:r w:rsidRPr="00BC409C">
              <w:rPr>
                <w:bCs/>
                <w:iCs/>
              </w:rPr>
              <w:t xml:space="preserve">ndicate whether the UE support </w:t>
            </w:r>
            <w:r w:rsidRPr="00BC409C">
              <w:rPr>
                <w:rFonts w:cs="Arial"/>
                <w:szCs w:val="18"/>
                <w:lang w:eastAsia="zh-CN"/>
              </w:rPr>
              <w:t xml:space="preserve">l = (n – </w:t>
            </w:r>
            <w:proofErr w:type="gramStart"/>
            <w:r w:rsidRPr="00BC409C">
              <w:rPr>
                <w:rFonts w:cs="Arial"/>
                <w:szCs w:val="18"/>
                <w:lang w:eastAsia="zh-CN"/>
              </w:rPr>
              <w:t>nCSI,ref</w:t>
            </w:r>
            <w:proofErr w:type="gramEnd"/>
            <w:r w:rsidRPr="00BC409C">
              <w:rPr>
                <w:rFonts w:cs="Arial"/>
                <w:szCs w:val="18"/>
                <w:lang w:eastAsia="zh-CN"/>
              </w:rPr>
              <w:t xml:space="preserve"> ) for CSI reference slot for </w:t>
            </w:r>
            <w:r w:rsidRPr="00BC409C">
              <w:rPr>
                <w:bCs/>
                <w:iCs/>
              </w:rPr>
              <w:t xml:space="preserve">eType-II </w:t>
            </w:r>
            <w:r w:rsidRPr="00BC409C">
              <w:rPr>
                <w:rFonts w:cs="Arial"/>
                <w:szCs w:val="18"/>
                <w:lang w:eastAsia="zh-CN"/>
              </w:rPr>
              <w:t>doppler codebook</w:t>
            </w:r>
            <w:r w:rsidRPr="00BC409C">
              <w:rPr>
                <w:bCs/>
                <w:iCs/>
              </w:rPr>
              <w:t>.</w:t>
            </w:r>
          </w:p>
          <w:p w14:paraId="463C3F7A" w14:textId="77777777" w:rsidR="00CD5E26" w:rsidRPr="00BC409C" w:rsidRDefault="00CD5E26" w:rsidP="00F6086A">
            <w:pPr>
              <w:pStyle w:val="TAL"/>
              <w:rPr>
                <w:bCs/>
                <w:iCs/>
              </w:rPr>
            </w:pPr>
            <w:r w:rsidRPr="00BC409C">
              <w:rPr>
                <w:bCs/>
                <w:iCs/>
              </w:rPr>
              <w:t xml:space="preserve">The UE optionally includes </w:t>
            </w:r>
            <w:r w:rsidRPr="00BC409C">
              <w:rPr>
                <w:bCs/>
                <w:i/>
                <w:iCs/>
              </w:rPr>
              <w:t xml:space="preserve">eType2DopplerL6-r18 </w:t>
            </w:r>
            <w:r w:rsidRPr="00BC409C">
              <w:rPr>
                <w:bCs/>
              </w:rPr>
              <w:t>to i</w:t>
            </w:r>
            <w:r w:rsidRPr="00BC409C">
              <w:rPr>
                <w:bCs/>
                <w:iCs/>
              </w:rPr>
              <w:t>ndicate whether the UE support</w:t>
            </w:r>
            <w:r w:rsidRPr="00BC409C">
              <w:rPr>
                <w:rFonts w:cs="Arial"/>
                <w:szCs w:val="18"/>
              </w:rPr>
              <w:t xml:space="preserve"> L=6 for eType-II doppler codebook</w:t>
            </w:r>
            <w:r w:rsidRPr="00BC409C">
              <w:rPr>
                <w:bCs/>
                <w:iCs/>
              </w:rPr>
              <w:t>.</w:t>
            </w:r>
          </w:p>
          <w:p w14:paraId="105C0B02" w14:textId="77777777" w:rsidR="00CD5E26" w:rsidRPr="00BC409C" w:rsidRDefault="00CD5E26" w:rsidP="00F6086A">
            <w:pPr>
              <w:pStyle w:val="TAL"/>
              <w:rPr>
                <w:bCs/>
                <w:iCs/>
              </w:rPr>
            </w:pPr>
          </w:p>
          <w:p w14:paraId="361EFD7B" w14:textId="77777777" w:rsidR="00CD5E26" w:rsidRPr="00BC409C" w:rsidRDefault="00CD5E26" w:rsidP="00F6086A">
            <w:pPr>
              <w:pStyle w:val="TAL"/>
              <w:rPr>
                <w:bCs/>
                <w:iCs/>
              </w:rPr>
            </w:pPr>
            <w:r w:rsidRPr="00BC409C">
              <w:rPr>
                <w:bCs/>
                <w:iCs/>
              </w:rPr>
              <w:t xml:space="preserve">The UE optionally includes </w:t>
            </w:r>
            <w:r w:rsidRPr="00BC409C">
              <w:rPr>
                <w:bCs/>
                <w:i/>
              </w:rPr>
              <w:t>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eType-II doppler codebook</w:t>
            </w:r>
            <w:r w:rsidRPr="00BC409C">
              <w:rPr>
                <w:bCs/>
                <w:iCs/>
              </w:rPr>
              <w:t>.</w:t>
            </w:r>
          </w:p>
          <w:p w14:paraId="5DEF2289" w14:textId="77777777" w:rsidR="00CD5E26" w:rsidRPr="00BC409C" w:rsidRDefault="00CD5E26" w:rsidP="00F6086A">
            <w:pPr>
              <w:pStyle w:val="TAL"/>
            </w:pPr>
          </w:p>
          <w:p w14:paraId="3A0CCD38" w14:textId="77777777" w:rsidR="00CD5E26" w:rsidRPr="00BC409C" w:rsidRDefault="00CD5E26" w:rsidP="00F6086A">
            <w:pPr>
              <w:pStyle w:val="TAL"/>
            </w:pPr>
            <w:r w:rsidRPr="00BC409C">
              <w:rPr>
                <w:iCs/>
              </w:rPr>
              <w:t xml:space="preserve">For </w:t>
            </w:r>
            <w:r w:rsidRPr="00BC409C">
              <w:rPr>
                <w:rFonts w:cs="Arial"/>
                <w:i/>
                <w:szCs w:val="18"/>
              </w:rPr>
              <w:t>codebookVariantsList-r16</w:t>
            </w:r>
            <w:r w:rsidRPr="00BC409C">
              <w:t xml:space="preserve"> related to the </w:t>
            </w:r>
            <w:r w:rsidRPr="00BC409C">
              <w:rPr>
                <w:bCs/>
                <w:iCs/>
              </w:rPr>
              <w:t>eType-II</w:t>
            </w:r>
            <w:r w:rsidRPr="00BC409C">
              <w:t>:</w:t>
            </w:r>
          </w:p>
          <w:p w14:paraId="1829A2F4"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105D3AAB"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63A0654C"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1B5AF0C6" w14:textId="77777777" w:rsidR="00CD5E26" w:rsidRPr="00BC409C" w:rsidRDefault="00CD5E26" w:rsidP="00F6086A">
            <w:pPr>
              <w:pStyle w:val="TAL"/>
              <w:rPr>
                <w:b/>
                <w:i/>
              </w:rPr>
            </w:pPr>
          </w:p>
        </w:tc>
        <w:tc>
          <w:tcPr>
            <w:tcW w:w="709" w:type="dxa"/>
          </w:tcPr>
          <w:p w14:paraId="0AD39F72" w14:textId="77777777" w:rsidR="00CD5E26" w:rsidRPr="00BC409C" w:rsidRDefault="00CD5E26" w:rsidP="00F6086A">
            <w:pPr>
              <w:pStyle w:val="TAL"/>
              <w:jc w:val="center"/>
            </w:pPr>
            <w:r w:rsidRPr="00BC409C">
              <w:rPr>
                <w:rFonts w:cs="Arial"/>
                <w:szCs w:val="18"/>
              </w:rPr>
              <w:lastRenderedPageBreak/>
              <w:t>Band</w:t>
            </w:r>
          </w:p>
        </w:tc>
        <w:tc>
          <w:tcPr>
            <w:tcW w:w="567" w:type="dxa"/>
          </w:tcPr>
          <w:p w14:paraId="73987EC6" w14:textId="77777777" w:rsidR="00CD5E26" w:rsidRPr="00BC409C" w:rsidRDefault="00CD5E26" w:rsidP="00F6086A">
            <w:pPr>
              <w:pStyle w:val="TAL"/>
              <w:jc w:val="center"/>
            </w:pPr>
            <w:r w:rsidRPr="00BC409C">
              <w:rPr>
                <w:rFonts w:cs="Arial"/>
                <w:szCs w:val="18"/>
              </w:rPr>
              <w:t>No</w:t>
            </w:r>
          </w:p>
        </w:tc>
        <w:tc>
          <w:tcPr>
            <w:tcW w:w="709" w:type="dxa"/>
          </w:tcPr>
          <w:p w14:paraId="3C447222" w14:textId="77777777" w:rsidR="00CD5E26" w:rsidRPr="00BC409C" w:rsidRDefault="00CD5E26" w:rsidP="00F6086A">
            <w:pPr>
              <w:pStyle w:val="TAL"/>
              <w:jc w:val="center"/>
              <w:rPr>
                <w:bCs/>
                <w:iCs/>
              </w:rPr>
            </w:pPr>
            <w:r w:rsidRPr="00BC409C">
              <w:rPr>
                <w:bCs/>
                <w:iCs/>
              </w:rPr>
              <w:t>N/A</w:t>
            </w:r>
          </w:p>
        </w:tc>
        <w:tc>
          <w:tcPr>
            <w:tcW w:w="728" w:type="dxa"/>
          </w:tcPr>
          <w:p w14:paraId="28DB541A" w14:textId="77777777" w:rsidR="00CD5E26" w:rsidRPr="00BC409C" w:rsidRDefault="00CD5E26" w:rsidP="00F6086A">
            <w:pPr>
              <w:pStyle w:val="TAL"/>
              <w:jc w:val="center"/>
              <w:rPr>
                <w:bCs/>
                <w:iCs/>
              </w:rPr>
            </w:pPr>
            <w:r w:rsidRPr="00BC409C">
              <w:rPr>
                <w:bCs/>
                <w:iCs/>
              </w:rPr>
              <w:t>N/A</w:t>
            </w:r>
          </w:p>
        </w:tc>
      </w:tr>
      <w:tr w:rsidR="00CD5E26" w:rsidRPr="00BC409C" w14:paraId="6B8D3A79" w14:textId="77777777" w:rsidTr="00F6086A">
        <w:trPr>
          <w:cantSplit/>
          <w:tblHeader/>
        </w:trPr>
        <w:tc>
          <w:tcPr>
            <w:tcW w:w="6917" w:type="dxa"/>
          </w:tcPr>
          <w:p w14:paraId="14FA7028" w14:textId="77777777" w:rsidR="00CD5E26" w:rsidRPr="00BC409C" w:rsidRDefault="00CD5E26" w:rsidP="00F6086A">
            <w:pPr>
              <w:pStyle w:val="TAL"/>
              <w:rPr>
                <w:rFonts w:cs="Arial"/>
                <w:b/>
                <w:bCs/>
                <w:i/>
                <w:iCs/>
                <w:szCs w:val="18"/>
              </w:rPr>
            </w:pPr>
            <w:r w:rsidRPr="00BC409C">
              <w:rPr>
                <w:rFonts w:cs="Arial"/>
                <w:b/>
                <w:bCs/>
                <w:i/>
                <w:iCs/>
                <w:szCs w:val="18"/>
              </w:rPr>
              <w:t>codebookParametersfetype2-r17</w:t>
            </w:r>
          </w:p>
          <w:p w14:paraId="66AD7AA8"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Further Enhanced Port-Selection Type II Codebook (FeType-II) as specified in TS 38.214 [12] clause 5.2.2.2.7.</w:t>
            </w:r>
          </w:p>
          <w:p w14:paraId="2847795A" w14:textId="77777777" w:rsidR="00CD5E26" w:rsidRPr="00BC409C" w:rsidRDefault="00CD5E26" w:rsidP="00F6086A">
            <w:pPr>
              <w:pStyle w:val="TAL"/>
              <w:rPr>
                <w:rFonts w:cs="Arial"/>
                <w:b/>
                <w:bCs/>
                <w:i/>
                <w:iCs/>
                <w:szCs w:val="18"/>
              </w:rPr>
            </w:pPr>
          </w:p>
          <w:p w14:paraId="59074CA8" w14:textId="77777777" w:rsidR="00CD5E26" w:rsidRPr="00BC409C" w:rsidRDefault="00CD5E26" w:rsidP="00F6086A">
            <w:pPr>
              <w:pStyle w:val="TAL"/>
              <w:rPr>
                <w:bCs/>
              </w:rPr>
            </w:pPr>
            <w:r w:rsidRPr="00BC409C">
              <w:rPr>
                <w:bCs/>
                <w:iCs/>
              </w:rPr>
              <w:t xml:space="preserve">The UE indicating this feature shall include </w:t>
            </w:r>
            <w:r w:rsidRPr="00BC409C">
              <w:rPr>
                <w:i/>
                <w:iCs/>
              </w:rPr>
              <w:t>fetype2basic-r17</w:t>
            </w:r>
            <w:r w:rsidRPr="00BC409C">
              <w:t xml:space="preserve"> to indicate </w:t>
            </w:r>
            <w:r w:rsidRPr="00BC409C">
              <w:rPr>
                <w:bCs/>
                <w:iCs/>
              </w:rPr>
              <w:t xml:space="preserve">basic features of FeType-II. </w:t>
            </w:r>
            <w:r w:rsidRPr="00BC409C">
              <w:rPr>
                <w:rFonts w:eastAsia="MS PGothic" w:cs="Arial"/>
                <w:szCs w:val="18"/>
              </w:rPr>
              <w:t>This capability signalling comprises the following parameters</w:t>
            </w:r>
            <w:r w:rsidRPr="00BC409C">
              <w:rPr>
                <w:bCs/>
                <w:iCs/>
              </w:rPr>
              <w:t>:</w:t>
            </w:r>
          </w:p>
          <w:p w14:paraId="0814B681"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1DAA34CD"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25B8705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2FB9B715"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02B16A70"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The UE indicating </w:t>
            </w:r>
            <w:r w:rsidRPr="00BC409C">
              <w:rPr>
                <w:rFonts w:ascii="Arial" w:hAnsi="Arial" w:cs="Arial"/>
                <w:i/>
                <w:iCs/>
                <w:sz w:val="18"/>
                <w:szCs w:val="18"/>
              </w:rPr>
              <w:t>fetype2basic-r17</w:t>
            </w:r>
            <w:r w:rsidRPr="00BC409C">
              <w:rPr>
                <w:rFonts w:ascii="Arial" w:hAnsi="Arial" w:cs="Arial"/>
                <w:sz w:val="18"/>
                <w:szCs w:val="18"/>
              </w:rPr>
              <w:t xml:space="preserve"> shall support parameter combinations with M=1 and support rank 1 and 2. UE indicating this feature shall also include </w:t>
            </w:r>
            <w:r w:rsidRPr="00BC409C">
              <w:rPr>
                <w:rFonts w:ascii="Arial" w:hAnsi="Arial" w:cs="Arial"/>
                <w:i/>
                <w:iCs/>
                <w:sz w:val="18"/>
                <w:szCs w:val="18"/>
              </w:rPr>
              <w:t>csi-ReportFramework</w:t>
            </w:r>
            <w:r w:rsidRPr="00BC409C">
              <w:rPr>
                <w:rFonts w:ascii="Arial" w:hAnsi="Arial" w:cs="Arial"/>
                <w:sz w:val="18"/>
                <w:szCs w:val="18"/>
              </w:rPr>
              <w:t>.</w:t>
            </w:r>
          </w:p>
          <w:p w14:paraId="6B4CFAF0" w14:textId="77777777" w:rsidR="00CD5E26" w:rsidRPr="00BC409C" w:rsidRDefault="00CD5E26" w:rsidP="00F6086A">
            <w:pPr>
              <w:pStyle w:val="TAL"/>
              <w:rPr>
                <w:rFonts w:cs="Arial"/>
                <w:b/>
                <w:bCs/>
                <w:i/>
                <w:iCs/>
                <w:szCs w:val="18"/>
              </w:rPr>
            </w:pPr>
          </w:p>
          <w:p w14:paraId="0343C87F" w14:textId="77777777" w:rsidR="00CD5E26" w:rsidRPr="00BC409C" w:rsidRDefault="00CD5E26" w:rsidP="00F6086A">
            <w:pPr>
              <w:pStyle w:val="TAL"/>
              <w:rPr>
                <w:bCs/>
                <w:iCs/>
              </w:rPr>
            </w:pPr>
            <w:r w:rsidRPr="00BC409C">
              <w:rPr>
                <w:bCs/>
                <w:iCs/>
              </w:rPr>
              <w:t xml:space="preserve">The UE optionally includes </w:t>
            </w:r>
            <w:r w:rsidRPr="00BC409C">
              <w:rPr>
                <w:bCs/>
                <w:i/>
              </w:rPr>
              <w:t>fetype2R1-r17</w:t>
            </w:r>
            <w:r w:rsidRPr="00BC409C">
              <w:rPr>
                <w:bCs/>
                <w:iCs/>
              </w:rPr>
              <w:t xml:space="preserve"> to indicate whether the UE supports M=2 and R=1 for FeType-II. </w:t>
            </w:r>
            <w:r w:rsidRPr="00BC409C">
              <w:rPr>
                <w:rFonts w:eastAsia="MS PGothic" w:cs="Arial"/>
                <w:szCs w:val="18"/>
              </w:rPr>
              <w:t>This capability signalling comprises the following parameters</w:t>
            </w:r>
            <w:r w:rsidRPr="00BC409C">
              <w:rPr>
                <w:bCs/>
                <w:iCs/>
              </w:rPr>
              <w:t>:</w:t>
            </w:r>
          </w:p>
          <w:p w14:paraId="5A6F6B8E" w14:textId="77777777" w:rsidR="00CD5E26" w:rsidRPr="00BC409C" w:rsidRDefault="00CD5E26" w:rsidP="00F6086A">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7F7E01FF" w14:textId="77777777" w:rsidR="00CD5E26" w:rsidRPr="00BC409C" w:rsidRDefault="00CD5E26" w:rsidP="00F6086A">
            <w:pPr>
              <w:pStyle w:val="B1"/>
              <w:spacing w:after="0"/>
              <w:ind w:left="0" w:firstLine="0"/>
              <w:rPr>
                <w:rFonts w:ascii="Arial" w:hAnsi="Arial" w:cs="Arial"/>
                <w:sz w:val="18"/>
                <w:szCs w:val="18"/>
              </w:rPr>
            </w:pPr>
            <w:r w:rsidRPr="00BC409C">
              <w:rPr>
                <w:rFonts w:ascii="Arial" w:hAnsi="Arial" w:cs="Arial"/>
                <w:sz w:val="18"/>
                <w:szCs w:val="18"/>
              </w:rPr>
              <w:t xml:space="preserve">The UE indicating support of </w:t>
            </w:r>
            <w:r w:rsidRPr="00BC409C">
              <w:rPr>
                <w:rFonts w:ascii="Arial" w:hAnsi="Arial" w:cs="Arial"/>
                <w:i/>
                <w:iCs/>
                <w:sz w:val="18"/>
                <w:szCs w:val="18"/>
              </w:rPr>
              <w:t>fetype2R1-r17</w:t>
            </w:r>
            <w:r w:rsidRPr="00BC409C">
              <w:rPr>
                <w:rFonts w:ascii="Arial" w:hAnsi="Arial" w:cs="Arial"/>
                <w:sz w:val="18"/>
                <w:szCs w:val="18"/>
              </w:rPr>
              <w:t xml:space="preserve"> shall also indicate support of </w:t>
            </w:r>
            <w:r w:rsidRPr="00BC409C">
              <w:rPr>
                <w:rFonts w:ascii="Arial" w:hAnsi="Arial" w:cs="Arial"/>
                <w:i/>
                <w:iCs/>
                <w:sz w:val="18"/>
                <w:szCs w:val="18"/>
              </w:rPr>
              <w:t xml:space="preserve">fetype2basic-r17 </w:t>
            </w:r>
            <w:r w:rsidRPr="00BC409C">
              <w:rPr>
                <w:rFonts w:ascii="Arial" w:hAnsi="Arial" w:cs="Arial"/>
                <w:sz w:val="18"/>
                <w:szCs w:val="18"/>
              </w:rPr>
              <w:t>and parameter combinations with M=2.</w:t>
            </w:r>
          </w:p>
          <w:p w14:paraId="201F9B8F" w14:textId="77777777" w:rsidR="00CD5E26" w:rsidRPr="00BC409C" w:rsidRDefault="00CD5E26" w:rsidP="00F6086A">
            <w:pPr>
              <w:pStyle w:val="TAL"/>
              <w:rPr>
                <w:bCs/>
                <w:iCs/>
              </w:rPr>
            </w:pPr>
          </w:p>
          <w:p w14:paraId="779F839B" w14:textId="77777777" w:rsidR="00CD5E26" w:rsidRPr="00BC409C" w:rsidRDefault="00CD5E26" w:rsidP="00F6086A">
            <w:pPr>
              <w:pStyle w:val="TAL"/>
              <w:rPr>
                <w:bCs/>
                <w:iCs/>
              </w:rPr>
            </w:pPr>
            <w:r w:rsidRPr="00BC409C">
              <w:rPr>
                <w:bCs/>
                <w:iCs/>
              </w:rPr>
              <w:t xml:space="preserve">The UE optionally includes </w:t>
            </w:r>
            <w:r w:rsidRPr="00BC409C">
              <w:rPr>
                <w:bCs/>
                <w:i/>
              </w:rPr>
              <w:t>fetype2R2-r17</w:t>
            </w:r>
            <w:r w:rsidRPr="00BC409C">
              <w:rPr>
                <w:bCs/>
                <w:iCs/>
              </w:rPr>
              <w:t xml:space="preserve"> to indicate whether the UE supports R=2 for FeType-II. </w:t>
            </w:r>
            <w:r w:rsidRPr="00BC409C">
              <w:rPr>
                <w:rFonts w:eastAsia="MS PGothic" w:cs="Arial"/>
                <w:szCs w:val="18"/>
              </w:rPr>
              <w:t>This capability signalling comprises the following parameters</w:t>
            </w:r>
            <w:r w:rsidRPr="00BC409C">
              <w:rPr>
                <w:bCs/>
                <w:iCs/>
              </w:rPr>
              <w:t>:</w:t>
            </w:r>
          </w:p>
          <w:p w14:paraId="3D88B62A" w14:textId="77777777" w:rsidR="00CD5E26" w:rsidRPr="00BC409C" w:rsidRDefault="00CD5E26" w:rsidP="00F6086A">
            <w:pPr>
              <w:pStyle w:val="B1"/>
              <w:spacing w:after="0"/>
            </w:pPr>
            <w:r w:rsidRPr="00BC409C">
              <w:rPr>
                <w:rFonts w:ascii="Arial" w:eastAsia="MS Mincho" w:hAnsi="Arial" w:cs="Arial"/>
                <w:i/>
                <w:iCs/>
                <w:sz w:val="18"/>
                <w:szCs w:val="18"/>
              </w:rPr>
              <w:t xml:space="preserve">-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w:t>
            </w:r>
          </w:p>
          <w:p w14:paraId="40C12F9E" w14:textId="77777777" w:rsidR="00CD5E26" w:rsidRPr="00BC409C" w:rsidRDefault="00CD5E26" w:rsidP="00F6086A">
            <w:pPr>
              <w:pStyle w:val="B1"/>
              <w:spacing w:after="0"/>
              <w:ind w:left="0" w:firstLine="0"/>
            </w:pPr>
            <w:r w:rsidRPr="00BC409C">
              <w:rPr>
                <w:rFonts w:ascii="Arial" w:hAnsi="Arial" w:cs="Arial"/>
                <w:sz w:val="18"/>
                <w:szCs w:val="18"/>
              </w:rPr>
              <w:t xml:space="preserve">UE indicating support of </w:t>
            </w:r>
            <w:r w:rsidRPr="00BC409C">
              <w:rPr>
                <w:rFonts w:ascii="Arial" w:hAnsi="Arial" w:cs="Arial"/>
                <w:i/>
                <w:iCs/>
                <w:sz w:val="18"/>
                <w:szCs w:val="18"/>
              </w:rPr>
              <w:t>fetype2R2-r17</w:t>
            </w:r>
            <w:r w:rsidRPr="00BC409C">
              <w:rPr>
                <w:rFonts w:ascii="Arial" w:hAnsi="Arial" w:cs="Arial"/>
                <w:sz w:val="18"/>
                <w:szCs w:val="18"/>
              </w:rPr>
              <w:t xml:space="preserve"> shall also indicate support of </w:t>
            </w:r>
            <w:r w:rsidRPr="00BC409C">
              <w:rPr>
                <w:rFonts w:ascii="Arial" w:hAnsi="Arial" w:cs="Arial"/>
                <w:i/>
                <w:iCs/>
                <w:sz w:val="18"/>
                <w:szCs w:val="18"/>
              </w:rPr>
              <w:t>fetype2R1-r17</w:t>
            </w:r>
            <w:r w:rsidRPr="00BC409C">
              <w:rPr>
                <w:rFonts w:ascii="Arial" w:hAnsi="Arial" w:cs="Arial"/>
                <w:sz w:val="18"/>
                <w:szCs w:val="18"/>
              </w:rPr>
              <w:t>.</w:t>
            </w:r>
          </w:p>
          <w:p w14:paraId="4E4C8961" w14:textId="77777777" w:rsidR="00CD5E26" w:rsidRPr="00BC409C" w:rsidRDefault="00CD5E26" w:rsidP="00F6086A">
            <w:pPr>
              <w:pStyle w:val="B1"/>
              <w:spacing w:after="0"/>
              <w:ind w:left="0" w:firstLine="0"/>
              <w:rPr>
                <w:rFonts w:cs="Arial"/>
                <w:b/>
                <w:bCs/>
                <w:i/>
                <w:iCs/>
                <w:szCs w:val="18"/>
              </w:rPr>
            </w:pPr>
          </w:p>
          <w:p w14:paraId="693F24EE" w14:textId="77777777" w:rsidR="00CD5E26" w:rsidRPr="00BC409C" w:rsidRDefault="00CD5E26" w:rsidP="00F6086A">
            <w:pPr>
              <w:pStyle w:val="TAL"/>
            </w:pPr>
            <w:r w:rsidRPr="00BC409C">
              <w:rPr>
                <w:bCs/>
                <w:iCs/>
              </w:rPr>
              <w:t xml:space="preserve">The UE optionally includes </w:t>
            </w:r>
            <w:r w:rsidRPr="00BC409C">
              <w:rPr>
                <w:bCs/>
                <w:i/>
                <w:iCs/>
              </w:rPr>
              <w:t xml:space="preserve">fetype2Rank3Rank4-r17 </w:t>
            </w:r>
            <w:r w:rsidRPr="00BC409C">
              <w:rPr>
                <w:bCs/>
              </w:rPr>
              <w:t>to i</w:t>
            </w:r>
            <w:r w:rsidRPr="00BC409C">
              <w:rPr>
                <w:bCs/>
                <w:iCs/>
              </w:rPr>
              <w:t xml:space="preserve">ndicate whether the UE supports rank = 3 and rank = 4 for FeType-II. </w:t>
            </w:r>
            <w:r w:rsidRPr="00BC409C">
              <w:t xml:space="preserve">UE indicating support of </w:t>
            </w:r>
            <w:r w:rsidRPr="00BC409C">
              <w:rPr>
                <w:i/>
                <w:iCs/>
              </w:rPr>
              <w:t>fetype2Rank3Rank4-r17</w:t>
            </w:r>
            <w:r w:rsidRPr="00BC409C">
              <w:t xml:space="preserve"> shall indicate support of </w:t>
            </w:r>
            <w:r w:rsidRPr="00BC409C">
              <w:rPr>
                <w:i/>
                <w:iCs/>
              </w:rPr>
              <w:t>fetype2basic-r17</w:t>
            </w:r>
            <w:r w:rsidRPr="00BC409C">
              <w:rPr>
                <w:rFonts w:cs="Arial"/>
                <w:szCs w:val="18"/>
              </w:rPr>
              <w:t>.</w:t>
            </w:r>
          </w:p>
          <w:p w14:paraId="36789E5F" w14:textId="77777777" w:rsidR="00CD5E26" w:rsidRPr="00BC409C" w:rsidRDefault="00CD5E26" w:rsidP="00F6086A">
            <w:pPr>
              <w:pStyle w:val="TAL"/>
            </w:pPr>
          </w:p>
          <w:p w14:paraId="4C60692B" w14:textId="77777777" w:rsidR="00CD5E26" w:rsidRPr="00BC409C" w:rsidRDefault="00CD5E26" w:rsidP="00F6086A">
            <w:pPr>
              <w:pStyle w:val="TAL"/>
            </w:pPr>
            <w:r w:rsidRPr="00BC409C">
              <w:rPr>
                <w:iCs/>
              </w:rPr>
              <w:t xml:space="preserve">For </w:t>
            </w:r>
            <w:r w:rsidRPr="00BC409C">
              <w:rPr>
                <w:rFonts w:cs="Arial"/>
                <w:i/>
                <w:szCs w:val="18"/>
              </w:rPr>
              <w:t>codebookVariantsList</w:t>
            </w:r>
            <w:r w:rsidRPr="00BC409C">
              <w:t xml:space="preserve"> related to the </w:t>
            </w:r>
            <w:r w:rsidRPr="00BC409C">
              <w:rPr>
                <w:bCs/>
                <w:iCs/>
              </w:rPr>
              <w:t>FeType-II</w:t>
            </w:r>
            <w:r w:rsidRPr="00BC409C">
              <w:t>:</w:t>
            </w:r>
          </w:p>
          <w:p w14:paraId="29AF7B7A"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The minimum of </w:t>
            </w:r>
            <w:r w:rsidRPr="00BC409C">
              <w:rPr>
                <w:rFonts w:ascii="Arial" w:hAnsi="Arial" w:cs="Arial"/>
                <w:i/>
                <w:sz w:val="18"/>
                <w:szCs w:val="18"/>
              </w:rPr>
              <w:t>maxNumberTxPortsPerResource</w:t>
            </w:r>
            <w:r w:rsidRPr="00BC409C">
              <w:rPr>
                <w:rFonts w:ascii="Arial" w:hAnsi="Arial" w:cs="Arial"/>
                <w:sz w:val="18"/>
                <w:szCs w:val="18"/>
              </w:rPr>
              <w:t xml:space="preserve"> is '</w:t>
            </w:r>
            <w:r w:rsidRPr="00BC409C">
              <w:rPr>
                <w:rFonts w:ascii="Arial" w:hAnsi="Arial" w:cs="Arial"/>
                <w:i/>
                <w:iCs/>
                <w:sz w:val="18"/>
                <w:szCs w:val="18"/>
              </w:rPr>
              <w:t>p4</w:t>
            </w:r>
            <w:proofErr w:type="gramStart"/>
            <w:r w:rsidRPr="00BC409C">
              <w:rPr>
                <w:rFonts w:ascii="Arial" w:hAnsi="Arial" w:cs="Arial"/>
                <w:sz w:val="18"/>
                <w:szCs w:val="18"/>
              </w:rPr>
              <w:t>';</w:t>
            </w:r>
            <w:proofErr w:type="gramEnd"/>
          </w:p>
          <w:p w14:paraId="4C20BD87" w14:textId="77777777" w:rsidR="00CD5E26" w:rsidRPr="00BC409C" w:rsidRDefault="00CD5E26" w:rsidP="00F6086A">
            <w:pPr>
              <w:pStyle w:val="B1"/>
              <w:rPr>
                <w:rFonts w:cs="Arial"/>
                <w:b/>
                <w:i/>
                <w:szCs w:val="18"/>
              </w:rPr>
            </w:pPr>
            <w:r w:rsidRPr="00BC409C">
              <w:rPr>
                <w:rFonts w:ascii="Arial" w:hAnsi="Arial" w:cs="Arial"/>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tc>
        <w:tc>
          <w:tcPr>
            <w:tcW w:w="709" w:type="dxa"/>
          </w:tcPr>
          <w:p w14:paraId="1F13C574" w14:textId="77777777" w:rsidR="00CD5E26" w:rsidRPr="00BC409C" w:rsidRDefault="00CD5E26" w:rsidP="00F6086A">
            <w:pPr>
              <w:pStyle w:val="TAL"/>
              <w:jc w:val="center"/>
            </w:pPr>
            <w:r w:rsidRPr="00BC409C">
              <w:rPr>
                <w:rFonts w:cs="Arial"/>
                <w:szCs w:val="18"/>
              </w:rPr>
              <w:t>Band</w:t>
            </w:r>
          </w:p>
        </w:tc>
        <w:tc>
          <w:tcPr>
            <w:tcW w:w="567" w:type="dxa"/>
          </w:tcPr>
          <w:p w14:paraId="548AABB6" w14:textId="77777777" w:rsidR="00CD5E26" w:rsidRPr="00BC409C" w:rsidRDefault="00CD5E26" w:rsidP="00F6086A">
            <w:pPr>
              <w:pStyle w:val="TAL"/>
              <w:jc w:val="center"/>
            </w:pPr>
            <w:r w:rsidRPr="00BC409C">
              <w:rPr>
                <w:rFonts w:cs="Arial"/>
                <w:szCs w:val="18"/>
              </w:rPr>
              <w:t>No</w:t>
            </w:r>
          </w:p>
        </w:tc>
        <w:tc>
          <w:tcPr>
            <w:tcW w:w="709" w:type="dxa"/>
          </w:tcPr>
          <w:p w14:paraId="66EA4446" w14:textId="77777777" w:rsidR="00CD5E26" w:rsidRPr="00BC409C" w:rsidRDefault="00CD5E26" w:rsidP="00F6086A">
            <w:pPr>
              <w:pStyle w:val="TAL"/>
              <w:jc w:val="center"/>
              <w:rPr>
                <w:bCs/>
                <w:iCs/>
              </w:rPr>
            </w:pPr>
            <w:r w:rsidRPr="00BC409C">
              <w:rPr>
                <w:bCs/>
                <w:iCs/>
              </w:rPr>
              <w:t>N/A</w:t>
            </w:r>
          </w:p>
        </w:tc>
        <w:tc>
          <w:tcPr>
            <w:tcW w:w="728" w:type="dxa"/>
          </w:tcPr>
          <w:p w14:paraId="444A257E" w14:textId="77777777" w:rsidR="00CD5E26" w:rsidRPr="00BC409C" w:rsidRDefault="00CD5E26" w:rsidP="00F6086A">
            <w:pPr>
              <w:pStyle w:val="TAL"/>
              <w:jc w:val="center"/>
              <w:rPr>
                <w:bCs/>
                <w:iCs/>
              </w:rPr>
            </w:pPr>
            <w:r w:rsidRPr="00BC409C">
              <w:rPr>
                <w:bCs/>
                <w:iCs/>
              </w:rPr>
              <w:t>N/A</w:t>
            </w:r>
          </w:p>
        </w:tc>
      </w:tr>
      <w:tr w:rsidR="00CD5E26" w:rsidRPr="00BC409C" w14:paraId="23C088FF" w14:textId="77777777" w:rsidTr="00F6086A">
        <w:trPr>
          <w:cantSplit/>
          <w:tblHeader/>
        </w:trPr>
        <w:tc>
          <w:tcPr>
            <w:tcW w:w="6917" w:type="dxa"/>
          </w:tcPr>
          <w:p w14:paraId="24091CC9"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codebookParametersfetype2CJT-r18</w:t>
            </w:r>
          </w:p>
          <w:p w14:paraId="0CA202FF" w14:textId="77777777" w:rsidR="00CD5E26" w:rsidRPr="00BC409C" w:rsidRDefault="00CD5E26" w:rsidP="00F6086A">
            <w:pPr>
              <w:pStyle w:val="TAL"/>
              <w:rPr>
                <w:bCs/>
                <w:iCs/>
              </w:rPr>
            </w:pPr>
            <w:r w:rsidRPr="00BC409C">
              <w:rPr>
                <w:rFonts w:cs="Arial"/>
                <w:szCs w:val="18"/>
              </w:rPr>
              <w:t xml:space="preserve">Indicates the UE support of additional codebooks and the corresponding parameters supported </w:t>
            </w:r>
            <w:r w:rsidRPr="00BC409C">
              <w:t xml:space="preserve">by the UE </w:t>
            </w:r>
            <w:r w:rsidRPr="00BC409C">
              <w:rPr>
                <w:bCs/>
                <w:iCs/>
              </w:rPr>
              <w:t>of Further Enhanced Type II Codebook (feType-II) with refinement for multi-TRP CJT.</w:t>
            </w:r>
          </w:p>
          <w:p w14:paraId="3E59980D" w14:textId="77777777" w:rsidR="00CD5E26" w:rsidRPr="00BC409C" w:rsidRDefault="00CD5E26" w:rsidP="00F6086A">
            <w:pPr>
              <w:pStyle w:val="TAL"/>
              <w:rPr>
                <w:bCs/>
                <w:iCs/>
              </w:rPr>
            </w:pPr>
          </w:p>
          <w:p w14:paraId="0E2AF308" w14:textId="77777777" w:rsidR="00CD5E26" w:rsidRPr="00BC409C" w:rsidRDefault="00CD5E26" w:rsidP="00F6086A">
            <w:pPr>
              <w:pStyle w:val="TAL"/>
              <w:rPr>
                <w:bCs/>
              </w:rPr>
            </w:pPr>
            <w:r w:rsidRPr="00BC409C">
              <w:rPr>
                <w:bCs/>
                <w:iCs/>
              </w:rPr>
              <w:t xml:space="preserve">The UE shall include </w:t>
            </w:r>
            <w:r w:rsidRPr="00BC409C">
              <w:rPr>
                <w:bCs/>
                <w:i/>
              </w:rPr>
              <w:t>feType2CJT-r18</w:t>
            </w:r>
            <w:r w:rsidRPr="00BC409C">
              <w:rPr>
                <w:i/>
              </w:rPr>
              <w:t xml:space="preserve"> </w:t>
            </w:r>
            <w:r w:rsidRPr="00BC409C">
              <w:t xml:space="preserve">to indicate </w:t>
            </w:r>
            <w:r w:rsidRPr="00BC409C">
              <w:rPr>
                <w:bCs/>
                <w:iCs/>
              </w:rPr>
              <w:t xml:space="preserve">basic features of feType-II codebook with refinement for multi-TRP CJT. </w:t>
            </w:r>
            <w:r w:rsidRPr="00BC409C">
              <w:rPr>
                <w:rFonts w:eastAsia="MS PGothic" w:cs="Arial"/>
                <w:szCs w:val="18"/>
              </w:rPr>
              <w:t>This capability signalling comprises the following parameters</w:t>
            </w:r>
            <w:r w:rsidRPr="00BC409C">
              <w:rPr>
                <w:bCs/>
                <w:iCs/>
              </w:rPr>
              <w:t>:</w:t>
            </w:r>
          </w:p>
          <w:p w14:paraId="20BA3840"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230CA786"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one NZP CSI-RS resource associated with multi-TRP CJT</w:t>
            </w:r>
          </w:p>
          <w:p w14:paraId="378382F7"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total number of NZP CSI-RS resource associated with multi-TRP CJT</w:t>
            </w:r>
          </w:p>
          <w:p w14:paraId="4B441BEA"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of NZP CSI-RS resources associated with multi-TRP CJT</w:t>
            </w:r>
          </w:p>
          <w:p w14:paraId="0EEFC637"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the scaling factor X for CPU occupation counting for CJT fetype-II codebook</w:t>
            </w:r>
          </w:p>
          <w:p w14:paraId="1F93D62B" w14:textId="77777777" w:rsidR="00CD5E26" w:rsidRPr="00BC409C" w:rsidRDefault="00CD5E26" w:rsidP="00F6086A">
            <w:pPr>
              <w:pStyle w:val="B1"/>
              <w:spacing w:after="0"/>
              <w:rPr>
                <w:rFonts w:ascii="Arial" w:hAnsi="Arial" w:cs="Arial"/>
                <w:b/>
                <w:bCs/>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maxNumberNZP-CSI-RS-MultiTRP-CJT-r18 </w:t>
            </w:r>
            <w:r w:rsidRPr="00BC409C">
              <w:rPr>
                <w:rFonts w:ascii="Arial" w:hAnsi="Arial" w:cs="Arial"/>
                <w:sz w:val="18"/>
                <w:szCs w:val="18"/>
              </w:rPr>
              <w:t>indicates the maximum number of NZP CSI-RS resources in one NZP CSI-RS resource set associated with multi-TRP CJT</w:t>
            </w:r>
          </w:p>
          <w:p w14:paraId="058BED37" w14:textId="77777777" w:rsidR="00CD5E26" w:rsidRPr="00BC409C" w:rsidRDefault="00CD5E26" w:rsidP="00F6086A">
            <w:pPr>
              <w:pStyle w:val="TAL"/>
              <w:rPr>
                <w:rFonts w:cs="Arial"/>
                <w:szCs w:val="18"/>
              </w:rPr>
            </w:pPr>
          </w:p>
          <w:p w14:paraId="6418164B" w14:textId="77777777" w:rsidR="00CD5E26" w:rsidRPr="00BC409C" w:rsidRDefault="00CD5E26" w:rsidP="00F6086A">
            <w:pPr>
              <w:pStyle w:val="TAL"/>
              <w:rPr>
                <w:rFonts w:eastAsia="DengXian" w:cs="Arial"/>
                <w:szCs w:val="18"/>
                <w:lang w:eastAsia="zh-CN"/>
              </w:rPr>
            </w:pPr>
            <w:r w:rsidRPr="00BC409C">
              <w:rPr>
                <w:rFonts w:cs="Arial"/>
                <w:szCs w:val="18"/>
              </w:rPr>
              <w:t xml:space="preserve">The UE indicating </w:t>
            </w:r>
            <w:r w:rsidRPr="00BC409C">
              <w:rPr>
                <w:rFonts w:cs="Arial"/>
                <w:i/>
                <w:iCs/>
                <w:szCs w:val="18"/>
              </w:rPr>
              <w:t>f</w:t>
            </w:r>
            <w:r w:rsidRPr="00BC409C">
              <w:rPr>
                <w:bCs/>
                <w:i/>
              </w:rPr>
              <w:t xml:space="preserve">eType2CJT-r18 </w:t>
            </w:r>
            <w:r w:rsidRPr="00BC409C">
              <w:rPr>
                <w:bCs/>
                <w:iCs/>
              </w:rPr>
              <w:t xml:space="preserve">shall support </w:t>
            </w:r>
            <w:r w:rsidRPr="00BC409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0B1C27BF"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f</w:t>
            </w:r>
            <w:r w:rsidRPr="00BC409C">
              <w:rPr>
                <w:bCs/>
                <w:i/>
              </w:rPr>
              <w:t xml:space="preserve">eType2CJT-r18 </w:t>
            </w:r>
            <w:r w:rsidRPr="00BC409C">
              <w:rPr>
                <w:rFonts w:eastAsia="MS PGothic"/>
              </w:rPr>
              <w:t xml:space="preserve">shall also indicate support of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522D7E76" w14:textId="77777777" w:rsidR="00CD5E26" w:rsidRPr="00BC409C" w:rsidRDefault="00CD5E26" w:rsidP="00F6086A">
            <w:pPr>
              <w:pStyle w:val="TAN"/>
              <w:rPr>
                <w:rFonts w:eastAsia="DengXian"/>
                <w:lang w:eastAsia="zh-CN"/>
              </w:rPr>
            </w:pPr>
          </w:p>
          <w:p w14:paraId="365957EC" w14:textId="77777777" w:rsidR="00CD5E26" w:rsidRPr="00BC409C" w:rsidRDefault="00CD5E26" w:rsidP="00F6086A">
            <w:pPr>
              <w:pStyle w:val="TAN"/>
              <w:rPr>
                <w:lang w:eastAsia="zh-CN"/>
              </w:rPr>
            </w:pPr>
            <w:r w:rsidRPr="00BC409C">
              <w:t>NOTE 1:</w:t>
            </w:r>
            <w:r w:rsidRPr="00BC409C">
              <w:rPr>
                <w:i/>
                <w:iCs/>
              </w:rPr>
              <w:tab/>
            </w:r>
            <w:r w:rsidRPr="00BC409C">
              <w:rPr>
                <w:lang w:eastAsia="zh-CN"/>
              </w:rPr>
              <w:t xml:space="preserve">When NTRP=1 TRP is configured, OCPU =1. When NTRP&gt;1 TRPS are configured, OCPU = </w:t>
            </w:r>
            <w:proofErr w:type="gramStart"/>
            <w:r w:rsidRPr="00BC409C">
              <w:rPr>
                <w:lang w:eastAsia="zh-CN"/>
              </w:rPr>
              <w:t>ceil(</w:t>
            </w:r>
            <w:proofErr w:type="gramEnd"/>
            <w:r w:rsidRPr="00BC409C">
              <w:rPr>
                <w:lang w:eastAsia="zh-CN"/>
              </w:rPr>
              <w:t>X * NTRP).</w:t>
            </w:r>
          </w:p>
          <w:p w14:paraId="1C8ED785" w14:textId="77777777" w:rsidR="00CD5E26" w:rsidRPr="00BC409C" w:rsidRDefault="00CD5E26" w:rsidP="00F6086A">
            <w:pPr>
              <w:pStyle w:val="TAN"/>
            </w:pPr>
            <w:r w:rsidRPr="00BC409C">
              <w:t>NOTE 2:</w:t>
            </w:r>
            <w:r w:rsidRPr="00BC409C">
              <w:rPr>
                <w:i/>
                <w:iCs/>
              </w:rPr>
              <w:tab/>
            </w:r>
            <w:r w:rsidRPr="00BC409C">
              <w:rPr>
                <w:rFonts w:cs="Arial"/>
                <w:szCs w:val="18"/>
                <w:lang w:eastAsia="zh-CN"/>
              </w:rPr>
              <w:t xml:space="preserve">A-CSI is supported, and whether UE supports SP-CSI on PUSCH is dependent on </w:t>
            </w:r>
            <w:r w:rsidRPr="00BC409C">
              <w:rPr>
                <w:i/>
              </w:rPr>
              <w:t>sp-CSI-ReportPUSCH</w:t>
            </w:r>
            <w:r w:rsidRPr="00BC409C">
              <w:rPr>
                <w:rFonts w:cs="Arial"/>
                <w:szCs w:val="18"/>
                <w:lang w:eastAsia="zh-CN"/>
              </w:rPr>
              <w:t>.</w:t>
            </w:r>
          </w:p>
          <w:p w14:paraId="2EEEDA8A" w14:textId="77777777" w:rsidR="00CD5E26" w:rsidRPr="00BC409C" w:rsidRDefault="00CD5E26" w:rsidP="00F6086A">
            <w:pPr>
              <w:pStyle w:val="TAN"/>
            </w:pPr>
            <w:r w:rsidRPr="00BC409C">
              <w:t>NOTE 3:</w:t>
            </w:r>
            <w:r w:rsidRPr="00BC409C">
              <w:rPr>
                <w:i/>
                <w:iCs/>
              </w:rPr>
              <w:tab/>
            </w:r>
            <w:r w:rsidRPr="00BC409C">
              <w:t>A UE that supports CSI enhancement for Rel 17 based type-II CJT must support this feature.</w:t>
            </w:r>
          </w:p>
          <w:p w14:paraId="1C42B614" w14:textId="77777777" w:rsidR="00CD5E26" w:rsidRPr="00BC409C" w:rsidRDefault="00CD5E26" w:rsidP="00F6086A">
            <w:pPr>
              <w:pStyle w:val="TAL"/>
              <w:rPr>
                <w:rFonts w:eastAsia="DengXian" w:cs="Arial"/>
                <w:szCs w:val="18"/>
                <w:lang w:eastAsia="zh-CN"/>
              </w:rPr>
            </w:pPr>
          </w:p>
          <w:p w14:paraId="464FDDDB" w14:textId="77777777" w:rsidR="00CD5E26" w:rsidRPr="00BC409C" w:rsidRDefault="00CD5E26" w:rsidP="00F6086A">
            <w:pPr>
              <w:pStyle w:val="TAL"/>
              <w:rPr>
                <w:rFonts w:cs="Arial"/>
                <w:szCs w:val="18"/>
              </w:rPr>
            </w:pPr>
            <w:r w:rsidRPr="00BC409C">
              <w:rPr>
                <w:rFonts w:eastAsia="DengXian" w:cs="Arial"/>
                <w:szCs w:val="18"/>
                <w:lang w:eastAsia="zh-CN"/>
              </w:rPr>
              <w:t xml:space="preserve">The UE optionally includes </w:t>
            </w:r>
            <w:r w:rsidRPr="00BC409C">
              <w:rPr>
                <w:rFonts w:eastAsia="DengXian" w:cs="Arial"/>
                <w:i/>
                <w:iCs/>
                <w:szCs w:val="18"/>
                <w:lang w:eastAsia="zh-CN"/>
              </w:rPr>
              <w:t>f</w:t>
            </w:r>
            <w:r w:rsidRPr="00BC409C">
              <w:rPr>
                <w:i/>
                <w:iCs/>
              </w:rPr>
              <w:t xml:space="preserve">eType2CJT-FD-IO-r18 </w:t>
            </w:r>
            <w:r w:rsidRPr="00BC409C">
              <w:t xml:space="preserve">to indicate whether the UE supports </w:t>
            </w:r>
            <w:r w:rsidRPr="00BC409C">
              <w:rPr>
                <w:rFonts w:cs="Arial"/>
                <w:szCs w:val="18"/>
              </w:rPr>
              <w:t>FeType-II port selection codebook refinement for multi-TRP CJT with PMI subband R=1</w:t>
            </w:r>
            <w:r w:rsidRPr="00BC409C">
              <w:t xml:space="preserve">. </w:t>
            </w:r>
            <w:r w:rsidRPr="00BC409C">
              <w:rPr>
                <w:rFonts w:eastAsia="MS PGothic"/>
              </w:rPr>
              <w:t xml:space="preserve">This capability signalling comprises </w:t>
            </w:r>
            <w:r w:rsidRPr="00BC409C">
              <w:rPr>
                <w:rFonts w:cs="Arial"/>
                <w:szCs w:val="18"/>
              </w:rPr>
              <w:t xml:space="preserve">the list of supported NZP CSI-RS resources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i/>
                <w:iCs/>
              </w:rPr>
              <w:t xml:space="preserve">eType2CJT-FD-IO-r18 </w:t>
            </w:r>
            <w:r w:rsidRPr="00BC409C">
              <w:t xml:space="preserve">shall also support </w:t>
            </w:r>
            <w:r w:rsidRPr="00BC409C">
              <w:rPr>
                <w:rFonts w:cs="Arial"/>
                <w:szCs w:val="18"/>
              </w:rPr>
              <w:t>frequency basis selection mode 1, i.e., common frequency basis selection among different TRPs with FD basis selection integer frequency offset.</w:t>
            </w:r>
          </w:p>
          <w:p w14:paraId="00FEE411" w14:textId="77777777" w:rsidR="00CD5E26" w:rsidRPr="00BC409C" w:rsidRDefault="00CD5E26" w:rsidP="00F6086A">
            <w:pPr>
              <w:pStyle w:val="TAL"/>
            </w:pPr>
          </w:p>
          <w:p w14:paraId="4D801AEB" w14:textId="77777777" w:rsidR="00CD5E26" w:rsidRPr="00BC409C" w:rsidRDefault="00CD5E26" w:rsidP="00F6086A">
            <w:pPr>
              <w:pStyle w:val="TAL"/>
              <w:rPr>
                <w:i/>
                <w:iCs/>
              </w:rPr>
            </w:pPr>
            <w:r w:rsidRPr="00BC409C">
              <w:t xml:space="preserve">The UE optionally indicates </w:t>
            </w:r>
            <w:r w:rsidRPr="00BC409C">
              <w:rPr>
                <w:i/>
                <w:iCs/>
              </w:rPr>
              <w:t>feType2CJT-FD-FO-r18</w:t>
            </w:r>
            <w:r w:rsidRPr="00BC409C">
              <w:t xml:space="preserve"> to indicate whether the UE supports </w:t>
            </w:r>
            <w:r w:rsidRPr="00BC409C">
              <w:rPr>
                <w:rFonts w:cs="Arial"/>
                <w:szCs w:val="18"/>
                <w:lang w:eastAsia="zh-CN"/>
              </w:rPr>
              <w:t>frequency basis selection mode 1 with FD basis selection fractional frequency offset for FeType-II port selection based CJT codebook</w:t>
            </w:r>
            <w:r w:rsidRPr="00BC409C">
              <w:rPr>
                <w:rFonts w:cs="Arial"/>
                <w:szCs w:val="18"/>
              </w:rPr>
              <w:t xml:space="preserve">. The UE indicating </w:t>
            </w:r>
            <w:r w:rsidRPr="00BC409C">
              <w:rPr>
                <w:rFonts w:cs="Arial"/>
                <w:i/>
                <w:iCs/>
                <w:szCs w:val="18"/>
              </w:rPr>
              <w:t>f</w:t>
            </w:r>
            <w:r w:rsidRPr="00BC409C">
              <w:rPr>
                <w:i/>
                <w:iCs/>
              </w:rPr>
              <w:t>eType2CJT-FD-FO-r18</w:t>
            </w:r>
            <w:r w:rsidRPr="00BC409C">
              <w:t xml:space="preserve"> shall also indicate support of </w:t>
            </w:r>
            <w:r w:rsidRPr="00BC409C">
              <w:rPr>
                <w:i/>
                <w:iCs/>
              </w:rPr>
              <w:t>feType2CJT-FD-IO-r18.</w:t>
            </w:r>
          </w:p>
          <w:p w14:paraId="469592CC" w14:textId="77777777" w:rsidR="00CD5E26" w:rsidRPr="00BC409C" w:rsidRDefault="00CD5E26" w:rsidP="00F6086A">
            <w:pPr>
              <w:pStyle w:val="TAL"/>
              <w:rPr>
                <w:i/>
                <w:iCs/>
              </w:rPr>
            </w:pPr>
          </w:p>
          <w:p w14:paraId="732D70DA" w14:textId="77777777" w:rsidR="00CD5E26" w:rsidRPr="00BC409C" w:rsidRDefault="00CD5E26" w:rsidP="00F6086A">
            <w:pPr>
              <w:pStyle w:val="TAL"/>
              <w:rPr>
                <w:bCs/>
                <w:iCs/>
              </w:rPr>
            </w:pPr>
            <w:r w:rsidRPr="00BC409C">
              <w:t xml:space="preserve">The UE optionally indicates </w:t>
            </w:r>
            <w:r w:rsidRPr="00BC409C">
              <w:rPr>
                <w:rFonts w:eastAsia="DengXian"/>
                <w:i/>
                <w:iCs/>
                <w:lang w:eastAsia="zh-CN"/>
              </w:rPr>
              <w:t>eType2CJT-M2R1-r18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M=2 and PMI subband R=1</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eType2CJT-M2R1-r18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314F45BF" w14:textId="77777777" w:rsidR="00CD5E26" w:rsidRPr="00BC409C" w:rsidRDefault="00CD5E26" w:rsidP="00F6086A">
            <w:pPr>
              <w:pStyle w:val="TAL"/>
              <w:rPr>
                <w:bCs/>
                <w:iCs/>
              </w:rPr>
            </w:pPr>
          </w:p>
          <w:p w14:paraId="49336F40" w14:textId="77777777" w:rsidR="00CD5E26" w:rsidRPr="00BC409C" w:rsidRDefault="00CD5E26" w:rsidP="00F6086A">
            <w:pPr>
              <w:pStyle w:val="TAL"/>
              <w:rPr>
                <w:bCs/>
                <w:iCs/>
              </w:rPr>
            </w:pPr>
            <w:r w:rsidRPr="00BC409C">
              <w:t xml:space="preserve">The UE optionally indicates </w:t>
            </w:r>
            <w:r w:rsidRPr="00BC409C">
              <w:rPr>
                <w:i/>
                <w:iCs/>
              </w:rPr>
              <w:t>f</w:t>
            </w:r>
            <w:r w:rsidRPr="00BC409C">
              <w:rPr>
                <w:rFonts w:eastAsia="DengXian"/>
                <w:i/>
                <w:iCs/>
                <w:lang w:eastAsia="zh-CN"/>
              </w:rPr>
              <w:t>eType2CJT-R2-r18</w:t>
            </w:r>
            <w:r w:rsidRPr="00BC409C">
              <w:rPr>
                <w:rFonts w:eastAsia="DengXian"/>
                <w:lang w:eastAsia="zh-CN"/>
              </w:rPr>
              <w:t xml:space="preserve"> to indicate whether the UE supports </w:t>
            </w:r>
            <w:r w:rsidRPr="00BC409C">
              <w:rPr>
                <w:rFonts w:cs="Arial"/>
                <w:szCs w:val="18"/>
                <w:lang w:eastAsia="zh-CN"/>
              </w:rPr>
              <w:t>FeType-II port selection codebook refinement for multi-TRP CJT with PMI subband R=2</w:t>
            </w:r>
            <w:r w:rsidRPr="00BC409C">
              <w:rPr>
                <w:rFonts w:eastAsia="DengXian"/>
                <w:lang w:eastAsia="zh-CN"/>
              </w:rPr>
              <w:t xml:space="preserve">. </w:t>
            </w:r>
            <w:r w:rsidRPr="00BC409C">
              <w:rPr>
                <w:rFonts w:eastAsia="MS PGothic"/>
              </w:rPr>
              <w:t xml:space="preserve">This capability signalling comprises </w:t>
            </w:r>
            <w:r w:rsidRPr="00BC409C">
              <w:rPr>
                <w:rFonts w:cs="Arial"/>
                <w:szCs w:val="18"/>
              </w:rPr>
              <w:t xml:space="preserve">the list of supported NZP CSI-RS resources with R=2 across all CCs in a band by referring to </w:t>
            </w:r>
            <w:r w:rsidRPr="00BC409C">
              <w:rPr>
                <w:rFonts w:cs="Arial"/>
                <w:i/>
                <w:szCs w:val="18"/>
              </w:rPr>
              <w:t>codebookVariantsList</w:t>
            </w:r>
            <w:r w:rsidRPr="00BC409C">
              <w:rPr>
                <w:rFonts w:cs="Arial"/>
                <w:szCs w:val="18"/>
              </w:rPr>
              <w:t xml:space="preserve">. The UE indicating </w:t>
            </w:r>
            <w:r w:rsidRPr="00BC409C">
              <w:rPr>
                <w:rFonts w:cs="Arial"/>
                <w:i/>
                <w:iCs/>
                <w:szCs w:val="18"/>
              </w:rPr>
              <w:t>f</w:t>
            </w:r>
            <w:r w:rsidRPr="00BC409C">
              <w:rPr>
                <w:rFonts w:eastAsia="DengXian"/>
                <w:i/>
                <w:iCs/>
                <w:lang w:eastAsia="zh-CN"/>
              </w:rPr>
              <w:t>eType2CJT-R2-r18</w:t>
            </w:r>
            <w:r w:rsidRPr="00BC409C">
              <w:rPr>
                <w:rFonts w:eastAsia="DengXian"/>
                <w:lang w:eastAsia="zh-CN"/>
              </w:rPr>
              <w:t xml:space="preserve"> </w:t>
            </w:r>
            <w:r w:rsidRPr="00BC409C">
              <w:t xml:space="preserve">shall also indicate support of </w:t>
            </w:r>
            <w:r w:rsidRPr="00BC409C">
              <w:rPr>
                <w:i/>
                <w:iCs/>
              </w:rPr>
              <w:t>f</w:t>
            </w:r>
            <w:r w:rsidRPr="00BC409C">
              <w:rPr>
                <w:bCs/>
                <w:i/>
              </w:rPr>
              <w:t>eType2CJT-r18</w:t>
            </w:r>
            <w:r w:rsidRPr="00BC409C">
              <w:rPr>
                <w:bCs/>
                <w:iCs/>
              </w:rPr>
              <w:t xml:space="preserve"> or </w:t>
            </w:r>
            <w:r w:rsidRPr="00BC409C">
              <w:rPr>
                <w:bCs/>
                <w:i/>
              </w:rPr>
              <w:t>feType2CJT-FD-IO-r18</w:t>
            </w:r>
            <w:r w:rsidRPr="00BC409C">
              <w:rPr>
                <w:bCs/>
                <w:iCs/>
              </w:rPr>
              <w:t>.</w:t>
            </w:r>
          </w:p>
          <w:p w14:paraId="553FD34C" w14:textId="77777777" w:rsidR="00CD5E26" w:rsidRPr="00BC409C" w:rsidRDefault="00CD5E26" w:rsidP="00F6086A">
            <w:pPr>
              <w:pStyle w:val="TAL"/>
              <w:rPr>
                <w:bCs/>
                <w:iCs/>
              </w:rPr>
            </w:pPr>
          </w:p>
          <w:p w14:paraId="0C99FDC7"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eType2CJT-2NN1N2-r18</w:t>
            </w:r>
            <w:r w:rsidRPr="00BC409C">
              <w:rPr>
                <w:rFonts w:eastAsia="DengXian"/>
                <w:lang w:eastAsia="zh-CN"/>
              </w:rPr>
              <w:t xml:space="preserve"> to indicate whether the UE supports 2NN1N2 &gt;32 for FeType-II CJT codebook. The UE indicates the</w:t>
            </w:r>
          </w:p>
          <w:p w14:paraId="0AA975BE" w14:textId="77777777" w:rsidR="00CD5E26" w:rsidRPr="00BC409C" w:rsidRDefault="00CD5E26" w:rsidP="00F6086A">
            <w:pPr>
              <w:rPr>
                <w:rFonts w:ascii="Arial" w:hAnsi="Arial" w:cs="Arial"/>
                <w:sz w:val="18"/>
                <w:szCs w:val="18"/>
              </w:rPr>
            </w:pPr>
            <w:r w:rsidRPr="00BC409C">
              <w:rPr>
                <w:rFonts w:ascii="Arial" w:hAnsi="Arial" w:cs="Arial"/>
                <w:sz w:val="18"/>
                <w:szCs w:val="18"/>
              </w:rPr>
              <w:lastRenderedPageBreak/>
              <w:t>maximum number of ports across all TRPs for one CJT CSI measurement.</w:t>
            </w:r>
          </w:p>
          <w:p w14:paraId="2216A137" w14:textId="77777777" w:rsidR="00CD5E26" w:rsidRPr="00BC409C" w:rsidRDefault="00CD5E26" w:rsidP="00F6086A">
            <w:pPr>
              <w:pStyle w:val="TAL"/>
              <w:rPr>
                <w:rFonts w:eastAsia="DengXian"/>
                <w:lang w:eastAsia="zh-CN"/>
              </w:rPr>
            </w:pPr>
          </w:p>
          <w:p w14:paraId="59336E61"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eType2CJT-Rank3Rank4-r18 </w:t>
            </w:r>
            <w:r w:rsidRPr="00BC409C">
              <w:rPr>
                <w:rFonts w:eastAsia="DengXian"/>
                <w:lang w:eastAsia="zh-CN"/>
              </w:rPr>
              <w:t xml:space="preserve">to indicate whether the UE supports </w:t>
            </w:r>
            <w:r w:rsidRPr="00BC409C">
              <w:rPr>
                <w:rFonts w:cs="Arial"/>
                <w:szCs w:val="18"/>
                <w:lang w:eastAsia="zh-CN"/>
              </w:rPr>
              <w:t>FeType-II port selection codebook refinement for multi-TRP CJT with rank 3,4.</w:t>
            </w:r>
          </w:p>
          <w:p w14:paraId="251E704F" w14:textId="77777777" w:rsidR="00CD5E26" w:rsidRPr="00BC409C" w:rsidRDefault="00CD5E26" w:rsidP="00F6086A">
            <w:pPr>
              <w:pStyle w:val="TAL"/>
              <w:rPr>
                <w:bCs/>
                <w:iCs/>
              </w:rPr>
            </w:pPr>
          </w:p>
          <w:p w14:paraId="1BC73DD9"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eType2CJT-NN-r18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selection of N &lt;= N_TRP CSI-RS resource by UE for multi-TRP CJT based on FeType-II port selection codebook.</w:t>
            </w:r>
          </w:p>
          <w:p w14:paraId="459C7BAF" w14:textId="77777777" w:rsidR="00CD5E26" w:rsidRPr="00BC409C" w:rsidRDefault="00CD5E26" w:rsidP="00F6086A">
            <w:pPr>
              <w:pStyle w:val="TAL"/>
              <w:rPr>
                <w:rFonts w:cs="Arial"/>
                <w:szCs w:val="18"/>
              </w:rPr>
            </w:pPr>
          </w:p>
          <w:p w14:paraId="1F41B7DA" w14:textId="77777777" w:rsidR="00CD5E26" w:rsidRPr="00BC409C" w:rsidRDefault="00CD5E26" w:rsidP="00F6086A">
            <w:pPr>
              <w:pStyle w:val="TAL"/>
              <w:rPr>
                <w:rFonts w:eastAsia="DengXian"/>
                <w:lang w:eastAsia="zh-CN"/>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eType2CJT-NL-r18 </w:t>
            </w:r>
            <w:r w:rsidRPr="00BC409C">
              <w:rPr>
                <w:rFonts w:eastAsia="DengXian"/>
                <w:lang w:eastAsia="zh-CN"/>
              </w:rPr>
              <w:t>to indicate whether the UE supports</w:t>
            </w:r>
            <w:r w:rsidRPr="00BC409C">
              <w:rPr>
                <w:rFonts w:cs="Arial"/>
                <w:szCs w:val="18"/>
                <w:lang w:eastAsia="zh-CN"/>
              </w:rPr>
              <w:t xml:space="preserve"> N_L&gt;1 combinations of number of ports across CSI-RS resources for CJT Fetype-II codebook.</w:t>
            </w:r>
            <w:r w:rsidRPr="00BC409C">
              <w:rPr>
                <w:rFonts w:cs="Arial"/>
                <w:szCs w:val="18"/>
              </w:rPr>
              <w:t xml:space="preserve"> </w:t>
            </w:r>
            <w:r w:rsidRPr="00BC409C">
              <w:rPr>
                <w:rFonts w:eastAsia="DengXian"/>
                <w:lang w:eastAsia="zh-CN"/>
              </w:rPr>
              <w:t>The UE indicates the</w:t>
            </w:r>
          </w:p>
          <w:p w14:paraId="3736E06A" w14:textId="77777777" w:rsidR="00CD5E26" w:rsidRPr="00BC409C" w:rsidRDefault="00CD5E26" w:rsidP="00F6086A">
            <w:pPr>
              <w:pStyle w:val="TAL"/>
              <w:rPr>
                <w:rFonts w:cs="Arial"/>
                <w:szCs w:val="18"/>
              </w:rPr>
            </w:pPr>
            <w:r w:rsidRPr="00BC409C">
              <w:rPr>
                <w:rFonts w:cs="Arial"/>
                <w:szCs w:val="18"/>
              </w:rPr>
              <w:t xml:space="preserve">maximum number of </w:t>
            </w:r>
            <w:r w:rsidRPr="00BC409C">
              <w:rPr>
                <w:rFonts w:cs="Arial"/>
                <w:szCs w:val="18"/>
                <w:lang w:eastAsia="zh-CN"/>
              </w:rPr>
              <w:t>lists for ports selection, i.e., NL, for multi-TRP CJT based on FeType-II port selection codebook.</w:t>
            </w:r>
          </w:p>
          <w:p w14:paraId="4F4C2184" w14:textId="77777777" w:rsidR="00CD5E26" w:rsidRPr="00BC409C" w:rsidRDefault="00CD5E26" w:rsidP="00F6086A">
            <w:pPr>
              <w:pStyle w:val="TAL"/>
              <w:rPr>
                <w:rFonts w:cs="Arial"/>
                <w:szCs w:val="18"/>
              </w:rPr>
            </w:pPr>
          </w:p>
          <w:p w14:paraId="36AEAB15" w14:textId="77777777" w:rsidR="00CD5E26" w:rsidRPr="00BC409C" w:rsidRDefault="00CD5E26" w:rsidP="00F6086A">
            <w:pPr>
              <w:pStyle w:val="TAL"/>
              <w:rPr>
                <w:rFonts w:cs="Arial"/>
                <w:szCs w:val="18"/>
              </w:rPr>
            </w:pPr>
            <w:r w:rsidRPr="00BC409C">
              <w:rPr>
                <w:bCs/>
                <w:iCs/>
              </w:rPr>
              <w:t xml:space="preserve">The UE </w:t>
            </w:r>
            <w:r w:rsidRPr="00BC409C">
              <w:t xml:space="preserve">optionally indicates </w:t>
            </w:r>
            <w:r w:rsidRPr="00BC409C">
              <w:rPr>
                <w:i/>
                <w:iCs/>
              </w:rPr>
              <w:t>f</w:t>
            </w:r>
            <w:r w:rsidRPr="00BC409C">
              <w:rPr>
                <w:rFonts w:eastAsia="DengXian"/>
                <w:i/>
                <w:iCs/>
                <w:lang w:eastAsia="zh-CN"/>
              </w:rPr>
              <w:t xml:space="preserve">eType2CJT-Unequal-r18 </w:t>
            </w:r>
            <w:r w:rsidRPr="00BC409C">
              <w:rPr>
                <w:rFonts w:eastAsia="DengXian"/>
                <w:lang w:eastAsia="zh-CN"/>
              </w:rPr>
              <w:t>to indicate whether the UE supports</w:t>
            </w:r>
            <w:r w:rsidRPr="00BC409C">
              <w:rPr>
                <w:rFonts w:cs="Arial"/>
                <w:szCs w:val="18"/>
              </w:rPr>
              <w:t xml:space="preserve"> </w:t>
            </w:r>
            <w:r w:rsidRPr="00BC409C">
              <w:rPr>
                <w:rFonts w:cs="Arial"/>
                <w:szCs w:val="18"/>
                <w:lang w:eastAsia="zh-CN"/>
              </w:rPr>
              <w:t>unequal number of port selection configuration across CSI-RS resources for multi-TRP CJT including FeType-II port selection codebook refinement.</w:t>
            </w:r>
          </w:p>
          <w:p w14:paraId="65E60E35" w14:textId="77777777" w:rsidR="00CD5E26" w:rsidRPr="00BC409C" w:rsidRDefault="00CD5E26" w:rsidP="00F6086A">
            <w:pPr>
              <w:pStyle w:val="TAL"/>
              <w:rPr>
                <w:rFonts w:eastAsia="DengXian" w:cs="Arial"/>
                <w:szCs w:val="18"/>
                <w:lang w:eastAsia="zh-CN"/>
              </w:rPr>
            </w:pPr>
          </w:p>
          <w:p w14:paraId="45BBEF54" w14:textId="77777777" w:rsidR="00CD5E26" w:rsidRPr="00BC409C" w:rsidRDefault="00CD5E26" w:rsidP="00F6086A">
            <w:pPr>
              <w:pStyle w:val="TAL"/>
            </w:pPr>
            <w:r w:rsidRPr="00BC409C">
              <w:rPr>
                <w:iCs/>
              </w:rPr>
              <w:t xml:space="preserve">For </w:t>
            </w:r>
            <w:r w:rsidRPr="00BC409C">
              <w:rPr>
                <w:rFonts w:cs="Arial"/>
                <w:i/>
                <w:szCs w:val="18"/>
              </w:rPr>
              <w:t>codebookVariantsList</w:t>
            </w:r>
            <w:r w:rsidRPr="00BC409C">
              <w:t xml:space="preserve"> related to the F</w:t>
            </w:r>
            <w:r w:rsidRPr="00BC409C">
              <w:rPr>
                <w:bCs/>
                <w:iCs/>
              </w:rPr>
              <w:t>eType-II</w:t>
            </w:r>
            <w:r w:rsidRPr="00BC409C">
              <w:t>:</w:t>
            </w:r>
          </w:p>
          <w:p w14:paraId="55D94ED1"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0CB197F2"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w:t>
            </w:r>
            <w:proofErr w:type="gramStart"/>
            <w:r w:rsidRPr="00BC409C">
              <w:rPr>
                <w:rFonts w:ascii="Arial" w:hAnsi="Arial" w:cs="Arial"/>
                <w:iCs/>
                <w:sz w:val="18"/>
                <w:szCs w:val="18"/>
              </w:rPr>
              <w:t>2;</w:t>
            </w:r>
            <w:proofErr w:type="gramEnd"/>
          </w:p>
          <w:p w14:paraId="141EE79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value of </w:t>
            </w:r>
            <w:r w:rsidRPr="00BC409C">
              <w:rPr>
                <w:rFonts w:ascii="Arial" w:hAnsi="Arial" w:cs="Arial"/>
                <w:i/>
                <w:sz w:val="18"/>
                <w:szCs w:val="18"/>
              </w:rPr>
              <w:t>totalNumberTxPortsPerBand</w:t>
            </w:r>
            <w:r w:rsidRPr="00BC409C">
              <w:rPr>
                <w:rFonts w:ascii="Arial" w:hAnsi="Arial" w:cs="Arial"/>
                <w:sz w:val="18"/>
                <w:szCs w:val="18"/>
              </w:rPr>
              <w:t xml:space="preserve"> is 4.</w:t>
            </w:r>
          </w:p>
          <w:p w14:paraId="00A79368" w14:textId="77777777" w:rsidR="00CD5E26" w:rsidRPr="00BC409C" w:rsidRDefault="00CD5E26" w:rsidP="00F6086A">
            <w:pPr>
              <w:pStyle w:val="TAL"/>
              <w:rPr>
                <w:rFonts w:cs="Arial"/>
                <w:b/>
                <w:bCs/>
                <w:i/>
                <w:iCs/>
                <w:szCs w:val="18"/>
              </w:rPr>
            </w:pPr>
          </w:p>
        </w:tc>
        <w:tc>
          <w:tcPr>
            <w:tcW w:w="709" w:type="dxa"/>
          </w:tcPr>
          <w:p w14:paraId="37CEA073" w14:textId="77777777" w:rsidR="00CD5E26" w:rsidRPr="00BC409C" w:rsidRDefault="00CD5E26" w:rsidP="00F6086A">
            <w:pPr>
              <w:pStyle w:val="TAL"/>
              <w:jc w:val="center"/>
              <w:rPr>
                <w:rFonts w:cs="Arial"/>
                <w:szCs w:val="18"/>
              </w:rPr>
            </w:pPr>
            <w:r w:rsidRPr="00BC409C">
              <w:rPr>
                <w:rFonts w:cs="Arial"/>
                <w:szCs w:val="18"/>
              </w:rPr>
              <w:lastRenderedPageBreak/>
              <w:t>Band</w:t>
            </w:r>
          </w:p>
        </w:tc>
        <w:tc>
          <w:tcPr>
            <w:tcW w:w="567" w:type="dxa"/>
          </w:tcPr>
          <w:p w14:paraId="0CEE20F1"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26726F3B" w14:textId="77777777" w:rsidR="00CD5E26" w:rsidRPr="00BC409C" w:rsidRDefault="00CD5E26" w:rsidP="00F6086A">
            <w:pPr>
              <w:pStyle w:val="TAL"/>
              <w:jc w:val="center"/>
              <w:rPr>
                <w:bCs/>
                <w:iCs/>
              </w:rPr>
            </w:pPr>
            <w:r w:rsidRPr="00BC409C">
              <w:rPr>
                <w:bCs/>
                <w:iCs/>
              </w:rPr>
              <w:t>N/A</w:t>
            </w:r>
          </w:p>
        </w:tc>
        <w:tc>
          <w:tcPr>
            <w:tcW w:w="728" w:type="dxa"/>
          </w:tcPr>
          <w:p w14:paraId="0F21EE52" w14:textId="77777777" w:rsidR="00CD5E26" w:rsidRPr="00BC409C" w:rsidRDefault="00CD5E26" w:rsidP="00F6086A">
            <w:pPr>
              <w:pStyle w:val="TAL"/>
              <w:jc w:val="center"/>
              <w:rPr>
                <w:bCs/>
                <w:iCs/>
              </w:rPr>
            </w:pPr>
            <w:r w:rsidRPr="00BC409C">
              <w:rPr>
                <w:bCs/>
                <w:iCs/>
              </w:rPr>
              <w:t>N/A</w:t>
            </w:r>
          </w:p>
        </w:tc>
      </w:tr>
      <w:tr w:rsidR="00CD5E26" w:rsidRPr="00BC409C" w14:paraId="1DA2E70F" w14:textId="77777777" w:rsidTr="00F6086A">
        <w:trPr>
          <w:cantSplit/>
          <w:tblHeader/>
        </w:trPr>
        <w:tc>
          <w:tcPr>
            <w:tcW w:w="6917" w:type="dxa"/>
          </w:tcPr>
          <w:p w14:paraId="2C5463DF"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codebookParametersfetype2DopplerCSI-r18</w:t>
            </w:r>
          </w:p>
          <w:p w14:paraId="3C88358F" w14:textId="77777777" w:rsidR="00CD5E26" w:rsidRPr="00BC409C" w:rsidRDefault="00CD5E26" w:rsidP="00F6086A">
            <w:pPr>
              <w:pStyle w:val="TAL"/>
            </w:pPr>
            <w:r w:rsidRPr="00BC409C">
              <w:t xml:space="preserve">Indicates the UE support of additional codebooks and the corresponding parameters supported by the UE </w:t>
            </w:r>
            <w:r w:rsidRPr="00BC409C">
              <w:rPr>
                <w:bCs/>
                <w:iCs/>
              </w:rPr>
              <w:t>of Further Enhanced Type II Codebook (FeType-II) based on doppler CSI as specified in TS 38.214 [12].</w:t>
            </w:r>
          </w:p>
          <w:p w14:paraId="507B76BB" w14:textId="77777777" w:rsidR="00CD5E26" w:rsidRPr="00BC409C" w:rsidRDefault="00CD5E26" w:rsidP="00F6086A">
            <w:pPr>
              <w:pStyle w:val="TAL"/>
              <w:rPr>
                <w:rFonts w:cs="Arial"/>
                <w:b/>
                <w:bCs/>
                <w:i/>
                <w:iCs/>
                <w:szCs w:val="18"/>
              </w:rPr>
            </w:pPr>
          </w:p>
          <w:p w14:paraId="2B86BE39" w14:textId="77777777" w:rsidR="00CD5E26" w:rsidRPr="00BC409C" w:rsidRDefault="00CD5E26" w:rsidP="00F6086A">
            <w:pPr>
              <w:pStyle w:val="TAL"/>
              <w:rPr>
                <w:bCs/>
              </w:rPr>
            </w:pPr>
            <w:r w:rsidRPr="00BC409C">
              <w:rPr>
                <w:bCs/>
                <w:iCs/>
              </w:rPr>
              <w:t xml:space="preserve">The UE shall include </w:t>
            </w:r>
            <w:r w:rsidRPr="00BC409C">
              <w:rPr>
                <w:bCs/>
                <w:i/>
              </w:rPr>
              <w:t>f</w:t>
            </w:r>
            <w:r w:rsidRPr="00BC409C">
              <w:rPr>
                <w:i/>
                <w:iCs/>
              </w:rPr>
              <w:t xml:space="preserve">eType2Doppler-r18 </w:t>
            </w:r>
            <w:r w:rsidRPr="00BC409C">
              <w:t xml:space="preserve">to indicate </w:t>
            </w:r>
            <w:r w:rsidRPr="00BC409C">
              <w:rPr>
                <w:bCs/>
                <w:iCs/>
              </w:rPr>
              <w:t xml:space="preserve">basic features of FeType-II doppler codebook. </w:t>
            </w:r>
            <w:r w:rsidRPr="00BC409C">
              <w:rPr>
                <w:rFonts w:eastAsia="MS PGothic" w:cs="Arial"/>
                <w:szCs w:val="18"/>
              </w:rPr>
              <w:t>This capability signalling comprises the following parameters</w:t>
            </w:r>
            <w:r w:rsidRPr="00BC409C">
              <w:rPr>
                <w:bCs/>
                <w:iCs/>
              </w:rPr>
              <w:t>:</w:t>
            </w:r>
          </w:p>
          <w:p w14:paraId="6B3C65D3"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supportedCSI-RS-ResourceList-r18 </w:t>
            </w:r>
            <w:r w:rsidRPr="00BC409C">
              <w:rPr>
                <w:rFonts w:ascii="Arial" w:hAnsi="Arial" w:cs="Arial"/>
                <w:sz w:val="18"/>
                <w:szCs w:val="18"/>
              </w:rPr>
              <w:t xml:space="preserve">indicates the list of supported CSI-RS resources across all CCs in a band by referring to </w:t>
            </w:r>
            <w:r w:rsidRPr="00BC409C">
              <w:rPr>
                <w:rFonts w:ascii="Arial" w:hAnsi="Arial" w:cs="Arial"/>
                <w:i/>
                <w:sz w:val="18"/>
                <w:szCs w:val="18"/>
              </w:rPr>
              <w:t>codebookVariantsList</w:t>
            </w:r>
            <w:r w:rsidRPr="00BC409C">
              <w:rPr>
                <w:rFonts w:ascii="Arial" w:hAnsi="Arial" w:cs="Arial"/>
                <w:sz w:val="18"/>
                <w:szCs w:val="18"/>
              </w:rPr>
              <w:t xml:space="preserve">. The following parameters are included in </w:t>
            </w:r>
            <w:r w:rsidRPr="00BC409C">
              <w:rPr>
                <w:rFonts w:ascii="Arial" w:hAnsi="Arial" w:cs="Arial"/>
                <w:i/>
                <w:sz w:val="18"/>
                <w:szCs w:val="18"/>
              </w:rPr>
              <w:t>codebookVariantsList</w:t>
            </w:r>
            <w:r w:rsidRPr="00BC409C">
              <w:rPr>
                <w:rFonts w:ascii="Arial" w:hAnsi="Arial" w:cs="Arial"/>
                <w:sz w:val="18"/>
                <w:szCs w:val="18"/>
              </w:rPr>
              <w:t>:</w:t>
            </w:r>
          </w:p>
          <w:p w14:paraId="071B36A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resource of a band</w:t>
            </w:r>
          </w:p>
          <w:p w14:paraId="3A0D81C2"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in a band, simultaneously</w:t>
            </w:r>
          </w:p>
          <w:p w14:paraId="3337D36F" w14:textId="77777777" w:rsidR="00CD5E26" w:rsidRPr="00BC409C" w:rsidRDefault="00CD5E26" w:rsidP="00F6086A">
            <w:pPr>
              <w:pStyle w:val="B1"/>
              <w:spacing w:after="0"/>
              <w:ind w:left="852"/>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in a band, simultaneously</w:t>
            </w:r>
          </w:p>
          <w:p w14:paraId="7FB708A3"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valueY-A-CSI-RS-r18</w:t>
            </w:r>
            <w:r w:rsidRPr="00BC409C">
              <w:rPr>
                <w:rFonts w:ascii="Arial" w:hAnsi="Arial" w:cs="Arial"/>
                <w:sz w:val="18"/>
                <w:szCs w:val="18"/>
              </w:rPr>
              <w:t xml:space="preserve"> indicates value of Y for CPU occupation (OCPU = Y*K), when A-CSI-RS is configured for CMR</w:t>
            </w:r>
          </w:p>
          <w:p w14:paraId="2BD341B6"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
                <w:iCs/>
                <w:sz w:val="18"/>
                <w:szCs w:val="18"/>
              </w:rPr>
              <w:t>scalingfactor-r18</w:t>
            </w:r>
            <w:r w:rsidRPr="00BC409C">
              <w:rPr>
                <w:rFonts w:ascii="Arial" w:hAnsi="Arial" w:cs="Arial"/>
                <w:sz w:val="18"/>
                <w:szCs w:val="18"/>
              </w:rPr>
              <w:t xml:space="preserve"> indicates </w:t>
            </w:r>
            <w:r w:rsidRPr="00BC409C">
              <w:rPr>
                <w:rFonts w:ascii="Arial" w:eastAsia="Yu Mincho" w:hAnsi="Arial" w:cs="Arial"/>
                <w:sz w:val="18"/>
                <w:szCs w:val="18"/>
              </w:rPr>
              <w:t>scaling factor for active resource counting Kp</w:t>
            </w:r>
          </w:p>
          <w:p w14:paraId="628CBD8E" w14:textId="77777777" w:rsidR="00CD5E26" w:rsidRPr="00BC409C" w:rsidRDefault="00CD5E26" w:rsidP="00F6086A">
            <w:pPr>
              <w:pStyle w:val="maintext"/>
              <w:spacing w:line="240" w:lineRule="auto"/>
              <w:ind w:firstLineChars="0" w:firstLine="0"/>
              <w:jc w:val="left"/>
              <w:rPr>
                <w:rFonts w:ascii="Arial" w:hAnsi="Arial" w:cs="Arial"/>
                <w:sz w:val="18"/>
                <w:szCs w:val="18"/>
              </w:rPr>
            </w:pPr>
          </w:p>
          <w:p w14:paraId="4C50D3A4" w14:textId="77777777" w:rsidR="00CD5E26" w:rsidRPr="00BC409C" w:rsidRDefault="00CD5E26" w:rsidP="00F6086A">
            <w:pPr>
              <w:pStyle w:val="maintext"/>
              <w:spacing w:line="240" w:lineRule="auto"/>
              <w:ind w:firstLineChars="0" w:firstLine="0"/>
              <w:jc w:val="left"/>
              <w:rPr>
                <w:rFonts w:ascii="Arial" w:eastAsia="MS PGothic" w:hAnsi="Arial" w:cs="Arial"/>
                <w:sz w:val="18"/>
                <w:szCs w:val="18"/>
                <w:lang w:eastAsia="ja-JP"/>
              </w:rPr>
            </w:pPr>
            <w:r w:rsidRPr="00BC409C">
              <w:rPr>
                <w:rFonts w:ascii="Arial" w:hAnsi="Arial" w:cs="Arial"/>
                <w:sz w:val="18"/>
                <w:szCs w:val="18"/>
              </w:rPr>
              <w:t xml:space="preserve">The UE indicating </w:t>
            </w:r>
            <w:r w:rsidRPr="00BC409C">
              <w:rPr>
                <w:rFonts w:ascii="Arial" w:hAnsi="Arial" w:cs="Arial"/>
                <w:i/>
                <w:iCs/>
                <w:sz w:val="18"/>
                <w:szCs w:val="18"/>
              </w:rPr>
              <w:t>f</w:t>
            </w:r>
            <w:r w:rsidRPr="00BC409C">
              <w:rPr>
                <w:rFonts w:ascii="Arial" w:eastAsia="Times New Roman" w:hAnsi="Arial"/>
                <w:i/>
                <w:iCs/>
                <w:sz w:val="18"/>
                <w:lang w:eastAsia="ja-JP"/>
              </w:rPr>
              <w:t>eType2Doppler-r18</w:t>
            </w:r>
            <w:r w:rsidRPr="00BC409C">
              <w:rPr>
                <w:i/>
                <w:iCs/>
              </w:rPr>
              <w:t xml:space="preserve"> </w:t>
            </w:r>
            <w:r w:rsidRPr="00BC409C">
              <w:rPr>
                <w:rFonts w:ascii="Arial" w:hAnsi="Arial" w:cs="Arial"/>
                <w:sz w:val="18"/>
                <w:szCs w:val="18"/>
              </w:rPr>
              <w:t xml:space="preserve">shall support </w:t>
            </w:r>
            <w:r w:rsidRPr="00BC409C">
              <w:rPr>
                <w:rFonts w:ascii="Arial" w:eastAsia="SimSun" w:hAnsi="Arial" w:cs="Arial"/>
                <w:sz w:val="18"/>
                <w:szCs w:val="18"/>
                <w:lang w:eastAsia="zh-CN"/>
              </w:rPr>
              <w:t>X=1 CQI based on the first/earliest</w:t>
            </w:r>
            <w:r w:rsidRPr="00BC409C" w:rsidDel="00676A06">
              <w:rPr>
                <w:rFonts w:ascii="Arial" w:eastAsia="SimSun" w:hAnsi="Arial" w:cs="Arial"/>
                <w:sz w:val="18"/>
                <w:szCs w:val="18"/>
                <w:lang w:eastAsia="zh-CN"/>
              </w:rPr>
              <w:t xml:space="preserve"> </w:t>
            </w:r>
            <w:r w:rsidRPr="00BC409C">
              <w:rPr>
                <w:rFonts w:ascii="Arial" w:eastAsia="SimSun" w:hAnsi="Arial" w:cs="Arial"/>
                <w:sz w:val="18"/>
                <w:szCs w:val="18"/>
                <w:lang w:eastAsia="zh-CN"/>
              </w:rPr>
              <w:t xml:space="preserve">slot </w:t>
            </w:r>
            <w:r w:rsidRPr="00BC409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C409C">
              <w:rPr>
                <w:rStyle w:val="cf01"/>
                <w:rFonts w:ascii="Arial" w:hAnsi="Arial" w:cs="Arial"/>
                <w:i/>
                <w:iCs/>
              </w:rPr>
              <w:t>vectorLengthDD-r18</w:t>
            </w:r>
            <w:r w:rsidRPr="00BC409C">
              <w:rPr>
                <w:rStyle w:val="cf01"/>
                <w:rFonts w:ascii="Arial" w:hAnsi="Arial" w:cs="Arial"/>
              </w:rPr>
              <w:t xml:space="preserve"> </w:t>
            </w:r>
            <w:r w:rsidRPr="00BC409C">
              <w:rPr>
                <w:rFonts w:ascii="Arial" w:eastAsia="MS PGothic" w:hAnsi="Arial" w:cs="Arial"/>
                <w:sz w:val="18"/>
                <w:szCs w:val="18"/>
                <w:lang w:eastAsia="ja-JP"/>
              </w:rPr>
              <w:t xml:space="preserve">=1. A UE indicating this feature shall also indicate the support of </w:t>
            </w:r>
            <w:r w:rsidRPr="00BC409C">
              <w:rPr>
                <w:rFonts w:ascii="Arial" w:eastAsia="MS PGothic" w:hAnsi="Arial" w:cs="Arial"/>
                <w:i/>
                <w:iCs/>
                <w:sz w:val="18"/>
                <w:szCs w:val="18"/>
                <w:lang w:eastAsia="ja-JP"/>
              </w:rPr>
              <w:t>csi-ReportFramework</w:t>
            </w:r>
            <w:r w:rsidRPr="00BC409C">
              <w:rPr>
                <w:rFonts w:ascii="Arial" w:eastAsia="MS PGothic" w:hAnsi="Arial" w:cs="Arial"/>
                <w:sz w:val="18"/>
                <w:szCs w:val="18"/>
                <w:lang w:eastAsia="ja-JP"/>
              </w:rPr>
              <w:t>.</w:t>
            </w:r>
          </w:p>
          <w:p w14:paraId="53D4195D" w14:textId="77777777" w:rsidR="00CD5E26" w:rsidRPr="00BC409C" w:rsidRDefault="00CD5E26" w:rsidP="00F6086A">
            <w:pPr>
              <w:pStyle w:val="TAL"/>
              <w:rPr>
                <w:rFonts w:eastAsia="MS PGothic"/>
                <w:i/>
                <w:iCs/>
              </w:rPr>
            </w:pPr>
            <w:r w:rsidRPr="00BC409C">
              <w:rPr>
                <w:rFonts w:eastAsia="MS PGothic"/>
              </w:rPr>
              <w:t xml:space="preserve">The UE indicating support of </w:t>
            </w:r>
            <w:r w:rsidRPr="00BC409C">
              <w:rPr>
                <w:rFonts w:eastAsia="MS PGothic"/>
                <w:i/>
                <w:iCs/>
              </w:rPr>
              <w:t>feType2Doppler-r18</w:t>
            </w:r>
            <w:r w:rsidRPr="00BC409C">
              <w:rPr>
                <w:rFonts w:eastAsia="MS PGothic"/>
              </w:rPr>
              <w:t xml:space="preserve"> shall also indicate support of </w:t>
            </w:r>
            <w:r w:rsidRPr="00BC409C">
              <w:rPr>
                <w:rFonts w:eastAsia="MS PGothic"/>
                <w:i/>
                <w:iCs/>
              </w:rPr>
              <w:t>eType2Doppler-r18</w:t>
            </w:r>
            <w:r w:rsidRPr="00BC409C">
              <w:rPr>
                <w:rFonts w:eastAsia="MS PGothic"/>
              </w:rPr>
              <w:t xml:space="preserve"> and, </w:t>
            </w:r>
            <w:r w:rsidRPr="00BC409C">
              <w:rPr>
                <w:i/>
              </w:rPr>
              <w:t>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ADDD603" w14:textId="77777777" w:rsidR="00CD5E26" w:rsidRPr="00BC409C" w:rsidRDefault="00CD5E26" w:rsidP="00F6086A">
            <w:pPr>
              <w:pStyle w:val="TAL"/>
              <w:rPr>
                <w:rFonts w:eastAsia="MS PGothic"/>
              </w:rPr>
            </w:pPr>
          </w:p>
          <w:p w14:paraId="7B67E0AA" w14:textId="77777777" w:rsidR="00CD5E26" w:rsidRPr="00BC409C" w:rsidRDefault="00CD5E26" w:rsidP="00F6086A">
            <w:pPr>
              <w:pStyle w:val="TAN"/>
            </w:pPr>
            <w:r w:rsidRPr="00BC409C">
              <w:t>NOTE 1:</w:t>
            </w:r>
            <w:r w:rsidRPr="00BC409C">
              <w:rPr>
                <w:i/>
                <w:iCs/>
              </w:rPr>
              <w:tab/>
            </w:r>
            <w:r w:rsidRPr="00BC409C">
              <w:t>OCPU = 4 when P/SP-CSI-RS is configured for CMR.</w:t>
            </w:r>
          </w:p>
          <w:p w14:paraId="5B22E712" w14:textId="77777777" w:rsidR="00CD5E26" w:rsidRPr="00BC409C" w:rsidRDefault="00CD5E26" w:rsidP="00F6086A">
            <w:pPr>
              <w:pStyle w:val="TAN"/>
            </w:pPr>
            <w:r w:rsidRPr="00BC409C">
              <w:t>NOTE 2:</w:t>
            </w:r>
            <w:r w:rsidRPr="00BC409C">
              <w:rPr>
                <w:i/>
                <w:iCs/>
              </w:rPr>
              <w:tab/>
            </w:r>
            <w:r w:rsidRPr="00BC409C">
              <w:rPr>
                <w:rFonts w:eastAsia="Yu Mincho"/>
              </w:rPr>
              <w:t xml:space="preserve">when K=12, </w:t>
            </w:r>
            <w:r w:rsidRPr="00BC409C">
              <w:t>OCPU =8.</w:t>
            </w:r>
          </w:p>
          <w:p w14:paraId="65078D8E" w14:textId="77777777" w:rsidR="00CD5E26" w:rsidRPr="00BC409C" w:rsidRDefault="00CD5E26" w:rsidP="00F6086A">
            <w:pPr>
              <w:pStyle w:val="TAL"/>
              <w:rPr>
                <w:rFonts w:cs="Arial"/>
                <w:b/>
                <w:bCs/>
                <w:i/>
                <w:iCs/>
                <w:szCs w:val="18"/>
              </w:rPr>
            </w:pPr>
          </w:p>
          <w:p w14:paraId="6DCE6FA1" w14:textId="77777777" w:rsidR="00CD5E26" w:rsidRPr="00BC409C" w:rsidRDefault="00CD5E26" w:rsidP="00F6086A">
            <w:pPr>
              <w:pStyle w:val="TAL"/>
              <w:rPr>
                <w:rFonts w:cs="Arial"/>
                <w:szCs w:val="18"/>
                <w:lang w:eastAsia="zh-CN"/>
              </w:rPr>
            </w:pPr>
            <w:r w:rsidRPr="00BC409C">
              <w:rPr>
                <w:bCs/>
                <w:iCs/>
              </w:rPr>
              <w:t xml:space="preserve">The UE </w:t>
            </w:r>
            <w:r w:rsidRPr="00BC409C">
              <w:t xml:space="preserve">optionally includes </w:t>
            </w:r>
            <w:r w:rsidRPr="00BC409C">
              <w:rPr>
                <w:i/>
                <w:iCs/>
              </w:rPr>
              <w:t>maxNumberAperiodicCSI-RS-Resource-r18</w:t>
            </w:r>
            <w:r w:rsidRPr="00BC409C">
              <w:t xml:space="preserve"> to indicate the m</w:t>
            </w:r>
            <w:r w:rsidRPr="00BC409C">
              <w:rPr>
                <w:rFonts w:cs="Arial"/>
                <w:szCs w:val="18"/>
              </w:rPr>
              <w:t>aximum number of aperiodic CSI-RS resources that can be configured in the same CSI report setting for F</w:t>
            </w:r>
            <w:r w:rsidRPr="00BC409C">
              <w:rPr>
                <w:rFonts w:cs="Arial"/>
                <w:szCs w:val="18"/>
                <w:lang w:eastAsia="zh-CN"/>
              </w:rPr>
              <w:t>eType-II doppler measurement.</w:t>
            </w:r>
          </w:p>
          <w:p w14:paraId="239D54AC" w14:textId="77777777" w:rsidR="00CD5E26" w:rsidRPr="00BC409C" w:rsidRDefault="00CD5E26" w:rsidP="00F6086A">
            <w:pPr>
              <w:pStyle w:val="TAL"/>
              <w:rPr>
                <w:rFonts w:cs="Arial"/>
                <w:b/>
                <w:bCs/>
                <w:i/>
                <w:iCs/>
                <w:szCs w:val="18"/>
              </w:rPr>
            </w:pPr>
          </w:p>
          <w:p w14:paraId="65C61496" w14:textId="77777777" w:rsidR="00CD5E26" w:rsidRPr="00BC409C" w:rsidRDefault="00CD5E26" w:rsidP="00F6086A">
            <w:pPr>
              <w:pStyle w:val="TAL"/>
            </w:pPr>
            <w:r w:rsidRPr="00BC409C">
              <w:rPr>
                <w:bCs/>
                <w:iCs/>
              </w:rPr>
              <w:t xml:space="preserve">The UE optionally includes </w:t>
            </w:r>
            <w:r w:rsidRPr="00BC409C">
              <w:rPr>
                <w:bCs/>
                <w:i/>
              </w:rPr>
              <w:t xml:space="preserve">feType2DopplerM2R1-r18 </w:t>
            </w:r>
            <w:r w:rsidRPr="00BC409C">
              <w:rPr>
                <w:bCs/>
                <w:iCs/>
              </w:rPr>
              <w:t xml:space="preserve">to indicate whether the UE supports </w:t>
            </w:r>
            <w:r w:rsidRPr="00BC409C">
              <w:rPr>
                <w:rFonts w:cs="Arial"/>
                <w:szCs w:val="18"/>
                <w:lang w:eastAsia="zh-CN"/>
              </w:rPr>
              <w:t>M=2 and R=1 for FeType-II doppler codebook</w:t>
            </w:r>
            <w:r w:rsidRPr="00BC409C">
              <w:rPr>
                <w:bCs/>
                <w:iCs/>
              </w:rPr>
              <w:t xml:space="preserve">. </w:t>
            </w:r>
            <w:r w:rsidRPr="00BC409C">
              <w:rPr>
                <w:rFonts w:eastAsia="MS PGothic" w:cs="Arial"/>
                <w:szCs w:val="18"/>
              </w:rPr>
              <w:t>This capability signalling comprises</w:t>
            </w:r>
            <w:r w:rsidRPr="00BC409C">
              <w:rPr>
                <w:rFonts w:cs="Arial"/>
                <w:szCs w:val="18"/>
              </w:rPr>
              <w:t xml:space="preserve"> the list of supported CSI-RS resources across all CCs in a band by referring to </w:t>
            </w:r>
            <w:r w:rsidRPr="00BC409C">
              <w:rPr>
                <w:rFonts w:cs="Arial"/>
                <w:i/>
                <w:szCs w:val="18"/>
              </w:rPr>
              <w:t>codebookVariantsList</w:t>
            </w:r>
            <w:r w:rsidRPr="00BC409C">
              <w:rPr>
                <w:rFonts w:cs="Arial"/>
                <w:szCs w:val="18"/>
              </w:rPr>
              <w:t>.</w:t>
            </w:r>
          </w:p>
          <w:p w14:paraId="7B10B0FB" w14:textId="77777777" w:rsidR="00CD5E26" w:rsidRPr="00BC409C" w:rsidRDefault="00CD5E26" w:rsidP="00F6086A">
            <w:pPr>
              <w:pStyle w:val="B1"/>
              <w:spacing w:after="0"/>
              <w:ind w:left="0" w:firstLine="0"/>
              <w:rPr>
                <w:rFonts w:ascii="Arial" w:hAnsi="Arial" w:cs="Arial"/>
                <w:sz w:val="18"/>
                <w:szCs w:val="18"/>
              </w:rPr>
            </w:pPr>
          </w:p>
          <w:p w14:paraId="4A627C01" w14:textId="77777777" w:rsidR="00CD5E26" w:rsidRPr="00BC409C" w:rsidRDefault="00CD5E26" w:rsidP="00F6086A">
            <w:pPr>
              <w:pStyle w:val="TAL"/>
            </w:pPr>
            <w:r w:rsidRPr="00BC409C">
              <w:rPr>
                <w:bCs/>
                <w:iCs/>
              </w:rPr>
              <w:t xml:space="preserve">The UE optionally includes </w:t>
            </w:r>
            <w:r w:rsidRPr="00BC409C">
              <w:rPr>
                <w:bCs/>
                <w:i/>
              </w:rPr>
              <w:t xml:space="preserve">feType2DopplerR2-r18 </w:t>
            </w:r>
            <w:r w:rsidRPr="00BC409C">
              <w:rPr>
                <w:bCs/>
                <w:iCs/>
              </w:rPr>
              <w:t xml:space="preserve">to indicate whether the UE supports R=2 for FeType-II doppler codebook. </w:t>
            </w:r>
            <w:r w:rsidRPr="00BC409C">
              <w:rPr>
                <w:rFonts w:eastAsia="MS PGothic" w:cs="Arial"/>
                <w:szCs w:val="18"/>
              </w:rPr>
              <w:t xml:space="preserve">This capability signalling comprises </w:t>
            </w:r>
            <w:r w:rsidRPr="00BC409C">
              <w:rPr>
                <w:rFonts w:cs="Arial"/>
                <w:szCs w:val="18"/>
              </w:rPr>
              <w:t xml:space="preserve">the list of supported CSI-RS resources across all CCs in a band by referring to </w:t>
            </w:r>
            <w:r w:rsidRPr="00BC409C">
              <w:rPr>
                <w:rFonts w:cs="Arial"/>
                <w:i/>
                <w:szCs w:val="18"/>
              </w:rPr>
              <w:t>codebookVariantsList</w:t>
            </w:r>
            <w:r w:rsidRPr="00BC409C">
              <w:rPr>
                <w:rFonts w:cs="Arial"/>
                <w:szCs w:val="18"/>
              </w:rPr>
              <w:t>.</w:t>
            </w:r>
          </w:p>
          <w:p w14:paraId="3F3BFEB7" w14:textId="77777777" w:rsidR="00CD5E26" w:rsidRPr="00BC409C" w:rsidRDefault="00CD5E26" w:rsidP="00F6086A">
            <w:pPr>
              <w:pStyle w:val="B1"/>
              <w:spacing w:after="0"/>
              <w:ind w:left="0" w:firstLine="0"/>
              <w:rPr>
                <w:rFonts w:ascii="Arial" w:hAnsi="Arial" w:cs="Arial"/>
                <w:sz w:val="18"/>
                <w:szCs w:val="18"/>
              </w:rPr>
            </w:pPr>
          </w:p>
          <w:p w14:paraId="7BA78FD6" w14:textId="77777777" w:rsidR="00CD5E26" w:rsidRPr="00BC409C" w:rsidRDefault="00CD5E26" w:rsidP="00F6086A">
            <w:pPr>
              <w:pStyle w:val="TAL"/>
            </w:pPr>
            <w:r w:rsidRPr="00BC409C">
              <w:rPr>
                <w:bCs/>
                <w:iCs/>
              </w:rPr>
              <w:t xml:space="preserve">The UE optionally includes </w:t>
            </w:r>
            <w:r w:rsidRPr="00BC409C">
              <w:rPr>
                <w:bCs/>
                <w:i/>
              </w:rPr>
              <w:t>f</w:t>
            </w:r>
            <w:r w:rsidRPr="00BC409C">
              <w:rPr>
                <w:bCs/>
                <w:i/>
                <w:iCs/>
              </w:rPr>
              <w:t xml:space="preserve">eType2DopplerL-N4D1-r18 </w:t>
            </w:r>
            <w:r w:rsidRPr="00BC409C">
              <w:rPr>
                <w:bCs/>
              </w:rPr>
              <w:t>to i</w:t>
            </w:r>
            <w:r w:rsidRPr="00BC409C">
              <w:rPr>
                <w:bCs/>
                <w:iCs/>
              </w:rPr>
              <w:t xml:space="preserve">ndicate whether the UE support </w:t>
            </w:r>
            <w:r w:rsidRPr="00BC409C">
              <w:rPr>
                <w:lang w:eastAsia="zh-CN"/>
              </w:rPr>
              <w:t xml:space="preserve">l = (n – </w:t>
            </w:r>
            <w:proofErr w:type="gramStart"/>
            <w:r w:rsidRPr="00BC409C">
              <w:rPr>
                <w:lang w:eastAsia="zh-CN"/>
              </w:rPr>
              <w:t>nCSI,ref</w:t>
            </w:r>
            <w:proofErr w:type="gramEnd"/>
            <w:r w:rsidRPr="00BC409C">
              <w:rPr>
                <w:lang w:eastAsia="zh-CN"/>
              </w:rPr>
              <w:t xml:space="preserve"> ) for CSI reference slot for </w:t>
            </w:r>
            <w:r w:rsidRPr="00BC409C">
              <w:rPr>
                <w:bCs/>
                <w:iCs/>
              </w:rPr>
              <w:t>FeType-II</w:t>
            </w:r>
            <w:r w:rsidRPr="00BC409C">
              <w:rPr>
                <w:lang w:eastAsia="zh-CN"/>
              </w:rPr>
              <w:t xml:space="preserve"> doppler codebook</w:t>
            </w:r>
            <w:r w:rsidRPr="00BC409C">
              <w:rPr>
                <w:bCs/>
                <w:iCs/>
              </w:rPr>
              <w:t>.</w:t>
            </w:r>
          </w:p>
          <w:p w14:paraId="66461161" w14:textId="77777777" w:rsidR="00CD5E26" w:rsidRPr="00BC409C" w:rsidRDefault="00CD5E26" w:rsidP="00F6086A">
            <w:pPr>
              <w:pStyle w:val="TAL"/>
            </w:pPr>
          </w:p>
          <w:p w14:paraId="2915B432" w14:textId="77777777" w:rsidR="00CD5E26" w:rsidRPr="00BC409C" w:rsidRDefault="00CD5E26" w:rsidP="00F6086A">
            <w:pPr>
              <w:pStyle w:val="TAL"/>
              <w:rPr>
                <w:bCs/>
                <w:iCs/>
              </w:rPr>
            </w:pPr>
            <w:r w:rsidRPr="00BC409C">
              <w:rPr>
                <w:bCs/>
                <w:iCs/>
              </w:rPr>
              <w:t xml:space="preserve">The UE optionally includes </w:t>
            </w:r>
            <w:r w:rsidRPr="00BC409C">
              <w:rPr>
                <w:bCs/>
                <w:i/>
              </w:rPr>
              <w:t>fe</w:t>
            </w:r>
            <w:r w:rsidRPr="00BC409C">
              <w:rPr>
                <w:i/>
              </w:rPr>
              <w:t>Type2DopplerR3R4-r18</w:t>
            </w:r>
            <w:r w:rsidRPr="00BC409C">
              <w:t xml:space="preserve"> </w:t>
            </w:r>
            <w:r w:rsidRPr="00BC409C">
              <w:rPr>
                <w:bCs/>
              </w:rPr>
              <w:t>to i</w:t>
            </w:r>
            <w:r w:rsidRPr="00BC409C">
              <w:rPr>
                <w:bCs/>
                <w:iCs/>
              </w:rPr>
              <w:t>ndicate whether the UE support</w:t>
            </w:r>
            <w:r w:rsidRPr="00BC409C">
              <w:rPr>
                <w:rFonts w:cs="Arial"/>
                <w:szCs w:val="18"/>
              </w:rPr>
              <w:t xml:space="preserve"> </w:t>
            </w:r>
            <w:r w:rsidRPr="00BC409C">
              <w:rPr>
                <w:rFonts w:cs="Arial"/>
                <w:szCs w:val="18"/>
                <w:lang w:eastAsia="zh-CN"/>
              </w:rPr>
              <w:t xml:space="preserve">rank </w:t>
            </w:r>
            <w:r w:rsidRPr="00BC409C">
              <w:rPr>
                <w:rFonts w:cs="Arial"/>
                <w:szCs w:val="18"/>
              </w:rPr>
              <w:t>equals 3 and 4 for FeType-II doppler codebook</w:t>
            </w:r>
            <w:r w:rsidRPr="00BC409C">
              <w:rPr>
                <w:bCs/>
                <w:iCs/>
              </w:rPr>
              <w:t>.</w:t>
            </w:r>
          </w:p>
          <w:p w14:paraId="40AEA29A" w14:textId="77777777" w:rsidR="00CD5E26" w:rsidRPr="00BC409C" w:rsidRDefault="00CD5E26" w:rsidP="00F6086A">
            <w:pPr>
              <w:pStyle w:val="TAL"/>
            </w:pPr>
          </w:p>
          <w:p w14:paraId="06A0CFE1" w14:textId="77777777" w:rsidR="00CD5E26" w:rsidRPr="00BC409C" w:rsidRDefault="00CD5E26" w:rsidP="00F6086A">
            <w:pPr>
              <w:pStyle w:val="TAL"/>
            </w:pPr>
            <w:r w:rsidRPr="00BC409C">
              <w:rPr>
                <w:iCs/>
              </w:rPr>
              <w:t xml:space="preserve">For </w:t>
            </w:r>
            <w:r w:rsidRPr="00BC409C">
              <w:rPr>
                <w:rFonts w:cs="Arial"/>
                <w:i/>
                <w:szCs w:val="18"/>
              </w:rPr>
              <w:t>codebookVariantsList-r16</w:t>
            </w:r>
            <w:r w:rsidRPr="00BC409C">
              <w:t xml:space="preserve"> related to the f</w:t>
            </w:r>
            <w:r w:rsidRPr="00BC409C">
              <w:rPr>
                <w:bCs/>
                <w:iCs/>
              </w:rPr>
              <w:t>eType-II</w:t>
            </w:r>
            <w:r w:rsidRPr="00BC409C">
              <w:t>:</w:t>
            </w:r>
          </w:p>
          <w:p w14:paraId="6253ADB9"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maxNumberTxPortsPerResource</w:t>
            </w:r>
            <w:r w:rsidRPr="00BC409C">
              <w:rPr>
                <w:rFonts w:ascii="Arial" w:hAnsi="Arial" w:cs="Arial"/>
                <w:sz w:val="18"/>
                <w:szCs w:val="18"/>
              </w:rPr>
              <w:t xml:space="preserve"> is '</w:t>
            </w:r>
            <w:r w:rsidRPr="00BC409C">
              <w:rPr>
                <w:rFonts w:ascii="Arial" w:hAnsi="Arial" w:cs="Arial"/>
                <w:i/>
                <w:sz w:val="18"/>
                <w:szCs w:val="18"/>
              </w:rPr>
              <w:t>p4</w:t>
            </w:r>
            <w:proofErr w:type="gramStart"/>
            <w:r w:rsidRPr="00BC409C">
              <w:rPr>
                <w:rFonts w:ascii="Arial" w:hAnsi="Arial" w:cs="Arial"/>
                <w:sz w:val="18"/>
                <w:szCs w:val="18"/>
              </w:rPr>
              <w:t>';</w:t>
            </w:r>
            <w:proofErr w:type="gramEnd"/>
          </w:p>
          <w:p w14:paraId="3F3C7AE2"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t xml:space="preserve">The minimum of </w:t>
            </w:r>
            <w:r w:rsidRPr="00BC409C">
              <w:rPr>
                <w:rFonts w:ascii="Arial" w:hAnsi="Arial" w:cs="Arial"/>
                <w:i/>
                <w:iCs/>
                <w:sz w:val="18"/>
                <w:szCs w:val="18"/>
              </w:rPr>
              <w:t>maxNumberResourcesPerBand</w:t>
            </w:r>
            <w:r w:rsidRPr="00BC409C">
              <w:rPr>
                <w:rFonts w:ascii="Arial" w:hAnsi="Arial" w:cs="Arial"/>
                <w:iCs/>
                <w:sz w:val="18"/>
                <w:szCs w:val="18"/>
              </w:rPr>
              <w:t xml:space="preserve"> is 2, except for </w:t>
            </w:r>
            <w:r w:rsidRPr="00BC409C">
              <w:rPr>
                <w:rFonts w:ascii="Arial" w:hAnsi="Arial" w:cs="Arial"/>
                <w:i/>
                <w:iCs/>
                <w:sz w:val="18"/>
                <w:szCs w:val="18"/>
              </w:rPr>
              <w:t>eType2DopplerR2-r18</w:t>
            </w:r>
            <w:r w:rsidRPr="00BC409C">
              <w:rPr>
                <w:rFonts w:ascii="Arial" w:hAnsi="Arial" w:cs="Arial"/>
                <w:iCs/>
                <w:sz w:val="18"/>
                <w:szCs w:val="18"/>
              </w:rPr>
              <w:t>.</w:t>
            </w:r>
          </w:p>
          <w:p w14:paraId="0E43006E" w14:textId="77777777" w:rsidR="00CD5E26" w:rsidRPr="00BC409C" w:rsidRDefault="00CD5E26" w:rsidP="00F6086A">
            <w:pPr>
              <w:pStyle w:val="B1"/>
              <w:spacing w:after="0"/>
              <w:rPr>
                <w:rFonts w:ascii="Arial" w:hAnsi="Arial" w:cs="Arial"/>
                <w:sz w:val="18"/>
                <w:szCs w:val="18"/>
              </w:rPr>
            </w:pPr>
            <w:r w:rsidRPr="00BC409C">
              <w:rPr>
                <w:rFonts w:ascii="Arial" w:eastAsia="MS Mincho" w:hAnsi="Arial" w:cs="Arial"/>
                <w:i/>
                <w:iCs/>
                <w:sz w:val="18"/>
                <w:szCs w:val="18"/>
              </w:rPr>
              <w:t>-</w:t>
            </w:r>
            <w:r w:rsidRPr="00BC409C">
              <w:rPr>
                <w:rFonts w:ascii="Arial" w:hAnsi="Arial" w:cs="Arial"/>
                <w:sz w:val="18"/>
                <w:szCs w:val="18"/>
              </w:rPr>
              <w:tab/>
            </w:r>
            <w:r w:rsidRPr="00BC409C">
              <w:rPr>
                <w:rFonts w:ascii="Arial" w:hAnsi="Arial" w:cs="Arial"/>
                <w:iCs/>
                <w:sz w:val="18"/>
                <w:szCs w:val="18"/>
              </w:rPr>
              <w:t xml:space="preserve">The minimum value of </w:t>
            </w:r>
            <w:r w:rsidRPr="00BC409C">
              <w:rPr>
                <w:rFonts w:ascii="Arial" w:hAnsi="Arial" w:cs="Arial"/>
                <w:i/>
                <w:sz w:val="18"/>
                <w:szCs w:val="18"/>
              </w:rPr>
              <w:t>totalNumberTxPortsPerBand</w:t>
            </w:r>
            <w:r w:rsidRPr="00BC409C">
              <w:rPr>
                <w:rFonts w:ascii="Arial" w:hAnsi="Arial" w:cs="Arial"/>
                <w:iCs/>
                <w:sz w:val="18"/>
                <w:szCs w:val="18"/>
              </w:rPr>
              <w:t xml:space="preserve"> is 4.</w:t>
            </w:r>
          </w:p>
          <w:p w14:paraId="3B7424A6" w14:textId="77777777" w:rsidR="00CD5E26" w:rsidRPr="00BC409C" w:rsidRDefault="00CD5E26" w:rsidP="00F6086A">
            <w:pPr>
              <w:pStyle w:val="TAL"/>
              <w:rPr>
                <w:rFonts w:cs="Arial"/>
                <w:b/>
                <w:bCs/>
                <w:i/>
                <w:iCs/>
                <w:szCs w:val="18"/>
              </w:rPr>
            </w:pPr>
          </w:p>
        </w:tc>
        <w:tc>
          <w:tcPr>
            <w:tcW w:w="709" w:type="dxa"/>
          </w:tcPr>
          <w:p w14:paraId="71AEBFFB"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5807EB8E"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2E48BAA" w14:textId="77777777" w:rsidR="00CD5E26" w:rsidRPr="00BC409C" w:rsidRDefault="00CD5E26" w:rsidP="00F6086A">
            <w:pPr>
              <w:pStyle w:val="TAL"/>
              <w:jc w:val="center"/>
              <w:rPr>
                <w:bCs/>
                <w:iCs/>
              </w:rPr>
            </w:pPr>
            <w:r w:rsidRPr="00BC409C">
              <w:rPr>
                <w:bCs/>
                <w:iCs/>
              </w:rPr>
              <w:t>N/A</w:t>
            </w:r>
          </w:p>
        </w:tc>
        <w:tc>
          <w:tcPr>
            <w:tcW w:w="728" w:type="dxa"/>
          </w:tcPr>
          <w:p w14:paraId="54CED3DF" w14:textId="77777777" w:rsidR="00CD5E26" w:rsidRPr="00BC409C" w:rsidRDefault="00CD5E26" w:rsidP="00F6086A">
            <w:pPr>
              <w:pStyle w:val="TAL"/>
              <w:jc w:val="center"/>
              <w:rPr>
                <w:bCs/>
                <w:iCs/>
              </w:rPr>
            </w:pPr>
            <w:r w:rsidRPr="00BC409C">
              <w:rPr>
                <w:bCs/>
                <w:iCs/>
              </w:rPr>
              <w:t>N/A</w:t>
            </w:r>
          </w:p>
        </w:tc>
      </w:tr>
      <w:tr w:rsidR="00CD5E26" w:rsidRPr="00BC409C" w14:paraId="15C3D1F5" w14:textId="77777777" w:rsidTr="00F6086A">
        <w:trPr>
          <w:cantSplit/>
          <w:tblHeader/>
        </w:trPr>
        <w:tc>
          <w:tcPr>
            <w:tcW w:w="6917" w:type="dxa"/>
          </w:tcPr>
          <w:p w14:paraId="0D86E426" w14:textId="77777777" w:rsidR="00CD5E26" w:rsidRPr="00BC409C" w:rsidRDefault="00CD5E26" w:rsidP="00F6086A">
            <w:pPr>
              <w:pStyle w:val="TAL"/>
              <w:rPr>
                <w:rFonts w:cs="Arial"/>
                <w:b/>
                <w:bCs/>
                <w:i/>
                <w:iCs/>
                <w:szCs w:val="18"/>
              </w:rPr>
            </w:pPr>
            <w:r w:rsidRPr="00BC409C">
              <w:rPr>
                <w:rFonts w:cs="Arial"/>
                <w:b/>
                <w:bCs/>
                <w:i/>
                <w:iCs/>
                <w:szCs w:val="18"/>
              </w:rPr>
              <w:lastRenderedPageBreak/>
              <w:t>codebookParametersHARQ-ACK-PUSCH-r18</w:t>
            </w:r>
          </w:p>
          <w:p w14:paraId="0AEB340A" w14:textId="77777777" w:rsidR="00CD5E26" w:rsidRPr="00BC409C" w:rsidRDefault="00CD5E26" w:rsidP="00F6086A">
            <w:pPr>
              <w:pStyle w:val="TAL"/>
              <w:rPr>
                <w:rFonts w:cs="Arial"/>
                <w:szCs w:val="18"/>
              </w:rPr>
            </w:pPr>
            <w:r w:rsidRPr="00BC409C">
              <w:rPr>
                <w:rFonts w:cs="Arial"/>
                <w:szCs w:val="18"/>
              </w:rPr>
              <w:t>Indicates whether the UE supports Multiplexing HARQ-ACK codebook in a PUSCH for PDSCH scheduled after UL grant.</w:t>
            </w:r>
          </w:p>
          <w:p w14:paraId="7C3819E1" w14:textId="77777777" w:rsidR="00CD5E26" w:rsidRPr="00BC409C" w:rsidRDefault="00CD5E26" w:rsidP="00F6086A">
            <w:pPr>
              <w:pStyle w:val="TAL"/>
              <w:rPr>
                <w:rFonts w:cs="Arial"/>
                <w:szCs w:val="18"/>
              </w:rPr>
            </w:pPr>
          </w:p>
          <w:p w14:paraId="0F45BA10" w14:textId="77777777" w:rsidR="00CD5E26" w:rsidRPr="00BC409C" w:rsidRDefault="00CD5E26" w:rsidP="00F6086A">
            <w:pPr>
              <w:pStyle w:val="TAL"/>
              <w:rPr>
                <w:rFonts w:cs="Arial"/>
                <w:szCs w:val="18"/>
              </w:rPr>
            </w:pPr>
            <w:r w:rsidRPr="00BC409C">
              <w:rPr>
                <w:rFonts w:cs="Arial"/>
                <w:szCs w:val="18"/>
              </w:rPr>
              <w:t>This capability signalling comprises the following parameters:</w:t>
            </w:r>
          </w:p>
          <w:p w14:paraId="00FFABE4"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multiplexingType1-r18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semiStaticHARQ-ACK-Codebook.</w:t>
            </w:r>
          </w:p>
          <w:p w14:paraId="6B720685" w14:textId="77777777" w:rsidR="00CD5E26" w:rsidRPr="00BC409C" w:rsidRDefault="00CD5E26" w:rsidP="00F6086A">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multiplexingType2-r18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dynamicHARQ-ACK-Codebook</w:t>
            </w:r>
            <w:r w:rsidRPr="00BC409C">
              <w:rPr>
                <w:rFonts w:ascii="Arial" w:hAnsi="Arial" w:cs="Arial"/>
                <w:sz w:val="18"/>
                <w:szCs w:val="18"/>
              </w:rPr>
              <w:t>.</w:t>
            </w:r>
          </w:p>
          <w:p w14:paraId="1070FB1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multiplexingType3-r18 </w:t>
            </w:r>
            <w:r w:rsidRPr="00BC409C">
              <w:rPr>
                <w:rFonts w:ascii="Arial" w:hAnsi="Arial" w:cs="Arial"/>
                <w:iCs/>
                <w:sz w:val="18"/>
                <w:szCs w:val="18"/>
              </w:rPr>
              <w:t xml:space="preserve">indicates whether the UE supports </w:t>
            </w:r>
            <w:r w:rsidRPr="00BC409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C409C">
              <w:rPr>
                <w:rFonts w:ascii="Arial" w:hAnsi="Arial" w:cs="Arial"/>
                <w:i/>
                <w:iCs/>
                <w:sz w:val="18"/>
                <w:szCs w:val="18"/>
              </w:rPr>
              <w:t>oneShotHARQ-feedback-r16</w:t>
            </w:r>
            <w:r w:rsidRPr="00BC409C">
              <w:rPr>
                <w:rFonts w:ascii="Arial" w:hAnsi="Arial" w:cs="Arial"/>
                <w:sz w:val="18"/>
                <w:szCs w:val="18"/>
              </w:rPr>
              <w:t>.</w:t>
            </w:r>
          </w:p>
          <w:p w14:paraId="595DF148" w14:textId="77777777" w:rsidR="00CD5E26" w:rsidRPr="00BC409C" w:rsidRDefault="00CD5E26" w:rsidP="00F6086A">
            <w:pPr>
              <w:pStyle w:val="B1"/>
              <w:ind w:left="0" w:firstLine="0"/>
              <w:rPr>
                <w:rFonts w:cs="Arial"/>
                <w:szCs w:val="18"/>
              </w:rPr>
            </w:pPr>
            <w:r w:rsidRPr="00BC409C">
              <w:rPr>
                <w:rFonts w:ascii="Arial" w:hAnsi="Arial" w:cs="Arial"/>
                <w:sz w:val="18"/>
                <w:szCs w:val="18"/>
              </w:rPr>
              <w:t xml:space="preserve">A UE shall also indicate support of one of </w:t>
            </w:r>
            <w:r w:rsidRPr="00BC409C">
              <w:rPr>
                <w:rFonts w:ascii="Arial" w:hAnsi="Arial" w:cs="Arial"/>
                <w:i/>
                <w:iCs/>
                <w:sz w:val="18"/>
                <w:szCs w:val="18"/>
              </w:rPr>
              <w:t>pusch-RepetitionMultiSlots-r16</w:t>
            </w:r>
            <w:r w:rsidRPr="00BC409C">
              <w:rPr>
                <w:rFonts w:ascii="Arial" w:hAnsi="Arial" w:cs="Arial"/>
                <w:sz w:val="18"/>
                <w:szCs w:val="18"/>
              </w:rPr>
              <w:t xml:space="preserve"> and </w:t>
            </w:r>
            <w:r w:rsidRPr="00BC409C">
              <w:rPr>
                <w:rFonts w:ascii="Arial" w:hAnsi="Arial" w:cs="Arial"/>
                <w:i/>
                <w:iCs/>
                <w:sz w:val="18"/>
                <w:szCs w:val="18"/>
              </w:rPr>
              <w:t>pusch-RepetitionTypeB-r16</w:t>
            </w:r>
            <w:r w:rsidRPr="00BC409C">
              <w:rPr>
                <w:rFonts w:ascii="Arial" w:hAnsi="Arial" w:cs="Arial"/>
                <w:sz w:val="18"/>
                <w:szCs w:val="18"/>
              </w:rPr>
              <w:t>.</w:t>
            </w:r>
          </w:p>
          <w:p w14:paraId="03FE3306" w14:textId="77777777" w:rsidR="00CD5E26" w:rsidRPr="00BC409C" w:rsidRDefault="00CD5E26" w:rsidP="00F6086A">
            <w:pPr>
              <w:pStyle w:val="TAL"/>
              <w:rPr>
                <w:rFonts w:cs="Arial"/>
                <w:szCs w:val="18"/>
              </w:rPr>
            </w:pPr>
          </w:p>
          <w:p w14:paraId="49F814D1" w14:textId="77777777" w:rsidR="00CD5E26" w:rsidRPr="00BC409C" w:rsidRDefault="00CD5E26" w:rsidP="00F6086A">
            <w:pPr>
              <w:pStyle w:val="TAL"/>
              <w:rPr>
                <w:rFonts w:cs="Arial"/>
                <w:szCs w:val="18"/>
              </w:rPr>
            </w:pPr>
            <w:r w:rsidRPr="00BC409C">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C409C">
              <w:rPr>
                <w:i/>
                <w:iCs/>
              </w:rPr>
              <w:t>diffCB-Size-PDSCH-r18</w:t>
            </w:r>
            <w:r w:rsidRPr="00BC409C">
              <w:rPr>
                <w:rFonts w:cs="Arial"/>
                <w:szCs w:val="18"/>
              </w:rPr>
              <w:t>.</w:t>
            </w:r>
          </w:p>
          <w:p w14:paraId="4D437323" w14:textId="77777777" w:rsidR="00CD5E26" w:rsidRPr="00BC409C" w:rsidRDefault="00CD5E26" w:rsidP="00F6086A">
            <w:pPr>
              <w:pStyle w:val="TAL"/>
              <w:rPr>
                <w:rFonts w:cs="Arial"/>
                <w:szCs w:val="18"/>
              </w:rPr>
            </w:pPr>
          </w:p>
          <w:p w14:paraId="2FA4DE0E" w14:textId="77777777" w:rsidR="00CD5E26" w:rsidRPr="00BC409C" w:rsidRDefault="00CD5E26" w:rsidP="00F6086A">
            <w:pPr>
              <w:pStyle w:val="TAL"/>
              <w:rPr>
                <w:rFonts w:cs="Arial"/>
                <w:szCs w:val="18"/>
              </w:rPr>
            </w:pPr>
            <w:r w:rsidRPr="00BC409C">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C409C">
              <w:rPr>
                <w:i/>
                <w:iCs/>
              </w:rPr>
              <w:t>pucch-DiffResource-PDSCH-r18</w:t>
            </w:r>
            <w:r w:rsidRPr="00BC409C">
              <w:rPr>
                <w:rFonts w:cs="Arial"/>
                <w:szCs w:val="18"/>
              </w:rPr>
              <w:t>.</w:t>
            </w:r>
          </w:p>
          <w:p w14:paraId="62E79ED8" w14:textId="77777777" w:rsidR="00CD5E26" w:rsidRPr="00BC409C" w:rsidRDefault="00CD5E26" w:rsidP="00F6086A">
            <w:pPr>
              <w:pStyle w:val="TAL"/>
              <w:rPr>
                <w:rFonts w:cs="Arial"/>
                <w:szCs w:val="18"/>
              </w:rPr>
            </w:pPr>
          </w:p>
          <w:p w14:paraId="6AC5A38D" w14:textId="77777777" w:rsidR="00CD5E26" w:rsidRPr="00BC409C" w:rsidRDefault="00CD5E26" w:rsidP="00F6086A">
            <w:pPr>
              <w:pStyle w:val="TAL"/>
              <w:rPr>
                <w:rFonts w:cs="Arial"/>
                <w:szCs w:val="18"/>
              </w:rPr>
            </w:pPr>
            <w:r w:rsidRPr="00BC409C">
              <w:rPr>
                <w:rFonts w:cs="Arial"/>
                <w:szCs w:val="18"/>
              </w:rPr>
              <w:t xml:space="preserve">The UE optionally includes </w:t>
            </w:r>
            <w:r w:rsidRPr="00BC409C">
              <w:rPr>
                <w:rFonts w:cs="Arial"/>
                <w:i/>
                <w:iCs/>
                <w:szCs w:val="18"/>
              </w:rPr>
              <w:t>pucch-DiffResource-PDSCH-r18</w:t>
            </w:r>
            <w:r w:rsidRPr="00BC409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204552" w14:textId="77777777" w:rsidR="00CD5E26" w:rsidRPr="00BC409C" w:rsidRDefault="00CD5E26" w:rsidP="00F6086A">
            <w:pPr>
              <w:pStyle w:val="TAL"/>
              <w:rPr>
                <w:rFonts w:cs="Arial"/>
                <w:szCs w:val="18"/>
              </w:rPr>
            </w:pPr>
          </w:p>
          <w:p w14:paraId="6010203F" w14:textId="77777777" w:rsidR="00CD5E26" w:rsidRPr="00BC409C" w:rsidRDefault="00CD5E26" w:rsidP="00F6086A">
            <w:pPr>
              <w:pStyle w:val="TAL"/>
              <w:rPr>
                <w:rFonts w:cs="Arial"/>
                <w:szCs w:val="18"/>
              </w:rPr>
            </w:pPr>
            <w:r w:rsidRPr="00BC409C">
              <w:rPr>
                <w:rFonts w:cs="Arial"/>
                <w:szCs w:val="18"/>
              </w:rPr>
              <w:t xml:space="preserve">The UE optionally includes </w:t>
            </w:r>
            <w:r w:rsidRPr="00BC409C">
              <w:rPr>
                <w:i/>
                <w:iCs/>
              </w:rPr>
              <w:t>diffCB-Size-PDSCH-r18</w:t>
            </w:r>
            <w:r w:rsidRPr="00BC409C">
              <w:t xml:space="preserve"> to indicate whether the UE supports </w:t>
            </w:r>
            <w:r w:rsidRPr="00BC409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5B1F956" w14:textId="77777777" w:rsidR="00CD5E26" w:rsidRPr="00BC409C" w:rsidRDefault="00CD5E26" w:rsidP="00F6086A">
            <w:pPr>
              <w:pStyle w:val="TAL"/>
              <w:rPr>
                <w:rFonts w:cs="Arial"/>
                <w:b/>
                <w:bCs/>
                <w:i/>
                <w:iCs/>
                <w:szCs w:val="18"/>
              </w:rPr>
            </w:pPr>
          </w:p>
        </w:tc>
        <w:tc>
          <w:tcPr>
            <w:tcW w:w="709" w:type="dxa"/>
          </w:tcPr>
          <w:p w14:paraId="77B73A05"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B39D398"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047738C7" w14:textId="77777777" w:rsidR="00CD5E26" w:rsidRPr="00BC409C" w:rsidRDefault="00CD5E26" w:rsidP="00F6086A">
            <w:pPr>
              <w:pStyle w:val="TAL"/>
              <w:jc w:val="center"/>
              <w:rPr>
                <w:bCs/>
                <w:iCs/>
              </w:rPr>
            </w:pPr>
            <w:r w:rsidRPr="00BC409C">
              <w:rPr>
                <w:bCs/>
                <w:iCs/>
              </w:rPr>
              <w:t>N/A</w:t>
            </w:r>
          </w:p>
        </w:tc>
        <w:tc>
          <w:tcPr>
            <w:tcW w:w="728" w:type="dxa"/>
          </w:tcPr>
          <w:p w14:paraId="6CC9D380" w14:textId="77777777" w:rsidR="00CD5E26" w:rsidRPr="00BC409C" w:rsidRDefault="00CD5E26" w:rsidP="00F6086A">
            <w:pPr>
              <w:pStyle w:val="TAL"/>
              <w:jc w:val="center"/>
              <w:rPr>
                <w:bCs/>
                <w:iCs/>
              </w:rPr>
            </w:pPr>
            <w:r w:rsidRPr="00BC409C">
              <w:rPr>
                <w:bCs/>
                <w:iCs/>
              </w:rPr>
              <w:t>N/A</w:t>
            </w:r>
          </w:p>
        </w:tc>
      </w:tr>
      <w:tr w:rsidR="00CD5E26" w:rsidRPr="00BC409C" w14:paraId="01A3AD08" w14:textId="77777777" w:rsidTr="00F6086A">
        <w:trPr>
          <w:cantSplit/>
          <w:tblHeader/>
        </w:trPr>
        <w:tc>
          <w:tcPr>
            <w:tcW w:w="6917" w:type="dxa"/>
          </w:tcPr>
          <w:p w14:paraId="145A729B" w14:textId="77777777" w:rsidR="00CD5E26" w:rsidRPr="00BC409C" w:rsidRDefault="00CD5E26" w:rsidP="00F6086A">
            <w:pPr>
              <w:pStyle w:val="TAL"/>
              <w:rPr>
                <w:rFonts w:cs="Arial"/>
                <w:b/>
                <w:bCs/>
                <w:i/>
                <w:iCs/>
                <w:szCs w:val="18"/>
              </w:rPr>
            </w:pPr>
            <w:r w:rsidRPr="00BC409C">
              <w:rPr>
                <w:rFonts w:cs="Arial"/>
                <w:b/>
                <w:bCs/>
                <w:i/>
                <w:iCs/>
                <w:szCs w:val="18"/>
              </w:rPr>
              <w:t>commonTCI-MultiDCI-r18</w:t>
            </w:r>
          </w:p>
          <w:p w14:paraId="6CEB6C89" w14:textId="77777777" w:rsidR="00CD5E26" w:rsidRPr="00BC409C" w:rsidRDefault="00CD5E26" w:rsidP="00F6086A">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multi-DCI based multi-TRP. The UE also indicates the maximum number of CC list(s).</w:t>
            </w:r>
          </w:p>
          <w:p w14:paraId="1EAFC7DF" w14:textId="77777777" w:rsidR="00CD5E26" w:rsidRPr="00BC409C" w:rsidRDefault="00CD5E26" w:rsidP="00F6086A">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rFonts w:cs="Arial"/>
                <w:i/>
                <w:iCs/>
                <w:szCs w:val="18"/>
                <w:lang w:eastAsia="zh-CN"/>
              </w:rPr>
              <w:t>tci-JointTCI-UpdateSingleActiveTCI-PerCC-PerCORESET-r18</w:t>
            </w:r>
            <w:r w:rsidRPr="00BC409C">
              <w:rPr>
                <w:rFonts w:cs="Arial"/>
                <w:szCs w:val="18"/>
                <w:lang w:eastAsia="zh-CN"/>
              </w:rPr>
              <w:t>.</w:t>
            </w:r>
          </w:p>
        </w:tc>
        <w:tc>
          <w:tcPr>
            <w:tcW w:w="709" w:type="dxa"/>
          </w:tcPr>
          <w:p w14:paraId="5893727A"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2B9BA29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0CB84BE7" w14:textId="77777777" w:rsidR="00CD5E26" w:rsidRPr="00BC409C" w:rsidRDefault="00CD5E26" w:rsidP="00F6086A">
            <w:pPr>
              <w:pStyle w:val="TAL"/>
              <w:jc w:val="center"/>
              <w:rPr>
                <w:bCs/>
                <w:iCs/>
              </w:rPr>
            </w:pPr>
            <w:r w:rsidRPr="00BC409C">
              <w:rPr>
                <w:bCs/>
                <w:iCs/>
              </w:rPr>
              <w:t>N/A</w:t>
            </w:r>
          </w:p>
        </w:tc>
        <w:tc>
          <w:tcPr>
            <w:tcW w:w="728" w:type="dxa"/>
          </w:tcPr>
          <w:p w14:paraId="15448B60" w14:textId="77777777" w:rsidR="00CD5E26" w:rsidRPr="00BC409C" w:rsidRDefault="00CD5E26" w:rsidP="00F6086A">
            <w:pPr>
              <w:pStyle w:val="TAL"/>
              <w:jc w:val="center"/>
              <w:rPr>
                <w:bCs/>
                <w:iCs/>
              </w:rPr>
            </w:pPr>
            <w:r w:rsidRPr="00BC409C">
              <w:rPr>
                <w:bCs/>
                <w:iCs/>
              </w:rPr>
              <w:t>N/A</w:t>
            </w:r>
          </w:p>
        </w:tc>
      </w:tr>
      <w:tr w:rsidR="00CD5E26" w:rsidRPr="00BC409C" w14:paraId="36CFCCB7" w14:textId="77777777" w:rsidTr="00F6086A">
        <w:trPr>
          <w:cantSplit/>
          <w:tblHeader/>
        </w:trPr>
        <w:tc>
          <w:tcPr>
            <w:tcW w:w="6917" w:type="dxa"/>
          </w:tcPr>
          <w:p w14:paraId="7F31C67F" w14:textId="77777777" w:rsidR="00CD5E26" w:rsidRPr="00BC409C" w:rsidRDefault="00CD5E26" w:rsidP="00F6086A">
            <w:pPr>
              <w:pStyle w:val="TAL"/>
              <w:rPr>
                <w:rFonts w:cs="Arial"/>
                <w:b/>
                <w:bCs/>
                <w:i/>
                <w:iCs/>
                <w:szCs w:val="18"/>
              </w:rPr>
            </w:pPr>
            <w:r w:rsidRPr="00BC409C">
              <w:rPr>
                <w:rFonts w:cs="Arial"/>
                <w:b/>
                <w:bCs/>
                <w:i/>
                <w:iCs/>
                <w:szCs w:val="18"/>
              </w:rPr>
              <w:lastRenderedPageBreak/>
              <w:t>commonTCI-SingleDCI-r18</w:t>
            </w:r>
          </w:p>
          <w:p w14:paraId="3398F7FD" w14:textId="77777777" w:rsidR="00CD5E26" w:rsidRPr="00BC409C" w:rsidRDefault="00CD5E26" w:rsidP="00F6086A">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common multi-CC TCI state ID update and activation for single-DCI based multi-TRP. The UE also indicates the maximum number of CC list(s).</w:t>
            </w:r>
          </w:p>
          <w:p w14:paraId="0E6E820D" w14:textId="77777777" w:rsidR="00CD5E26" w:rsidRPr="00BC409C" w:rsidRDefault="00CD5E26" w:rsidP="00F6086A">
            <w:pPr>
              <w:pStyle w:val="TAL"/>
              <w:rPr>
                <w:rFonts w:cs="Arial"/>
                <w:b/>
                <w:bCs/>
                <w:i/>
                <w:iCs/>
                <w:szCs w:val="18"/>
                <w:lang w:eastAsia="en-GB"/>
              </w:rPr>
            </w:pPr>
            <w:r w:rsidRPr="00BC409C">
              <w:rPr>
                <w:rFonts w:cs="Arial"/>
                <w:szCs w:val="18"/>
                <w:lang w:eastAsia="zh-CN"/>
              </w:rPr>
              <w:t xml:space="preserve">A UE supporting this feature shall also indicate support of </w:t>
            </w:r>
            <w:r w:rsidRPr="00BC409C">
              <w:rPr>
                <w:i/>
                <w:iCs/>
              </w:rPr>
              <w:t>tci-JointTCI-UpdateSingleActiveTCI-PerCC-r18</w:t>
            </w:r>
            <w:r w:rsidRPr="00BC409C">
              <w:t>.</w:t>
            </w:r>
          </w:p>
        </w:tc>
        <w:tc>
          <w:tcPr>
            <w:tcW w:w="709" w:type="dxa"/>
          </w:tcPr>
          <w:p w14:paraId="407FD7BB"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038404D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7AB97E45" w14:textId="77777777" w:rsidR="00CD5E26" w:rsidRPr="00BC409C" w:rsidRDefault="00CD5E26" w:rsidP="00F6086A">
            <w:pPr>
              <w:pStyle w:val="TAL"/>
              <w:jc w:val="center"/>
              <w:rPr>
                <w:bCs/>
                <w:iCs/>
              </w:rPr>
            </w:pPr>
            <w:r w:rsidRPr="00BC409C">
              <w:rPr>
                <w:bCs/>
                <w:iCs/>
              </w:rPr>
              <w:t>N/A</w:t>
            </w:r>
          </w:p>
        </w:tc>
        <w:tc>
          <w:tcPr>
            <w:tcW w:w="728" w:type="dxa"/>
          </w:tcPr>
          <w:p w14:paraId="392E0DAF" w14:textId="77777777" w:rsidR="00CD5E26" w:rsidRPr="00BC409C" w:rsidRDefault="00CD5E26" w:rsidP="00F6086A">
            <w:pPr>
              <w:pStyle w:val="TAL"/>
              <w:jc w:val="center"/>
              <w:rPr>
                <w:bCs/>
                <w:iCs/>
              </w:rPr>
            </w:pPr>
            <w:r w:rsidRPr="00BC409C">
              <w:rPr>
                <w:bCs/>
                <w:iCs/>
              </w:rPr>
              <w:t>N/A</w:t>
            </w:r>
          </w:p>
        </w:tc>
      </w:tr>
      <w:tr w:rsidR="00CD5E26" w:rsidRPr="00BC409C" w14:paraId="544F5BCB" w14:textId="77777777" w:rsidTr="00F6086A">
        <w:trPr>
          <w:cantSplit/>
          <w:tblHeader/>
        </w:trPr>
        <w:tc>
          <w:tcPr>
            <w:tcW w:w="6917" w:type="dxa"/>
          </w:tcPr>
          <w:p w14:paraId="5CED4FA9" w14:textId="77777777" w:rsidR="00CD5E26" w:rsidRPr="00BC409C" w:rsidRDefault="00CD5E26" w:rsidP="00F6086A">
            <w:pPr>
              <w:pStyle w:val="TAL"/>
              <w:rPr>
                <w:rFonts w:cs="Arial"/>
                <w:b/>
                <w:bCs/>
                <w:i/>
                <w:iCs/>
                <w:szCs w:val="18"/>
              </w:rPr>
            </w:pPr>
            <w:r w:rsidRPr="00BC409C">
              <w:rPr>
                <w:rFonts w:cs="Arial"/>
                <w:b/>
                <w:bCs/>
                <w:i/>
                <w:iCs/>
                <w:szCs w:val="18"/>
              </w:rPr>
              <w:t>condHandover-r16</w:t>
            </w:r>
          </w:p>
          <w:p w14:paraId="1715F5AA" w14:textId="77777777" w:rsidR="00CD5E26" w:rsidRPr="00BC409C" w:rsidRDefault="00CD5E26" w:rsidP="00F6086A">
            <w:pPr>
              <w:pStyle w:val="TAL"/>
              <w:rPr>
                <w:b/>
                <w:i/>
              </w:rPr>
            </w:pPr>
            <w:r w:rsidRPr="00BC409C">
              <w:rPr>
                <w:rFonts w:eastAsia="MS PGothic" w:cs="Arial"/>
                <w:szCs w:val="18"/>
              </w:rPr>
              <w:t>Indicates whether the UE supports conditional handover including execution condition, candidate cell configuration and maximum 8 candidate cells.</w:t>
            </w:r>
            <w:r w:rsidRPr="00BC409C">
              <w:t xml:space="preserve"> Except for NTN bands, </w:t>
            </w:r>
            <w:r w:rsidRPr="00BC409C">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w:t>
            </w:r>
          </w:p>
        </w:tc>
        <w:tc>
          <w:tcPr>
            <w:tcW w:w="709" w:type="dxa"/>
          </w:tcPr>
          <w:p w14:paraId="407E4A7B"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47FC34B6"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317F16C4" w14:textId="77777777" w:rsidR="00CD5E26" w:rsidRPr="00BC409C" w:rsidRDefault="00CD5E26" w:rsidP="00F6086A">
            <w:pPr>
              <w:pStyle w:val="TAL"/>
              <w:jc w:val="center"/>
              <w:rPr>
                <w:bCs/>
                <w:iCs/>
              </w:rPr>
            </w:pPr>
            <w:r w:rsidRPr="00BC409C">
              <w:rPr>
                <w:bCs/>
                <w:iCs/>
              </w:rPr>
              <w:t>N/A</w:t>
            </w:r>
          </w:p>
        </w:tc>
        <w:tc>
          <w:tcPr>
            <w:tcW w:w="728" w:type="dxa"/>
          </w:tcPr>
          <w:p w14:paraId="73991F36" w14:textId="77777777" w:rsidR="00CD5E26" w:rsidRPr="00BC409C" w:rsidRDefault="00CD5E26" w:rsidP="00F6086A">
            <w:pPr>
              <w:pStyle w:val="TAL"/>
              <w:jc w:val="center"/>
              <w:rPr>
                <w:bCs/>
                <w:iCs/>
              </w:rPr>
            </w:pPr>
            <w:r w:rsidRPr="00BC409C">
              <w:rPr>
                <w:bCs/>
                <w:iCs/>
              </w:rPr>
              <w:t>N/A</w:t>
            </w:r>
          </w:p>
        </w:tc>
      </w:tr>
      <w:tr w:rsidR="00CD5E26" w:rsidRPr="00BC409C" w14:paraId="1C4536C9" w14:textId="77777777" w:rsidTr="00F6086A">
        <w:trPr>
          <w:cantSplit/>
          <w:tblHeader/>
        </w:trPr>
        <w:tc>
          <w:tcPr>
            <w:tcW w:w="6917" w:type="dxa"/>
          </w:tcPr>
          <w:p w14:paraId="03815A49" w14:textId="77777777" w:rsidR="00CD5E26" w:rsidRPr="00BC409C" w:rsidRDefault="00CD5E26" w:rsidP="00F6086A">
            <w:pPr>
              <w:pStyle w:val="TAL"/>
              <w:rPr>
                <w:rFonts w:cs="Arial"/>
                <w:b/>
                <w:bCs/>
                <w:i/>
                <w:iCs/>
                <w:szCs w:val="18"/>
              </w:rPr>
            </w:pPr>
            <w:r w:rsidRPr="00BC409C">
              <w:rPr>
                <w:rFonts w:cs="Arial"/>
                <w:b/>
                <w:bCs/>
                <w:i/>
                <w:iCs/>
                <w:szCs w:val="18"/>
              </w:rPr>
              <w:t>condHandoverFailure-r16</w:t>
            </w:r>
          </w:p>
          <w:p w14:paraId="14714657" w14:textId="77777777" w:rsidR="00CD5E26" w:rsidRPr="00BC409C" w:rsidRDefault="00CD5E26" w:rsidP="00F6086A">
            <w:pPr>
              <w:pStyle w:val="TAL"/>
              <w:rPr>
                <w:b/>
                <w:i/>
              </w:rPr>
            </w:pPr>
            <w:r w:rsidRPr="00BC409C">
              <w:rPr>
                <w:rFonts w:eastAsia="MS PGothic" w:cs="Arial"/>
                <w:szCs w:val="18"/>
              </w:rPr>
              <w:t xml:space="preserve">Indicates whether the UE supports conditional handover during re-establishment procedure when the selected cell is configured as candidate cell for condition handover. </w:t>
            </w:r>
            <w:r w:rsidRPr="00BC409C">
              <w:t>Except for NTN bands</w:t>
            </w:r>
            <w:r w:rsidRPr="00BC409C">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The inter-band conditional handover during re-establishment procedure is supported only if the UE sets the capability value for</w:t>
            </w:r>
            <w:r w:rsidRPr="00BC409C">
              <w:t xml:space="preserve"> </w:t>
            </w:r>
            <w:r w:rsidRPr="00BC409C">
              <w:rPr>
                <w:rFonts w:eastAsia="MS PGothic" w:cs="Arial"/>
                <w:szCs w:val="18"/>
              </w:rPr>
              <w:t>the PCell band of the selected cell.</w:t>
            </w:r>
          </w:p>
        </w:tc>
        <w:tc>
          <w:tcPr>
            <w:tcW w:w="709" w:type="dxa"/>
          </w:tcPr>
          <w:p w14:paraId="58A42456"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2C12E1F1"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6B72A733" w14:textId="77777777" w:rsidR="00CD5E26" w:rsidRPr="00BC409C" w:rsidRDefault="00CD5E26" w:rsidP="00F6086A">
            <w:pPr>
              <w:pStyle w:val="TAL"/>
              <w:jc w:val="center"/>
              <w:rPr>
                <w:bCs/>
                <w:iCs/>
              </w:rPr>
            </w:pPr>
            <w:r w:rsidRPr="00BC409C">
              <w:rPr>
                <w:bCs/>
                <w:iCs/>
              </w:rPr>
              <w:t>N/A</w:t>
            </w:r>
          </w:p>
        </w:tc>
        <w:tc>
          <w:tcPr>
            <w:tcW w:w="728" w:type="dxa"/>
          </w:tcPr>
          <w:p w14:paraId="288548C3" w14:textId="77777777" w:rsidR="00CD5E26" w:rsidRPr="00BC409C" w:rsidRDefault="00CD5E26" w:rsidP="00F6086A">
            <w:pPr>
              <w:pStyle w:val="TAL"/>
              <w:jc w:val="center"/>
              <w:rPr>
                <w:bCs/>
                <w:iCs/>
              </w:rPr>
            </w:pPr>
            <w:r w:rsidRPr="00BC409C">
              <w:rPr>
                <w:bCs/>
                <w:iCs/>
              </w:rPr>
              <w:t>N/A</w:t>
            </w:r>
          </w:p>
        </w:tc>
      </w:tr>
      <w:tr w:rsidR="00CD5E26" w:rsidRPr="00BC409C" w14:paraId="7E8A8FAD" w14:textId="77777777" w:rsidTr="00F6086A">
        <w:trPr>
          <w:cantSplit/>
          <w:tblHeader/>
        </w:trPr>
        <w:tc>
          <w:tcPr>
            <w:tcW w:w="6917" w:type="dxa"/>
          </w:tcPr>
          <w:p w14:paraId="26537D9C" w14:textId="77777777" w:rsidR="00CD5E26" w:rsidRPr="00BC409C" w:rsidRDefault="00CD5E26" w:rsidP="00F6086A">
            <w:pPr>
              <w:pStyle w:val="TAL"/>
              <w:rPr>
                <w:rFonts w:eastAsia="MS PGothic" w:cs="Arial"/>
                <w:b/>
                <w:bCs/>
                <w:i/>
                <w:iCs/>
                <w:szCs w:val="18"/>
              </w:rPr>
            </w:pPr>
            <w:r w:rsidRPr="00BC409C">
              <w:rPr>
                <w:rFonts w:cs="Arial"/>
                <w:b/>
                <w:bCs/>
                <w:i/>
                <w:iCs/>
                <w:szCs w:val="18"/>
              </w:rPr>
              <w:t>condHandoverTwoTriggerEvents-r16</w:t>
            </w:r>
          </w:p>
          <w:p w14:paraId="6C06932D" w14:textId="77777777" w:rsidR="00CD5E26" w:rsidRPr="00BC409C" w:rsidRDefault="00CD5E26" w:rsidP="00F6086A">
            <w:pPr>
              <w:pStyle w:val="TAL"/>
              <w:rPr>
                <w:b/>
                <w:i/>
              </w:rPr>
            </w:pPr>
            <w:r w:rsidRPr="00BC409C">
              <w:rPr>
                <w:rFonts w:eastAsia="MS PGothic" w:cs="Arial"/>
                <w:szCs w:val="18"/>
              </w:rPr>
              <w:t xml:space="preserve">Indicates whether the UE supports 2 trigger events for same execution condition. This feature is mandatory supported if the UE supports </w:t>
            </w:r>
            <w:r w:rsidRPr="00BC409C">
              <w:rPr>
                <w:rFonts w:eastAsia="MS PGothic" w:cs="Arial"/>
                <w:i/>
                <w:iCs/>
                <w:szCs w:val="18"/>
              </w:rPr>
              <w:t>condHandover-r16</w:t>
            </w:r>
            <w:r w:rsidRPr="00BC409C">
              <w:rPr>
                <w:rFonts w:eastAsia="MS PGothic" w:cs="Arial"/>
                <w:szCs w:val="18"/>
              </w:rPr>
              <w:t xml:space="preserve">. </w:t>
            </w:r>
            <w:r w:rsidRPr="00BC409C">
              <w:t>Except for NTN bands</w:t>
            </w:r>
            <w:r w:rsidRPr="00BC409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53490674"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33897991" w14:textId="77777777" w:rsidR="00CD5E26" w:rsidRPr="00BC409C" w:rsidRDefault="00CD5E26" w:rsidP="00F6086A">
            <w:pPr>
              <w:pStyle w:val="TAL"/>
              <w:jc w:val="center"/>
            </w:pPr>
            <w:r w:rsidRPr="00BC409C">
              <w:rPr>
                <w:rFonts w:eastAsia="MS Mincho" w:cs="Arial"/>
                <w:bCs/>
                <w:iCs/>
                <w:szCs w:val="18"/>
              </w:rPr>
              <w:t>CY</w:t>
            </w:r>
          </w:p>
        </w:tc>
        <w:tc>
          <w:tcPr>
            <w:tcW w:w="709" w:type="dxa"/>
          </w:tcPr>
          <w:p w14:paraId="3C0978F5" w14:textId="77777777" w:rsidR="00CD5E26" w:rsidRPr="00BC409C" w:rsidRDefault="00CD5E26" w:rsidP="00F6086A">
            <w:pPr>
              <w:pStyle w:val="TAL"/>
              <w:jc w:val="center"/>
              <w:rPr>
                <w:bCs/>
                <w:iCs/>
              </w:rPr>
            </w:pPr>
            <w:r w:rsidRPr="00BC409C">
              <w:rPr>
                <w:bCs/>
                <w:iCs/>
              </w:rPr>
              <w:t>N/A</w:t>
            </w:r>
          </w:p>
        </w:tc>
        <w:tc>
          <w:tcPr>
            <w:tcW w:w="728" w:type="dxa"/>
          </w:tcPr>
          <w:p w14:paraId="52721B35" w14:textId="77777777" w:rsidR="00CD5E26" w:rsidRPr="00BC409C" w:rsidRDefault="00CD5E26" w:rsidP="00F6086A">
            <w:pPr>
              <w:pStyle w:val="TAL"/>
              <w:jc w:val="center"/>
              <w:rPr>
                <w:bCs/>
                <w:iCs/>
              </w:rPr>
            </w:pPr>
            <w:r w:rsidRPr="00BC409C">
              <w:rPr>
                <w:bCs/>
                <w:iCs/>
              </w:rPr>
              <w:t>N/A</w:t>
            </w:r>
          </w:p>
        </w:tc>
      </w:tr>
      <w:tr w:rsidR="00CD5E26" w:rsidRPr="00BC409C" w14:paraId="25AA509B" w14:textId="77777777" w:rsidTr="00F6086A">
        <w:trPr>
          <w:cantSplit/>
          <w:tblHeader/>
        </w:trPr>
        <w:tc>
          <w:tcPr>
            <w:tcW w:w="6917" w:type="dxa"/>
          </w:tcPr>
          <w:p w14:paraId="24B6CE5E" w14:textId="77777777" w:rsidR="00CD5E26" w:rsidRPr="00BC409C" w:rsidRDefault="00CD5E26" w:rsidP="00F6086A">
            <w:pPr>
              <w:pStyle w:val="TAL"/>
              <w:rPr>
                <w:rFonts w:cs="Arial"/>
                <w:b/>
                <w:bCs/>
                <w:i/>
                <w:iCs/>
                <w:szCs w:val="18"/>
              </w:rPr>
            </w:pPr>
            <w:bookmarkStart w:id="20" w:name="_Hlk160460287"/>
            <w:r w:rsidRPr="00BC409C">
              <w:rPr>
                <w:rFonts w:cs="Arial"/>
                <w:b/>
                <w:bCs/>
                <w:i/>
                <w:iCs/>
                <w:szCs w:val="18"/>
              </w:rPr>
              <w:t>condHandoverWithCandSCG-change-r18</w:t>
            </w:r>
            <w:bookmarkEnd w:id="20"/>
          </w:p>
          <w:p w14:paraId="1417C2FE" w14:textId="77777777" w:rsidR="00CD5E26" w:rsidRPr="00BC409C" w:rsidRDefault="00CD5E26" w:rsidP="00F6086A">
            <w:pPr>
              <w:pStyle w:val="TAL"/>
            </w:pPr>
            <w:r w:rsidRPr="00BC409C">
              <w:t xml:space="preserve">Indicates whether the UE supports conditional handover with candidate SCG, where conditional NR PSCell change is supported for </w:t>
            </w:r>
            <w:r w:rsidRPr="00BC409C">
              <w:rPr>
                <w:rFonts w:eastAsia="MS PGothic" w:cs="Arial"/>
                <w:szCs w:val="18"/>
              </w:rPr>
              <w:t>FDD-FR1 bands, TDD-FR1 bands, TDD-FR2-1 bands and TDD-FR2-2 bands</w:t>
            </w:r>
            <w:r w:rsidRPr="00BC409C">
              <w:t>.</w:t>
            </w:r>
          </w:p>
          <w:p w14:paraId="6EA051C1" w14:textId="77777777" w:rsidR="00CD5E26" w:rsidRPr="00BC409C" w:rsidRDefault="00CD5E26" w:rsidP="00F6086A">
            <w:pPr>
              <w:pStyle w:val="TAL"/>
            </w:pPr>
            <w:r w:rsidRPr="00BC409C">
              <w:t xml:space="preserve">The UE indicating support of this feature shall also indicate the support of </w:t>
            </w:r>
            <w:r w:rsidRPr="00BC409C">
              <w:rPr>
                <w:i/>
                <w:iCs/>
              </w:rPr>
              <w:t>condHandover-r16</w:t>
            </w:r>
            <w:r w:rsidRPr="00BC409C">
              <w:t xml:space="preserve"> and support of at least one NR-DC band combination.</w:t>
            </w:r>
          </w:p>
          <w:p w14:paraId="176D3DE5" w14:textId="77777777" w:rsidR="00CD5E26" w:rsidRPr="00BC409C" w:rsidRDefault="00CD5E26" w:rsidP="00F6086A">
            <w:pPr>
              <w:pStyle w:val="TAL"/>
              <w:rPr>
                <w:rFonts w:cs="Arial"/>
                <w:b/>
                <w:bCs/>
                <w:i/>
                <w:iCs/>
                <w:szCs w:val="18"/>
              </w:rPr>
            </w:pP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54EC3981" w14:textId="77777777" w:rsidR="00CD5E26" w:rsidRPr="00BC409C" w:rsidRDefault="00CD5E26" w:rsidP="00F6086A">
            <w:pPr>
              <w:pStyle w:val="TAL"/>
              <w:jc w:val="center"/>
              <w:rPr>
                <w:rFonts w:eastAsia="MS Mincho" w:cs="Arial"/>
                <w:bCs/>
                <w:iCs/>
                <w:szCs w:val="18"/>
              </w:rPr>
            </w:pPr>
            <w:r w:rsidRPr="00BC409C">
              <w:rPr>
                <w:rFonts w:eastAsia="MS Mincho" w:cs="Arial"/>
                <w:bCs/>
                <w:iCs/>
                <w:szCs w:val="18"/>
              </w:rPr>
              <w:t>Band</w:t>
            </w:r>
          </w:p>
        </w:tc>
        <w:tc>
          <w:tcPr>
            <w:tcW w:w="567" w:type="dxa"/>
          </w:tcPr>
          <w:p w14:paraId="0566F65D" w14:textId="77777777" w:rsidR="00CD5E26" w:rsidRPr="00BC409C" w:rsidRDefault="00CD5E26" w:rsidP="00F6086A">
            <w:pPr>
              <w:pStyle w:val="TAL"/>
              <w:jc w:val="center"/>
              <w:rPr>
                <w:rFonts w:eastAsia="MS Mincho" w:cs="Arial"/>
                <w:bCs/>
                <w:iCs/>
                <w:szCs w:val="18"/>
              </w:rPr>
            </w:pPr>
            <w:r w:rsidRPr="00BC409C">
              <w:rPr>
                <w:rFonts w:cs="Arial"/>
                <w:szCs w:val="18"/>
              </w:rPr>
              <w:t>No</w:t>
            </w:r>
          </w:p>
        </w:tc>
        <w:tc>
          <w:tcPr>
            <w:tcW w:w="709" w:type="dxa"/>
          </w:tcPr>
          <w:p w14:paraId="5A0601DC" w14:textId="77777777" w:rsidR="00CD5E26" w:rsidRPr="00BC409C" w:rsidRDefault="00CD5E26" w:rsidP="00F6086A">
            <w:pPr>
              <w:pStyle w:val="TAL"/>
              <w:jc w:val="center"/>
              <w:rPr>
                <w:bCs/>
                <w:iCs/>
              </w:rPr>
            </w:pPr>
            <w:r w:rsidRPr="00BC409C">
              <w:rPr>
                <w:rFonts w:cs="Arial"/>
                <w:szCs w:val="18"/>
              </w:rPr>
              <w:t>N/A</w:t>
            </w:r>
          </w:p>
        </w:tc>
        <w:tc>
          <w:tcPr>
            <w:tcW w:w="728" w:type="dxa"/>
          </w:tcPr>
          <w:p w14:paraId="338237FA" w14:textId="77777777" w:rsidR="00CD5E26" w:rsidRPr="00BC409C" w:rsidRDefault="00CD5E26" w:rsidP="00F6086A">
            <w:pPr>
              <w:pStyle w:val="TAL"/>
              <w:jc w:val="center"/>
              <w:rPr>
                <w:bCs/>
                <w:iCs/>
              </w:rPr>
            </w:pPr>
            <w:r w:rsidRPr="00BC409C">
              <w:rPr>
                <w:szCs w:val="18"/>
              </w:rPr>
              <w:t>N/A</w:t>
            </w:r>
          </w:p>
        </w:tc>
      </w:tr>
      <w:tr w:rsidR="00CD5E26" w:rsidRPr="00BC409C" w14:paraId="3DCC1E32" w14:textId="77777777" w:rsidTr="00F6086A">
        <w:trPr>
          <w:cantSplit/>
          <w:tblHeader/>
        </w:trPr>
        <w:tc>
          <w:tcPr>
            <w:tcW w:w="6917" w:type="dxa"/>
          </w:tcPr>
          <w:p w14:paraId="11E31B89" w14:textId="77777777" w:rsidR="00CD5E26" w:rsidRPr="00BC409C" w:rsidRDefault="00CD5E26" w:rsidP="00F6086A">
            <w:pPr>
              <w:pStyle w:val="TAL"/>
              <w:rPr>
                <w:rFonts w:cs="Arial"/>
                <w:b/>
                <w:bCs/>
                <w:i/>
                <w:iCs/>
                <w:szCs w:val="18"/>
              </w:rPr>
            </w:pPr>
            <w:r w:rsidRPr="00BC409C">
              <w:rPr>
                <w:rFonts w:cs="Arial"/>
                <w:b/>
                <w:bCs/>
                <w:i/>
                <w:iCs/>
                <w:szCs w:val="18"/>
              </w:rPr>
              <w:t>condPSCellChange-r16</w:t>
            </w:r>
          </w:p>
          <w:p w14:paraId="50A40659" w14:textId="77777777" w:rsidR="00CD5E26" w:rsidRPr="00BC409C" w:rsidRDefault="00CD5E26" w:rsidP="00F6086A">
            <w:pPr>
              <w:pStyle w:val="TAL"/>
              <w:rPr>
                <w:b/>
                <w:i/>
              </w:rPr>
            </w:pPr>
            <w:r w:rsidRPr="00BC409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946B49"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3BE49906" w14:textId="77777777" w:rsidR="00CD5E26" w:rsidRPr="00BC409C" w:rsidRDefault="00CD5E26" w:rsidP="00F6086A">
            <w:pPr>
              <w:pStyle w:val="TAL"/>
              <w:jc w:val="center"/>
            </w:pPr>
            <w:r w:rsidRPr="00BC409C">
              <w:rPr>
                <w:rFonts w:eastAsia="MS Mincho" w:cs="Arial"/>
                <w:bCs/>
                <w:iCs/>
                <w:szCs w:val="18"/>
              </w:rPr>
              <w:t>No</w:t>
            </w:r>
          </w:p>
        </w:tc>
        <w:tc>
          <w:tcPr>
            <w:tcW w:w="709" w:type="dxa"/>
          </w:tcPr>
          <w:p w14:paraId="4BCF5C49" w14:textId="77777777" w:rsidR="00CD5E26" w:rsidRPr="00BC409C" w:rsidRDefault="00CD5E26" w:rsidP="00F6086A">
            <w:pPr>
              <w:pStyle w:val="TAL"/>
              <w:jc w:val="center"/>
              <w:rPr>
                <w:bCs/>
                <w:iCs/>
              </w:rPr>
            </w:pPr>
            <w:r w:rsidRPr="00BC409C">
              <w:rPr>
                <w:bCs/>
                <w:iCs/>
              </w:rPr>
              <w:t>N/A</w:t>
            </w:r>
          </w:p>
        </w:tc>
        <w:tc>
          <w:tcPr>
            <w:tcW w:w="728" w:type="dxa"/>
          </w:tcPr>
          <w:p w14:paraId="6D1445F1" w14:textId="77777777" w:rsidR="00CD5E26" w:rsidRPr="00BC409C" w:rsidRDefault="00CD5E26" w:rsidP="00F6086A">
            <w:pPr>
              <w:pStyle w:val="TAL"/>
              <w:jc w:val="center"/>
              <w:rPr>
                <w:bCs/>
                <w:iCs/>
              </w:rPr>
            </w:pPr>
            <w:r w:rsidRPr="00BC409C">
              <w:rPr>
                <w:bCs/>
                <w:iCs/>
              </w:rPr>
              <w:t>N/A</w:t>
            </w:r>
          </w:p>
        </w:tc>
      </w:tr>
      <w:tr w:rsidR="00CD5E26" w:rsidRPr="00BC409C" w14:paraId="613ECA8A" w14:textId="77777777" w:rsidTr="00F6086A">
        <w:trPr>
          <w:cantSplit/>
          <w:tblHeader/>
        </w:trPr>
        <w:tc>
          <w:tcPr>
            <w:tcW w:w="6917" w:type="dxa"/>
          </w:tcPr>
          <w:p w14:paraId="5AAF3084" w14:textId="77777777" w:rsidR="00CD5E26" w:rsidRPr="00BC409C" w:rsidRDefault="00CD5E26" w:rsidP="00F6086A">
            <w:pPr>
              <w:pStyle w:val="TAL"/>
              <w:rPr>
                <w:rFonts w:eastAsia="MS PGothic" w:cs="Arial"/>
                <w:b/>
                <w:bCs/>
                <w:i/>
                <w:iCs/>
                <w:szCs w:val="18"/>
              </w:rPr>
            </w:pPr>
            <w:r w:rsidRPr="00BC409C">
              <w:rPr>
                <w:rFonts w:cs="Arial"/>
                <w:b/>
                <w:bCs/>
                <w:i/>
                <w:iCs/>
                <w:szCs w:val="18"/>
              </w:rPr>
              <w:t>condPSCellChangeTwoTriggerEvents-r16</w:t>
            </w:r>
          </w:p>
          <w:p w14:paraId="0DE51551" w14:textId="77777777" w:rsidR="00CD5E26" w:rsidRPr="00BC409C" w:rsidRDefault="00CD5E26" w:rsidP="00F6086A">
            <w:pPr>
              <w:pStyle w:val="TAL"/>
              <w:rPr>
                <w:b/>
                <w:i/>
              </w:rPr>
            </w:pPr>
            <w:r w:rsidRPr="00BC409C">
              <w:t xml:space="preserve">Indicates whether the UE supports 2 trigger events for same execution condition. This feature is mandatory supported if the UE supports </w:t>
            </w:r>
            <w:r w:rsidRPr="00BC409C">
              <w:rPr>
                <w:i/>
                <w:iCs/>
              </w:rPr>
              <w:t>condPSCellChange-r16</w:t>
            </w:r>
            <w:r w:rsidRPr="00BC409C">
              <w:t xml:space="preserve">. </w:t>
            </w:r>
            <w:r w:rsidRPr="00BC409C">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286F8457" w14:textId="77777777" w:rsidR="00CD5E26" w:rsidRPr="00BC409C" w:rsidRDefault="00CD5E26" w:rsidP="00F6086A">
            <w:pPr>
              <w:pStyle w:val="TAL"/>
              <w:jc w:val="center"/>
            </w:pPr>
            <w:r w:rsidRPr="00BC409C">
              <w:rPr>
                <w:rFonts w:eastAsia="MS Mincho" w:cs="Arial"/>
                <w:bCs/>
                <w:iCs/>
                <w:szCs w:val="18"/>
              </w:rPr>
              <w:t>Band</w:t>
            </w:r>
          </w:p>
        </w:tc>
        <w:tc>
          <w:tcPr>
            <w:tcW w:w="567" w:type="dxa"/>
          </w:tcPr>
          <w:p w14:paraId="5934D51F" w14:textId="77777777" w:rsidR="00CD5E26" w:rsidRPr="00BC409C" w:rsidRDefault="00CD5E26" w:rsidP="00F6086A">
            <w:pPr>
              <w:pStyle w:val="TAL"/>
              <w:jc w:val="center"/>
            </w:pPr>
            <w:r w:rsidRPr="00BC409C">
              <w:rPr>
                <w:rFonts w:eastAsia="MS Mincho" w:cs="Arial"/>
                <w:bCs/>
                <w:iCs/>
                <w:szCs w:val="18"/>
              </w:rPr>
              <w:t>CY</w:t>
            </w:r>
          </w:p>
        </w:tc>
        <w:tc>
          <w:tcPr>
            <w:tcW w:w="709" w:type="dxa"/>
          </w:tcPr>
          <w:p w14:paraId="5AE0E618" w14:textId="77777777" w:rsidR="00CD5E26" w:rsidRPr="00BC409C" w:rsidRDefault="00CD5E26" w:rsidP="00F6086A">
            <w:pPr>
              <w:pStyle w:val="TAL"/>
              <w:jc w:val="center"/>
              <w:rPr>
                <w:bCs/>
                <w:iCs/>
              </w:rPr>
            </w:pPr>
            <w:r w:rsidRPr="00BC409C">
              <w:rPr>
                <w:bCs/>
                <w:iCs/>
              </w:rPr>
              <w:t>N/A</w:t>
            </w:r>
          </w:p>
        </w:tc>
        <w:tc>
          <w:tcPr>
            <w:tcW w:w="728" w:type="dxa"/>
          </w:tcPr>
          <w:p w14:paraId="00E80CC6" w14:textId="77777777" w:rsidR="00CD5E26" w:rsidRPr="00BC409C" w:rsidRDefault="00CD5E26" w:rsidP="00F6086A">
            <w:pPr>
              <w:pStyle w:val="TAL"/>
              <w:jc w:val="center"/>
              <w:rPr>
                <w:bCs/>
                <w:iCs/>
              </w:rPr>
            </w:pPr>
            <w:r w:rsidRPr="00BC409C">
              <w:rPr>
                <w:bCs/>
                <w:iCs/>
              </w:rPr>
              <w:t>N/A</w:t>
            </w:r>
          </w:p>
        </w:tc>
      </w:tr>
      <w:tr w:rsidR="00CD5E26" w:rsidRPr="00BC409C" w14:paraId="544E2798" w14:textId="77777777" w:rsidTr="00F6086A">
        <w:trPr>
          <w:cantSplit/>
          <w:tblHeader/>
        </w:trPr>
        <w:tc>
          <w:tcPr>
            <w:tcW w:w="6917" w:type="dxa"/>
          </w:tcPr>
          <w:p w14:paraId="40ECFC55" w14:textId="77777777" w:rsidR="00CD5E26" w:rsidRPr="00BC409C" w:rsidRDefault="00CD5E26" w:rsidP="00F6086A">
            <w:pPr>
              <w:pStyle w:val="TAL"/>
              <w:rPr>
                <w:rFonts w:cs="Arial"/>
                <w:b/>
                <w:bCs/>
                <w:i/>
                <w:iCs/>
                <w:szCs w:val="18"/>
              </w:rPr>
            </w:pPr>
            <w:r w:rsidRPr="00BC409C">
              <w:rPr>
                <w:rFonts w:cs="Arial"/>
                <w:b/>
                <w:bCs/>
                <w:i/>
                <w:iCs/>
                <w:szCs w:val="18"/>
              </w:rPr>
              <w:t>configuredUL-GrantType1-v1650</w:t>
            </w:r>
          </w:p>
          <w:p w14:paraId="5E9912E8" w14:textId="77777777" w:rsidR="00CD5E26" w:rsidRPr="00BC409C" w:rsidRDefault="00CD5E26" w:rsidP="00F6086A">
            <w:pPr>
              <w:pStyle w:val="TAL"/>
              <w:rPr>
                <w:rFonts w:cs="Arial"/>
                <w:szCs w:val="18"/>
              </w:rPr>
            </w:pPr>
            <w:r w:rsidRPr="00BC409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configuredUL-GrantType1-r16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317739CE" w14:textId="77777777" w:rsidR="00CD5E26" w:rsidRPr="00BC409C" w:rsidRDefault="00CD5E26" w:rsidP="00F6086A">
            <w:pPr>
              <w:pStyle w:val="TAL"/>
              <w:rPr>
                <w:rFonts w:cs="Arial"/>
                <w:szCs w:val="18"/>
              </w:rPr>
            </w:pPr>
          </w:p>
          <w:p w14:paraId="45F1606A" w14:textId="77777777" w:rsidR="00CD5E26" w:rsidRPr="00BC409C" w:rsidRDefault="00CD5E26" w:rsidP="00F6086A">
            <w:pPr>
              <w:pStyle w:val="TAL"/>
              <w:rPr>
                <w:rFonts w:cs="Arial"/>
                <w:b/>
                <w:bCs/>
                <w:i/>
                <w:iCs/>
                <w:szCs w:val="18"/>
              </w:rPr>
            </w:pPr>
            <w:r w:rsidRPr="00BC409C">
              <w:rPr>
                <w:rFonts w:cs="Arial"/>
                <w:szCs w:val="18"/>
              </w:rPr>
              <w:t xml:space="preserve">The UE only includes </w:t>
            </w:r>
            <w:r w:rsidRPr="00BC409C">
              <w:rPr>
                <w:rFonts w:cs="Arial"/>
                <w:i/>
                <w:iCs/>
                <w:szCs w:val="18"/>
              </w:rPr>
              <w:t>configuredUL-GrantType1-v1650</w:t>
            </w:r>
            <w:r w:rsidRPr="00BC409C">
              <w:rPr>
                <w:rFonts w:cs="Arial"/>
                <w:szCs w:val="18"/>
              </w:rPr>
              <w:t xml:space="preserve"> if </w:t>
            </w:r>
            <w:r w:rsidRPr="00BC409C">
              <w:rPr>
                <w:rFonts w:cs="Arial"/>
                <w:i/>
                <w:iCs/>
                <w:szCs w:val="18"/>
              </w:rPr>
              <w:t>configuredUL-GrantType1</w:t>
            </w:r>
            <w:r w:rsidRPr="00BC409C">
              <w:rPr>
                <w:rFonts w:cs="Arial"/>
                <w:szCs w:val="18"/>
              </w:rPr>
              <w:t xml:space="preserve"> is absent.</w:t>
            </w:r>
          </w:p>
        </w:tc>
        <w:tc>
          <w:tcPr>
            <w:tcW w:w="709" w:type="dxa"/>
          </w:tcPr>
          <w:p w14:paraId="580C8E69" w14:textId="77777777" w:rsidR="00CD5E26" w:rsidRPr="00BC409C" w:rsidRDefault="00CD5E26" w:rsidP="00F6086A">
            <w:pPr>
              <w:pStyle w:val="TAL"/>
              <w:jc w:val="center"/>
              <w:rPr>
                <w:rFonts w:eastAsia="MS Mincho" w:cs="Arial"/>
                <w:bCs/>
                <w:iCs/>
                <w:szCs w:val="18"/>
              </w:rPr>
            </w:pPr>
            <w:r w:rsidRPr="00BC409C">
              <w:t>Band</w:t>
            </w:r>
          </w:p>
        </w:tc>
        <w:tc>
          <w:tcPr>
            <w:tcW w:w="567" w:type="dxa"/>
          </w:tcPr>
          <w:p w14:paraId="74C02C0E" w14:textId="77777777" w:rsidR="00CD5E26" w:rsidRPr="00BC409C" w:rsidRDefault="00CD5E26" w:rsidP="00F6086A">
            <w:pPr>
              <w:pStyle w:val="TAL"/>
              <w:jc w:val="center"/>
              <w:rPr>
                <w:rFonts w:eastAsia="MS Mincho" w:cs="Arial"/>
                <w:bCs/>
                <w:iCs/>
                <w:szCs w:val="18"/>
              </w:rPr>
            </w:pPr>
            <w:r w:rsidRPr="00BC409C">
              <w:t>No</w:t>
            </w:r>
          </w:p>
        </w:tc>
        <w:tc>
          <w:tcPr>
            <w:tcW w:w="709" w:type="dxa"/>
          </w:tcPr>
          <w:p w14:paraId="0B671418" w14:textId="77777777" w:rsidR="00CD5E26" w:rsidRPr="00BC409C" w:rsidRDefault="00CD5E26" w:rsidP="00F6086A">
            <w:pPr>
              <w:pStyle w:val="TAL"/>
              <w:jc w:val="center"/>
              <w:rPr>
                <w:bCs/>
                <w:iCs/>
              </w:rPr>
            </w:pPr>
            <w:r w:rsidRPr="00BC409C">
              <w:t>N/A</w:t>
            </w:r>
          </w:p>
        </w:tc>
        <w:tc>
          <w:tcPr>
            <w:tcW w:w="728" w:type="dxa"/>
          </w:tcPr>
          <w:p w14:paraId="0C7A8BB4" w14:textId="77777777" w:rsidR="00CD5E26" w:rsidRPr="00BC409C" w:rsidRDefault="00CD5E26" w:rsidP="00F6086A">
            <w:pPr>
              <w:pStyle w:val="TAL"/>
              <w:jc w:val="center"/>
              <w:rPr>
                <w:bCs/>
                <w:iCs/>
              </w:rPr>
            </w:pPr>
            <w:r w:rsidRPr="00BC409C">
              <w:t>N/A</w:t>
            </w:r>
          </w:p>
        </w:tc>
      </w:tr>
      <w:tr w:rsidR="00CD5E26" w:rsidRPr="00BC409C" w14:paraId="7D6F08F9" w14:textId="77777777" w:rsidTr="00F6086A">
        <w:trPr>
          <w:cantSplit/>
          <w:tblHeader/>
        </w:trPr>
        <w:tc>
          <w:tcPr>
            <w:tcW w:w="6917" w:type="dxa"/>
          </w:tcPr>
          <w:p w14:paraId="5551DCB1" w14:textId="77777777" w:rsidR="00CD5E26" w:rsidRPr="00BC409C" w:rsidRDefault="00CD5E26" w:rsidP="00F6086A">
            <w:pPr>
              <w:pStyle w:val="TAL"/>
              <w:rPr>
                <w:rFonts w:cs="Arial"/>
                <w:b/>
                <w:bCs/>
                <w:i/>
                <w:iCs/>
                <w:szCs w:val="18"/>
              </w:rPr>
            </w:pPr>
            <w:r w:rsidRPr="00BC409C">
              <w:rPr>
                <w:rFonts w:cs="Arial"/>
                <w:b/>
                <w:bCs/>
                <w:i/>
                <w:iCs/>
                <w:szCs w:val="18"/>
              </w:rPr>
              <w:lastRenderedPageBreak/>
              <w:t>configuredUL-GrantType2-v1650</w:t>
            </w:r>
          </w:p>
          <w:p w14:paraId="408C5069" w14:textId="77777777" w:rsidR="00CD5E26" w:rsidRPr="00BC409C" w:rsidRDefault="00CD5E26" w:rsidP="00F6086A">
            <w:pPr>
              <w:pStyle w:val="TAL"/>
              <w:rPr>
                <w:rFonts w:cs="Arial"/>
                <w:szCs w:val="18"/>
              </w:rPr>
            </w:pPr>
            <w:r w:rsidRPr="00BC409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C409C">
              <w:rPr>
                <w:rFonts w:cs="Arial"/>
                <w:i/>
                <w:iCs/>
                <w:szCs w:val="18"/>
              </w:rPr>
              <w:t>configuredUL-GrantType2-r16</w:t>
            </w:r>
            <w:r w:rsidRPr="00BC409C">
              <w:rPr>
                <w:rFonts w:cs="Arial"/>
                <w:szCs w:val="18"/>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rFonts w:cs="Arial"/>
                <w:szCs w:val="18"/>
              </w:rPr>
              <w:t xml:space="preserve"> respectively.</w:t>
            </w:r>
            <w:r w:rsidRPr="00BC409C">
              <w:t xml:space="preserve"> </w:t>
            </w:r>
            <w:r w:rsidRPr="00BC409C">
              <w:rPr>
                <w:rFonts w:cs="Arial"/>
                <w:szCs w:val="18"/>
              </w:rPr>
              <w:t>For NTN, UE shall set the capability value consistently for all FDD-FR1 NTN bands and all FDD-FR2 NTN bands respectively.</w:t>
            </w:r>
          </w:p>
          <w:p w14:paraId="61F5AB60" w14:textId="77777777" w:rsidR="00CD5E26" w:rsidRPr="00BC409C" w:rsidRDefault="00CD5E26" w:rsidP="00F6086A">
            <w:pPr>
              <w:pStyle w:val="TAL"/>
              <w:rPr>
                <w:rFonts w:cs="Arial"/>
                <w:szCs w:val="18"/>
              </w:rPr>
            </w:pPr>
          </w:p>
          <w:p w14:paraId="28BC7CE9" w14:textId="77777777" w:rsidR="00CD5E26" w:rsidRPr="00BC409C" w:rsidRDefault="00CD5E26" w:rsidP="00F6086A">
            <w:pPr>
              <w:pStyle w:val="TAL"/>
              <w:rPr>
                <w:rFonts w:cs="Arial"/>
                <w:b/>
                <w:bCs/>
                <w:i/>
                <w:iCs/>
                <w:szCs w:val="18"/>
              </w:rPr>
            </w:pPr>
            <w:r w:rsidRPr="00BC409C">
              <w:rPr>
                <w:rFonts w:cs="Arial"/>
                <w:szCs w:val="18"/>
              </w:rPr>
              <w:t>The UE only includes</w:t>
            </w:r>
            <w:r w:rsidRPr="00BC409C">
              <w:rPr>
                <w:rFonts w:cs="Arial"/>
                <w:i/>
                <w:iCs/>
                <w:szCs w:val="18"/>
              </w:rPr>
              <w:t xml:space="preserve"> configuredUL-GrantType2</w:t>
            </w:r>
            <w:r w:rsidRPr="00BC409C">
              <w:rPr>
                <w:rFonts w:cs="Arial"/>
                <w:szCs w:val="18"/>
              </w:rPr>
              <w:t xml:space="preserve">-v1650 if </w:t>
            </w:r>
            <w:r w:rsidRPr="00BC409C">
              <w:rPr>
                <w:rFonts w:cs="Arial"/>
                <w:i/>
                <w:iCs/>
                <w:szCs w:val="18"/>
              </w:rPr>
              <w:t>configuredUL-GrantType2</w:t>
            </w:r>
            <w:r w:rsidRPr="00BC409C">
              <w:rPr>
                <w:rFonts w:cs="Arial"/>
                <w:szCs w:val="18"/>
              </w:rPr>
              <w:t xml:space="preserve"> is absent.</w:t>
            </w:r>
          </w:p>
        </w:tc>
        <w:tc>
          <w:tcPr>
            <w:tcW w:w="709" w:type="dxa"/>
          </w:tcPr>
          <w:p w14:paraId="6210B3DC" w14:textId="77777777" w:rsidR="00CD5E26" w:rsidRPr="00BC409C" w:rsidRDefault="00CD5E26" w:rsidP="00F6086A">
            <w:pPr>
              <w:pStyle w:val="TAL"/>
              <w:jc w:val="center"/>
              <w:rPr>
                <w:rFonts w:eastAsia="MS Mincho" w:cs="Arial"/>
                <w:bCs/>
                <w:iCs/>
                <w:szCs w:val="18"/>
              </w:rPr>
            </w:pPr>
            <w:r w:rsidRPr="00BC409C">
              <w:t>Band</w:t>
            </w:r>
          </w:p>
        </w:tc>
        <w:tc>
          <w:tcPr>
            <w:tcW w:w="567" w:type="dxa"/>
          </w:tcPr>
          <w:p w14:paraId="35D0E81F" w14:textId="77777777" w:rsidR="00CD5E26" w:rsidRPr="00BC409C" w:rsidRDefault="00CD5E26" w:rsidP="00F6086A">
            <w:pPr>
              <w:pStyle w:val="TAL"/>
              <w:jc w:val="center"/>
              <w:rPr>
                <w:rFonts w:eastAsia="MS Mincho" w:cs="Arial"/>
                <w:bCs/>
                <w:iCs/>
                <w:szCs w:val="18"/>
              </w:rPr>
            </w:pPr>
            <w:r w:rsidRPr="00BC409C">
              <w:t>No</w:t>
            </w:r>
          </w:p>
        </w:tc>
        <w:tc>
          <w:tcPr>
            <w:tcW w:w="709" w:type="dxa"/>
          </w:tcPr>
          <w:p w14:paraId="2A65C800" w14:textId="77777777" w:rsidR="00CD5E26" w:rsidRPr="00BC409C" w:rsidRDefault="00CD5E26" w:rsidP="00F6086A">
            <w:pPr>
              <w:pStyle w:val="TAL"/>
              <w:jc w:val="center"/>
              <w:rPr>
                <w:bCs/>
                <w:iCs/>
              </w:rPr>
            </w:pPr>
            <w:r w:rsidRPr="00BC409C">
              <w:t>N/A</w:t>
            </w:r>
          </w:p>
        </w:tc>
        <w:tc>
          <w:tcPr>
            <w:tcW w:w="728" w:type="dxa"/>
          </w:tcPr>
          <w:p w14:paraId="1DB68091" w14:textId="77777777" w:rsidR="00CD5E26" w:rsidRPr="00BC409C" w:rsidRDefault="00CD5E26" w:rsidP="00F6086A">
            <w:pPr>
              <w:pStyle w:val="TAL"/>
              <w:jc w:val="center"/>
              <w:rPr>
                <w:bCs/>
                <w:iCs/>
              </w:rPr>
            </w:pPr>
            <w:r w:rsidRPr="00BC409C">
              <w:t>N/A</w:t>
            </w:r>
          </w:p>
        </w:tc>
      </w:tr>
      <w:tr w:rsidR="00CD5E26" w:rsidRPr="00BC409C" w14:paraId="29F39227" w14:textId="77777777" w:rsidTr="00F6086A">
        <w:trPr>
          <w:cantSplit/>
          <w:tblHeader/>
        </w:trPr>
        <w:tc>
          <w:tcPr>
            <w:tcW w:w="6917" w:type="dxa"/>
          </w:tcPr>
          <w:p w14:paraId="27B8318B" w14:textId="77777777" w:rsidR="00CD5E26" w:rsidRPr="00BC409C" w:rsidRDefault="00CD5E26" w:rsidP="00F6086A">
            <w:pPr>
              <w:pStyle w:val="TAL"/>
              <w:rPr>
                <w:b/>
                <w:bCs/>
                <w:i/>
                <w:iCs/>
              </w:rPr>
            </w:pPr>
            <w:r w:rsidRPr="00BC409C">
              <w:rPr>
                <w:b/>
                <w:bCs/>
                <w:i/>
                <w:iCs/>
              </w:rPr>
              <w:t>cqi-4-BitsSubbandNTN-SharedSpectrumChAccess-r17</w:t>
            </w:r>
          </w:p>
          <w:p w14:paraId="6051695A" w14:textId="77777777" w:rsidR="00CD5E26" w:rsidRPr="00BC409C" w:rsidRDefault="00CD5E26" w:rsidP="00F6086A">
            <w:pPr>
              <w:pStyle w:val="TAL"/>
              <w:rPr>
                <w:rFonts w:cs="Arial"/>
                <w:b/>
                <w:bCs/>
                <w:i/>
                <w:iCs/>
                <w:szCs w:val="18"/>
              </w:rPr>
            </w:pPr>
            <w:r w:rsidRPr="00BC409C">
              <w:rPr>
                <w:bCs/>
                <w:iCs/>
              </w:rPr>
              <w:t>Indicates whether the UE supports CQI reporting with 4 bits per subband for NTN and shared spectrum channel access</w:t>
            </w:r>
            <w:r w:rsidRPr="00BC409C">
              <w:t>.</w:t>
            </w:r>
          </w:p>
        </w:tc>
        <w:tc>
          <w:tcPr>
            <w:tcW w:w="709" w:type="dxa"/>
          </w:tcPr>
          <w:p w14:paraId="2E4382F4" w14:textId="77777777" w:rsidR="00CD5E26" w:rsidRPr="00BC409C" w:rsidRDefault="00CD5E26" w:rsidP="00F6086A">
            <w:pPr>
              <w:pStyle w:val="TAL"/>
              <w:jc w:val="center"/>
            </w:pPr>
            <w:r w:rsidRPr="00BC409C">
              <w:rPr>
                <w:bCs/>
                <w:iCs/>
              </w:rPr>
              <w:t>Band</w:t>
            </w:r>
          </w:p>
        </w:tc>
        <w:tc>
          <w:tcPr>
            <w:tcW w:w="567" w:type="dxa"/>
          </w:tcPr>
          <w:p w14:paraId="6F039BA3" w14:textId="77777777" w:rsidR="00CD5E26" w:rsidRPr="00BC409C" w:rsidRDefault="00CD5E26" w:rsidP="00F6086A">
            <w:pPr>
              <w:pStyle w:val="TAL"/>
              <w:jc w:val="center"/>
            </w:pPr>
            <w:r w:rsidRPr="00BC409C">
              <w:rPr>
                <w:bCs/>
                <w:iCs/>
              </w:rPr>
              <w:t>No</w:t>
            </w:r>
          </w:p>
        </w:tc>
        <w:tc>
          <w:tcPr>
            <w:tcW w:w="709" w:type="dxa"/>
          </w:tcPr>
          <w:p w14:paraId="7876A39D" w14:textId="77777777" w:rsidR="00CD5E26" w:rsidRPr="00BC409C" w:rsidRDefault="00CD5E26" w:rsidP="00F6086A">
            <w:pPr>
              <w:pStyle w:val="TAL"/>
              <w:jc w:val="center"/>
            </w:pPr>
            <w:r w:rsidRPr="00BC409C">
              <w:rPr>
                <w:bCs/>
                <w:iCs/>
              </w:rPr>
              <w:t>N/A</w:t>
            </w:r>
          </w:p>
        </w:tc>
        <w:tc>
          <w:tcPr>
            <w:tcW w:w="728" w:type="dxa"/>
          </w:tcPr>
          <w:p w14:paraId="7A6FB159" w14:textId="77777777" w:rsidR="00CD5E26" w:rsidRPr="00BC409C" w:rsidRDefault="00CD5E26" w:rsidP="00F6086A">
            <w:pPr>
              <w:pStyle w:val="TAL"/>
              <w:jc w:val="center"/>
            </w:pPr>
            <w:r w:rsidRPr="00BC409C">
              <w:t>N/A</w:t>
            </w:r>
          </w:p>
        </w:tc>
      </w:tr>
      <w:tr w:rsidR="00CD5E26" w:rsidRPr="00BC409C" w14:paraId="1E02EF85" w14:textId="77777777" w:rsidTr="00F6086A">
        <w:trPr>
          <w:cantSplit/>
          <w:tblHeader/>
        </w:trPr>
        <w:tc>
          <w:tcPr>
            <w:tcW w:w="6917" w:type="dxa"/>
          </w:tcPr>
          <w:p w14:paraId="003AAE86" w14:textId="77777777" w:rsidR="00CD5E26" w:rsidRPr="00BC409C" w:rsidRDefault="00CD5E26" w:rsidP="00F6086A">
            <w:pPr>
              <w:pStyle w:val="TAL"/>
              <w:rPr>
                <w:b/>
                <w:i/>
              </w:rPr>
            </w:pPr>
            <w:r w:rsidRPr="00BC409C">
              <w:rPr>
                <w:b/>
                <w:i/>
              </w:rPr>
              <w:t>crossCarrierScheduling-SameSCS</w:t>
            </w:r>
          </w:p>
          <w:p w14:paraId="664601AD" w14:textId="77777777" w:rsidR="00CD5E26" w:rsidRPr="00BC409C" w:rsidRDefault="00CD5E26" w:rsidP="00F6086A">
            <w:pPr>
              <w:pStyle w:val="TAL"/>
            </w:pPr>
            <w:r w:rsidRPr="00BC409C">
              <w:t>Indicates whether the UE supports cross carrier scheduling for the same numerology with carrier indicator field (CIF) in carrier aggregation where numerologies for the scheduling cell and scheduled cell are same.</w:t>
            </w:r>
          </w:p>
        </w:tc>
        <w:tc>
          <w:tcPr>
            <w:tcW w:w="709" w:type="dxa"/>
          </w:tcPr>
          <w:p w14:paraId="26BB3021" w14:textId="77777777" w:rsidR="00CD5E26" w:rsidRPr="00BC409C" w:rsidRDefault="00CD5E26" w:rsidP="00F6086A">
            <w:pPr>
              <w:pStyle w:val="TAL"/>
              <w:jc w:val="center"/>
              <w:rPr>
                <w:rFonts w:cs="Arial"/>
                <w:szCs w:val="18"/>
              </w:rPr>
            </w:pPr>
            <w:r w:rsidRPr="00BC409C">
              <w:t>Band</w:t>
            </w:r>
          </w:p>
        </w:tc>
        <w:tc>
          <w:tcPr>
            <w:tcW w:w="567" w:type="dxa"/>
          </w:tcPr>
          <w:p w14:paraId="76322186" w14:textId="77777777" w:rsidR="00CD5E26" w:rsidRPr="00BC409C" w:rsidRDefault="00CD5E26" w:rsidP="00F6086A">
            <w:pPr>
              <w:pStyle w:val="TAL"/>
              <w:jc w:val="center"/>
              <w:rPr>
                <w:rFonts w:cs="Arial"/>
                <w:szCs w:val="18"/>
              </w:rPr>
            </w:pPr>
            <w:r w:rsidRPr="00BC409C">
              <w:t>No</w:t>
            </w:r>
          </w:p>
        </w:tc>
        <w:tc>
          <w:tcPr>
            <w:tcW w:w="709" w:type="dxa"/>
          </w:tcPr>
          <w:p w14:paraId="7C3D1314" w14:textId="77777777" w:rsidR="00CD5E26" w:rsidRPr="00BC409C" w:rsidRDefault="00CD5E26" w:rsidP="00F6086A">
            <w:pPr>
              <w:pStyle w:val="TAL"/>
              <w:jc w:val="center"/>
              <w:rPr>
                <w:rFonts w:cs="Arial"/>
                <w:szCs w:val="18"/>
              </w:rPr>
            </w:pPr>
            <w:r w:rsidRPr="00BC409C">
              <w:rPr>
                <w:bCs/>
                <w:iCs/>
              </w:rPr>
              <w:t>N/A</w:t>
            </w:r>
          </w:p>
        </w:tc>
        <w:tc>
          <w:tcPr>
            <w:tcW w:w="728" w:type="dxa"/>
          </w:tcPr>
          <w:p w14:paraId="4E11DAC7" w14:textId="77777777" w:rsidR="00CD5E26" w:rsidRPr="00BC409C" w:rsidRDefault="00CD5E26" w:rsidP="00F6086A">
            <w:pPr>
              <w:pStyle w:val="TAL"/>
              <w:jc w:val="center"/>
            </w:pPr>
            <w:r w:rsidRPr="00BC409C">
              <w:rPr>
                <w:bCs/>
                <w:iCs/>
              </w:rPr>
              <w:t>N/A</w:t>
            </w:r>
          </w:p>
        </w:tc>
      </w:tr>
      <w:tr w:rsidR="00CD5E26" w:rsidRPr="00BC409C" w14:paraId="785F378A" w14:textId="77777777" w:rsidTr="00F6086A">
        <w:trPr>
          <w:cantSplit/>
          <w:tblHeader/>
        </w:trPr>
        <w:tc>
          <w:tcPr>
            <w:tcW w:w="6917" w:type="dxa"/>
          </w:tcPr>
          <w:p w14:paraId="71AB7204" w14:textId="77777777" w:rsidR="00CD5E26" w:rsidRPr="00BC409C" w:rsidRDefault="00CD5E26" w:rsidP="00F6086A">
            <w:pPr>
              <w:pStyle w:val="TAL"/>
              <w:rPr>
                <w:b/>
                <w:i/>
              </w:rPr>
            </w:pPr>
            <w:r w:rsidRPr="00BC409C">
              <w:rPr>
                <w:b/>
                <w:i/>
              </w:rPr>
              <w:t>csi-ReportFramework</w:t>
            </w:r>
          </w:p>
          <w:p w14:paraId="59420634" w14:textId="77777777" w:rsidR="00CD5E26" w:rsidRPr="00BC409C" w:rsidRDefault="00CD5E26" w:rsidP="00F6086A">
            <w:pPr>
              <w:pStyle w:val="TAL"/>
              <w:rPr>
                <w:rFonts w:cs="Arial"/>
              </w:rPr>
            </w:pPr>
            <w:r w:rsidRPr="00BC409C">
              <w:rPr>
                <w:rFonts w:cs="Arial"/>
              </w:rPr>
              <w:t>Indicates whether the UE supports CSI report framework. This capability signalling comprises the following parameters:</w:t>
            </w:r>
          </w:p>
          <w:p w14:paraId="54F4D161"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maxNumberPeriodicCSI-PerBWP-ForCSI-Report</w:t>
            </w:r>
            <w:r w:rsidRPr="00BC409C">
              <w:rPr>
                <w:rFonts w:ascii="Arial" w:hAnsi="Arial" w:cs="Arial"/>
                <w:sz w:val="18"/>
                <w:szCs w:val="18"/>
              </w:rPr>
              <w:t xml:space="preserve"> indicates the maximum number of periodic CSI report setting per BWP for CSI </w:t>
            </w:r>
            <w:proofErr w:type="gramStart"/>
            <w:r w:rsidRPr="00BC409C">
              <w:rPr>
                <w:rFonts w:ascii="Arial" w:hAnsi="Arial" w:cs="Arial"/>
                <w:sz w:val="18"/>
                <w:szCs w:val="18"/>
              </w:rPr>
              <w:t>report;</w:t>
            </w:r>
            <w:proofErr w:type="gramEnd"/>
          </w:p>
          <w:p w14:paraId="4F1163EF"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maxNumberPeriodicCSI-PerBWP-ForBeamReport</w:t>
            </w:r>
            <w:r w:rsidRPr="00BC409C">
              <w:rPr>
                <w:rFonts w:ascii="Arial" w:hAnsi="Arial" w:cs="Arial"/>
                <w:sz w:val="18"/>
                <w:szCs w:val="18"/>
              </w:rPr>
              <w:t xml:space="preserve"> indicates the maximum number of periodic CSI report setting per BWP for beam report.</w:t>
            </w:r>
          </w:p>
          <w:p w14:paraId="69339EA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maxNumberAperiodicCSI-PerBWP-ForCSI-Report</w:t>
            </w:r>
            <w:r w:rsidRPr="00BC409C">
              <w:rPr>
                <w:rFonts w:ascii="Arial" w:hAnsi="Arial" w:cs="Arial"/>
                <w:sz w:val="18"/>
                <w:szCs w:val="18"/>
              </w:rPr>
              <w:t xml:space="preserve"> indicates the maximum number of aperiodic CSI report setting per BWP for CSI </w:t>
            </w:r>
            <w:proofErr w:type="gramStart"/>
            <w:r w:rsidRPr="00BC409C">
              <w:rPr>
                <w:rFonts w:ascii="Arial" w:hAnsi="Arial" w:cs="Arial"/>
                <w:sz w:val="18"/>
                <w:szCs w:val="18"/>
              </w:rPr>
              <w:t>report;</w:t>
            </w:r>
            <w:proofErr w:type="gramEnd"/>
          </w:p>
          <w:p w14:paraId="7C5ACD9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maxNumberAperiodicCSI-PerBWP-ForBeamReport</w:t>
            </w:r>
            <w:r w:rsidRPr="00BC409C">
              <w:rPr>
                <w:rFonts w:ascii="Arial" w:hAnsi="Arial" w:cs="Arial"/>
                <w:sz w:val="18"/>
                <w:szCs w:val="18"/>
              </w:rPr>
              <w:t xml:space="preserve"> indicates the maximum number of aperiodic CSI report setting per BWP for beam </w:t>
            </w:r>
            <w:proofErr w:type="gramStart"/>
            <w:r w:rsidRPr="00BC409C">
              <w:rPr>
                <w:rFonts w:ascii="Arial" w:hAnsi="Arial" w:cs="Arial"/>
                <w:sz w:val="18"/>
                <w:szCs w:val="18"/>
              </w:rPr>
              <w:t>report;</w:t>
            </w:r>
            <w:proofErr w:type="gramEnd"/>
          </w:p>
          <w:p w14:paraId="428E71B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maxNumberAperiodicCSI-triggeringStatePerCC</w:t>
            </w:r>
            <w:r w:rsidRPr="00BC409C">
              <w:rPr>
                <w:rFonts w:ascii="Arial" w:hAnsi="Arial" w:cs="Arial"/>
                <w:sz w:val="18"/>
                <w:szCs w:val="18"/>
              </w:rPr>
              <w:t xml:space="preserve"> indicates the maximum number of aperiodic CSI triggering states in </w:t>
            </w:r>
            <w:r w:rsidRPr="00BC409C">
              <w:rPr>
                <w:rFonts w:ascii="Arial" w:hAnsi="Arial" w:cs="Arial"/>
                <w:i/>
                <w:sz w:val="18"/>
                <w:szCs w:val="18"/>
              </w:rPr>
              <w:t>CSI-AperiodicTriggerStateList</w:t>
            </w:r>
            <w:r w:rsidRPr="00BC409C">
              <w:rPr>
                <w:rFonts w:ascii="Arial" w:hAnsi="Arial" w:cs="Arial"/>
                <w:sz w:val="18"/>
                <w:szCs w:val="18"/>
              </w:rPr>
              <w:t xml:space="preserve"> per </w:t>
            </w:r>
            <w:proofErr w:type="gramStart"/>
            <w:r w:rsidRPr="00BC409C">
              <w:rPr>
                <w:rFonts w:ascii="Arial" w:hAnsi="Arial" w:cs="Arial"/>
                <w:sz w:val="18"/>
                <w:szCs w:val="18"/>
              </w:rPr>
              <w:t>CC;</w:t>
            </w:r>
            <w:proofErr w:type="gramEnd"/>
          </w:p>
          <w:p w14:paraId="6DADABE2"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maxNumberSemiPersistentCSI-PerBWP-ForCSI-Report</w:t>
            </w:r>
            <w:r w:rsidRPr="00BC409C">
              <w:rPr>
                <w:rFonts w:ascii="Arial" w:hAnsi="Arial" w:cs="Arial"/>
                <w:sz w:val="18"/>
                <w:szCs w:val="18"/>
              </w:rPr>
              <w:t xml:space="preserve"> indicates the maximum number of semi-persistent CSI report setting per BWP for CSI </w:t>
            </w:r>
            <w:proofErr w:type="gramStart"/>
            <w:r w:rsidRPr="00BC409C">
              <w:rPr>
                <w:rFonts w:ascii="Arial" w:hAnsi="Arial" w:cs="Arial"/>
                <w:sz w:val="18"/>
                <w:szCs w:val="18"/>
              </w:rPr>
              <w:t>report;</w:t>
            </w:r>
            <w:proofErr w:type="gramEnd"/>
          </w:p>
          <w:p w14:paraId="3AA7E99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maxNumberSemiPersistentCSI-PerBWP-ForBeamReport</w:t>
            </w:r>
            <w:r w:rsidRPr="00BC409C">
              <w:rPr>
                <w:rFonts w:ascii="Arial" w:hAnsi="Arial" w:cs="Arial"/>
                <w:sz w:val="18"/>
                <w:szCs w:val="18"/>
              </w:rPr>
              <w:t xml:space="preserve"> indicates the maximum number of semi-persistent CSI report setting per BWP for beam </w:t>
            </w:r>
            <w:proofErr w:type="gramStart"/>
            <w:r w:rsidRPr="00BC409C">
              <w:rPr>
                <w:rFonts w:ascii="Arial" w:hAnsi="Arial" w:cs="Arial"/>
                <w:sz w:val="18"/>
                <w:szCs w:val="18"/>
              </w:rPr>
              <w:t>report;</w:t>
            </w:r>
            <w:proofErr w:type="gramEnd"/>
          </w:p>
          <w:p w14:paraId="56B96D05" w14:textId="77777777" w:rsidR="00CD5E26" w:rsidRPr="00BC409C" w:rsidRDefault="00CD5E26" w:rsidP="00F6086A">
            <w:pPr>
              <w:pStyle w:val="B1"/>
              <w:tabs>
                <w:tab w:val="left" w:pos="2007"/>
              </w:tabs>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simultaneousCSI-ReportsPerCC</w:t>
            </w:r>
            <w:r w:rsidRPr="00BC409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2983BE0" w14:textId="77777777" w:rsidR="00CD5E26" w:rsidRPr="00BC409C" w:rsidRDefault="00CD5E26" w:rsidP="00F6086A">
            <w:pPr>
              <w:pStyle w:val="TAL"/>
            </w:pPr>
            <w:r w:rsidRPr="00BC409C">
              <w:t xml:space="preserve">The UE is mandated to report </w:t>
            </w:r>
            <w:r w:rsidRPr="00BC409C">
              <w:rPr>
                <w:i/>
                <w:iCs/>
              </w:rPr>
              <w:t>csi-ReportFramework</w:t>
            </w:r>
            <w:r w:rsidRPr="00BC409C">
              <w:t>.</w:t>
            </w:r>
          </w:p>
          <w:p w14:paraId="453DB8CC" w14:textId="77777777" w:rsidR="00CD5E26" w:rsidRPr="00BC409C" w:rsidRDefault="00CD5E26" w:rsidP="00F6086A">
            <w:pPr>
              <w:pStyle w:val="TAL"/>
            </w:pPr>
          </w:p>
        </w:tc>
        <w:tc>
          <w:tcPr>
            <w:tcW w:w="709" w:type="dxa"/>
          </w:tcPr>
          <w:p w14:paraId="6BE73B54" w14:textId="77777777" w:rsidR="00CD5E26" w:rsidRPr="00BC409C" w:rsidRDefault="00CD5E26" w:rsidP="00F6086A">
            <w:pPr>
              <w:pStyle w:val="TAL"/>
              <w:jc w:val="center"/>
            </w:pPr>
            <w:r w:rsidRPr="00BC409C">
              <w:rPr>
                <w:rFonts w:cs="Arial"/>
                <w:szCs w:val="18"/>
              </w:rPr>
              <w:t>Band</w:t>
            </w:r>
          </w:p>
        </w:tc>
        <w:tc>
          <w:tcPr>
            <w:tcW w:w="567" w:type="dxa"/>
          </w:tcPr>
          <w:p w14:paraId="20DC01D3" w14:textId="77777777" w:rsidR="00CD5E26" w:rsidRPr="00BC409C" w:rsidRDefault="00CD5E26" w:rsidP="00F6086A">
            <w:pPr>
              <w:pStyle w:val="TAL"/>
              <w:jc w:val="center"/>
            </w:pPr>
            <w:r w:rsidRPr="00BC409C">
              <w:rPr>
                <w:rFonts w:cs="Arial"/>
                <w:szCs w:val="18"/>
              </w:rPr>
              <w:t>Yes</w:t>
            </w:r>
          </w:p>
        </w:tc>
        <w:tc>
          <w:tcPr>
            <w:tcW w:w="709" w:type="dxa"/>
          </w:tcPr>
          <w:p w14:paraId="333EBC51" w14:textId="77777777" w:rsidR="00CD5E26" w:rsidRPr="00BC409C" w:rsidRDefault="00CD5E26" w:rsidP="00F6086A">
            <w:pPr>
              <w:pStyle w:val="TAL"/>
              <w:jc w:val="center"/>
            </w:pPr>
            <w:r w:rsidRPr="00BC409C">
              <w:rPr>
                <w:bCs/>
                <w:iCs/>
              </w:rPr>
              <w:t>N/A</w:t>
            </w:r>
          </w:p>
        </w:tc>
        <w:tc>
          <w:tcPr>
            <w:tcW w:w="728" w:type="dxa"/>
          </w:tcPr>
          <w:p w14:paraId="08CB3FE7" w14:textId="77777777" w:rsidR="00CD5E26" w:rsidRPr="00BC409C" w:rsidRDefault="00CD5E26" w:rsidP="00F6086A">
            <w:pPr>
              <w:pStyle w:val="TAL"/>
              <w:jc w:val="center"/>
            </w:pPr>
            <w:r w:rsidRPr="00BC409C">
              <w:rPr>
                <w:bCs/>
                <w:iCs/>
              </w:rPr>
              <w:t>N/A</w:t>
            </w:r>
          </w:p>
        </w:tc>
      </w:tr>
      <w:tr w:rsidR="00CD5E26" w:rsidRPr="00BC409C" w14:paraId="3198B293" w14:textId="77777777" w:rsidTr="00F6086A">
        <w:trPr>
          <w:cantSplit/>
          <w:tblHeader/>
        </w:trPr>
        <w:tc>
          <w:tcPr>
            <w:tcW w:w="6917" w:type="dxa"/>
          </w:tcPr>
          <w:p w14:paraId="77E292EE" w14:textId="77777777" w:rsidR="00CD5E26" w:rsidRPr="00BC409C" w:rsidRDefault="00CD5E26" w:rsidP="00F6086A">
            <w:pPr>
              <w:pStyle w:val="TAL"/>
              <w:rPr>
                <w:b/>
                <w:i/>
              </w:rPr>
            </w:pPr>
            <w:r w:rsidRPr="00BC409C">
              <w:rPr>
                <w:b/>
                <w:i/>
              </w:rPr>
              <w:t>csi-ReportFrameworkExt-r16</w:t>
            </w:r>
          </w:p>
          <w:p w14:paraId="4A2BA095" w14:textId="77777777" w:rsidR="00CD5E26" w:rsidRPr="00BC409C" w:rsidRDefault="00CD5E26" w:rsidP="00F6086A">
            <w:pPr>
              <w:pStyle w:val="TAL"/>
              <w:rPr>
                <w:rFonts w:cs="Arial"/>
                <w:szCs w:val="18"/>
                <w:lang w:eastAsia="ko-KR"/>
              </w:rPr>
            </w:pPr>
            <w:r w:rsidRPr="00BC409C">
              <w:rPr>
                <w:rFonts w:cs="Arial"/>
              </w:rPr>
              <w:t xml:space="preserve">Indicates whether the UE supports the </w:t>
            </w:r>
            <w:r w:rsidRPr="00BC409C">
              <w:rPr>
                <w:rFonts w:cs="Arial"/>
                <w:szCs w:val="18"/>
                <w:lang w:eastAsia="ko-KR"/>
              </w:rPr>
              <w:t>extension of the maximum number of configured aperiodic CSI report settings for all codebook types. The capability signalling comprises the following:</w:t>
            </w:r>
          </w:p>
          <w:p w14:paraId="06BC522B" w14:textId="77777777" w:rsidR="00CD5E26" w:rsidRPr="00BC409C" w:rsidRDefault="00CD5E26" w:rsidP="00F6086A">
            <w:pPr>
              <w:pStyle w:val="TAL"/>
              <w:rPr>
                <w:b/>
                <w:i/>
              </w:rPr>
            </w:pPr>
            <w:r w:rsidRPr="00BC409C">
              <w:rPr>
                <w:rFonts w:cs="Arial"/>
                <w:i/>
                <w:szCs w:val="18"/>
              </w:rPr>
              <w:t>maxNumberAperiodicCSI-PerBWP-ForCSI-ReportExt-r16</w:t>
            </w:r>
            <w:r w:rsidRPr="00BC409C">
              <w:rPr>
                <w:rFonts w:cs="Arial"/>
                <w:szCs w:val="18"/>
              </w:rPr>
              <w:t xml:space="preserve"> indicates the extended maximum number of aperiodic CSI report setting per BWP for CSI report. If present, the value of </w:t>
            </w:r>
            <w:r w:rsidRPr="00BC409C">
              <w:rPr>
                <w:rFonts w:cs="Arial"/>
                <w:i/>
                <w:szCs w:val="18"/>
              </w:rPr>
              <w:t>maxNumberAperiodicCSI-PerBWP-ForCSI-Report-r16</w:t>
            </w:r>
            <w:r w:rsidRPr="00BC409C">
              <w:rPr>
                <w:rFonts w:cs="Arial"/>
                <w:szCs w:val="18"/>
              </w:rPr>
              <w:t xml:space="preserve"> shall replace the corresponding value in </w:t>
            </w:r>
            <w:r w:rsidRPr="00BC409C">
              <w:rPr>
                <w:i/>
                <w:iCs/>
              </w:rPr>
              <w:t>csi-ReportFramework</w:t>
            </w:r>
            <w:r w:rsidRPr="00BC409C">
              <w:rPr>
                <w:rFonts w:cs="Arial"/>
                <w:szCs w:val="18"/>
              </w:rPr>
              <w:t>.</w:t>
            </w:r>
          </w:p>
        </w:tc>
        <w:tc>
          <w:tcPr>
            <w:tcW w:w="709" w:type="dxa"/>
          </w:tcPr>
          <w:p w14:paraId="01A8ED87"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48AD0678"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30DE0CCD" w14:textId="77777777" w:rsidR="00CD5E26" w:rsidRPr="00BC409C" w:rsidRDefault="00CD5E26" w:rsidP="00F6086A">
            <w:pPr>
              <w:pStyle w:val="TAL"/>
              <w:jc w:val="center"/>
              <w:rPr>
                <w:bCs/>
                <w:iCs/>
              </w:rPr>
            </w:pPr>
            <w:r w:rsidRPr="00BC409C">
              <w:rPr>
                <w:bCs/>
                <w:iCs/>
              </w:rPr>
              <w:t>N/A</w:t>
            </w:r>
          </w:p>
        </w:tc>
        <w:tc>
          <w:tcPr>
            <w:tcW w:w="728" w:type="dxa"/>
          </w:tcPr>
          <w:p w14:paraId="519DE64B" w14:textId="77777777" w:rsidR="00CD5E26" w:rsidRPr="00BC409C" w:rsidRDefault="00CD5E26" w:rsidP="00F6086A">
            <w:pPr>
              <w:pStyle w:val="TAL"/>
              <w:jc w:val="center"/>
              <w:rPr>
                <w:bCs/>
                <w:iCs/>
              </w:rPr>
            </w:pPr>
            <w:r w:rsidRPr="00BC409C">
              <w:rPr>
                <w:bCs/>
                <w:iCs/>
              </w:rPr>
              <w:t>N/A</w:t>
            </w:r>
          </w:p>
        </w:tc>
      </w:tr>
      <w:tr w:rsidR="00CD5E26" w:rsidRPr="00BC409C" w14:paraId="14BDB560" w14:textId="77777777" w:rsidTr="00F6086A">
        <w:trPr>
          <w:cantSplit/>
          <w:tblHeader/>
        </w:trPr>
        <w:tc>
          <w:tcPr>
            <w:tcW w:w="6917" w:type="dxa"/>
          </w:tcPr>
          <w:p w14:paraId="4A077763" w14:textId="77777777" w:rsidR="00CD5E26" w:rsidRPr="00BC409C" w:rsidRDefault="00CD5E26" w:rsidP="00F6086A">
            <w:pPr>
              <w:pStyle w:val="TAL"/>
              <w:rPr>
                <w:b/>
                <w:bCs/>
                <w:i/>
                <w:iCs/>
              </w:rPr>
            </w:pPr>
            <w:r w:rsidRPr="00BC409C">
              <w:rPr>
                <w:b/>
                <w:bCs/>
                <w:i/>
                <w:iCs/>
              </w:rPr>
              <w:lastRenderedPageBreak/>
              <w:t>csi-RS-ForTracking</w:t>
            </w:r>
          </w:p>
          <w:p w14:paraId="1B7BDD78" w14:textId="77777777" w:rsidR="00CD5E26" w:rsidRPr="00BC409C" w:rsidRDefault="00CD5E26" w:rsidP="00F6086A">
            <w:pPr>
              <w:pStyle w:val="TAL"/>
              <w:rPr>
                <w:rFonts w:cs="Arial"/>
                <w:bCs/>
                <w:iCs/>
                <w:szCs w:val="18"/>
              </w:rPr>
            </w:pPr>
            <w:r w:rsidRPr="00BC409C">
              <w:rPr>
                <w:rFonts w:cs="Arial"/>
                <w:bCs/>
                <w:iCs/>
                <w:szCs w:val="18"/>
              </w:rPr>
              <w:t>Indicates support of CSI-RS for tracking (i.e. TRS). This capability signalling comprises the following parameters:</w:t>
            </w:r>
          </w:p>
          <w:p w14:paraId="79EC0986"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maxBurstLength</w:t>
            </w:r>
            <w:r w:rsidRPr="00BC409C">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BC409C">
              <w:rPr>
                <w:rFonts w:ascii="Arial" w:hAnsi="Arial" w:cs="Arial"/>
                <w:sz w:val="18"/>
                <w:szCs w:val="18"/>
              </w:rPr>
              <w:t>2;</w:t>
            </w:r>
            <w:proofErr w:type="gramEnd"/>
          </w:p>
          <w:p w14:paraId="6F365E13"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maxSimultaneousResourceSetsPerCC</w:t>
            </w:r>
            <w:r w:rsidRPr="00BC409C">
              <w:rPr>
                <w:rFonts w:ascii="Arial" w:hAnsi="Arial" w:cs="Arial"/>
                <w:sz w:val="18"/>
                <w:szCs w:val="18"/>
              </w:rPr>
              <w:t xml:space="preserve"> indicates the maximum number of TRS resource sets per CC which the UE can track </w:t>
            </w:r>
            <w:proofErr w:type="gramStart"/>
            <w:r w:rsidRPr="00BC409C">
              <w:rPr>
                <w:rFonts w:ascii="Arial" w:hAnsi="Arial" w:cs="Arial"/>
                <w:sz w:val="18"/>
                <w:szCs w:val="18"/>
              </w:rPr>
              <w:t>simultaneously;</w:t>
            </w:r>
            <w:proofErr w:type="gramEnd"/>
          </w:p>
          <w:p w14:paraId="13C3FD9C"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maxConfiguredResourceSetsPerCC</w:t>
            </w:r>
            <w:r w:rsidRPr="00BC409C">
              <w:rPr>
                <w:rFonts w:ascii="Arial" w:hAnsi="Arial" w:cs="Arial"/>
                <w:sz w:val="18"/>
                <w:szCs w:val="18"/>
              </w:rPr>
              <w:t xml:space="preserve"> indicates the maximum number of TRS resource sets configured to UE per CC. It is mandated to report at least 8 for FR1 and 16 for </w:t>
            </w:r>
            <w:proofErr w:type="gramStart"/>
            <w:r w:rsidRPr="00BC409C">
              <w:rPr>
                <w:rFonts w:ascii="Arial" w:hAnsi="Arial" w:cs="Arial"/>
                <w:sz w:val="18"/>
                <w:szCs w:val="18"/>
              </w:rPr>
              <w:t>FR2;</w:t>
            </w:r>
            <w:proofErr w:type="gramEnd"/>
          </w:p>
          <w:p w14:paraId="60E5032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maxConfiguredResourceSetsAllCC</w:t>
            </w:r>
            <w:r w:rsidRPr="00BC409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CB66221" w14:textId="77777777" w:rsidR="00CD5E26" w:rsidRPr="00BC409C" w:rsidRDefault="00CD5E26" w:rsidP="00F6086A">
            <w:pPr>
              <w:pStyle w:val="TAL"/>
            </w:pPr>
            <w:r w:rsidRPr="00BC409C">
              <w:t xml:space="preserve">The UE is mandated to report </w:t>
            </w:r>
            <w:r w:rsidRPr="00BC409C">
              <w:rPr>
                <w:i/>
                <w:iCs/>
              </w:rPr>
              <w:t>csi-RS-ForTracking</w:t>
            </w:r>
            <w:r w:rsidRPr="00BC409C">
              <w:t>.</w:t>
            </w:r>
          </w:p>
          <w:p w14:paraId="0BDF74F7" w14:textId="77777777" w:rsidR="00CD5E26" w:rsidRPr="00BC409C" w:rsidRDefault="00CD5E26" w:rsidP="00F6086A">
            <w:pPr>
              <w:pStyle w:val="TAL"/>
            </w:pPr>
          </w:p>
        </w:tc>
        <w:tc>
          <w:tcPr>
            <w:tcW w:w="709" w:type="dxa"/>
          </w:tcPr>
          <w:p w14:paraId="1696ED91" w14:textId="77777777" w:rsidR="00CD5E26" w:rsidRPr="00BC409C" w:rsidRDefault="00CD5E26" w:rsidP="00F6086A">
            <w:pPr>
              <w:pStyle w:val="TAL"/>
              <w:jc w:val="center"/>
            </w:pPr>
            <w:r w:rsidRPr="00BC409C">
              <w:rPr>
                <w:rFonts w:cs="Arial"/>
                <w:bCs/>
                <w:iCs/>
                <w:szCs w:val="18"/>
              </w:rPr>
              <w:t>Band</w:t>
            </w:r>
          </w:p>
        </w:tc>
        <w:tc>
          <w:tcPr>
            <w:tcW w:w="567" w:type="dxa"/>
          </w:tcPr>
          <w:p w14:paraId="3724923E" w14:textId="77777777" w:rsidR="00CD5E26" w:rsidRPr="00BC409C" w:rsidRDefault="00CD5E26" w:rsidP="00F6086A">
            <w:pPr>
              <w:pStyle w:val="TAL"/>
              <w:jc w:val="center"/>
            </w:pPr>
            <w:r w:rsidRPr="00BC409C">
              <w:rPr>
                <w:rFonts w:cs="Arial"/>
                <w:bCs/>
                <w:iCs/>
                <w:szCs w:val="18"/>
              </w:rPr>
              <w:t>Yes</w:t>
            </w:r>
          </w:p>
        </w:tc>
        <w:tc>
          <w:tcPr>
            <w:tcW w:w="709" w:type="dxa"/>
          </w:tcPr>
          <w:p w14:paraId="110B21B4" w14:textId="77777777" w:rsidR="00CD5E26" w:rsidRPr="00BC409C" w:rsidRDefault="00CD5E26" w:rsidP="00F6086A">
            <w:pPr>
              <w:pStyle w:val="TAL"/>
              <w:jc w:val="center"/>
            </w:pPr>
            <w:r w:rsidRPr="00BC409C">
              <w:rPr>
                <w:bCs/>
                <w:iCs/>
              </w:rPr>
              <w:t>N/A</w:t>
            </w:r>
          </w:p>
        </w:tc>
        <w:tc>
          <w:tcPr>
            <w:tcW w:w="728" w:type="dxa"/>
          </w:tcPr>
          <w:p w14:paraId="7318AD4F" w14:textId="77777777" w:rsidR="00CD5E26" w:rsidRPr="00BC409C" w:rsidRDefault="00CD5E26" w:rsidP="00F6086A">
            <w:pPr>
              <w:pStyle w:val="TAL"/>
              <w:jc w:val="center"/>
            </w:pPr>
            <w:r w:rsidRPr="00BC409C">
              <w:rPr>
                <w:bCs/>
                <w:iCs/>
              </w:rPr>
              <w:t>N/A</w:t>
            </w:r>
          </w:p>
        </w:tc>
      </w:tr>
      <w:tr w:rsidR="00CD5E26" w:rsidRPr="00BC409C" w14:paraId="231A92A1" w14:textId="77777777" w:rsidTr="00F6086A">
        <w:trPr>
          <w:cantSplit/>
          <w:tblHeader/>
        </w:trPr>
        <w:tc>
          <w:tcPr>
            <w:tcW w:w="6917" w:type="dxa"/>
          </w:tcPr>
          <w:p w14:paraId="4CE3D926" w14:textId="77777777" w:rsidR="00CD5E26" w:rsidRPr="00BC409C" w:rsidRDefault="00CD5E26" w:rsidP="00F6086A">
            <w:pPr>
              <w:pStyle w:val="TAL"/>
              <w:rPr>
                <w:b/>
                <w:i/>
              </w:rPr>
            </w:pPr>
            <w:r w:rsidRPr="00BC409C">
              <w:rPr>
                <w:b/>
                <w:i/>
              </w:rPr>
              <w:t>csi-RS-IM-ReceptionForFeedback</w:t>
            </w:r>
          </w:p>
          <w:p w14:paraId="5C0E6643" w14:textId="77777777" w:rsidR="00CD5E26" w:rsidRPr="00BC409C" w:rsidRDefault="00CD5E26" w:rsidP="00F6086A">
            <w:pPr>
              <w:pStyle w:val="TAL"/>
              <w:rPr>
                <w:rFonts w:cs="Arial"/>
                <w:szCs w:val="18"/>
              </w:rPr>
            </w:pPr>
            <w:r w:rsidRPr="00BC409C">
              <w:rPr>
                <w:rFonts w:cs="Arial"/>
                <w:szCs w:val="18"/>
              </w:rPr>
              <w:t>Indicates support of CSI-RS and CSI-IM reception for CSI feedback. This capability signalling comprises the following parameters:</w:t>
            </w:r>
          </w:p>
          <w:p w14:paraId="2F7601E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maxConfigNumberNZP-CSI-RS-PerCC</w:t>
            </w:r>
            <w:r w:rsidRPr="00BC409C">
              <w:rPr>
                <w:rFonts w:ascii="Arial" w:hAnsi="Arial" w:cs="Arial"/>
                <w:sz w:val="18"/>
                <w:szCs w:val="18"/>
              </w:rPr>
              <w:t xml:space="preserve"> indicates the maximum number of configured NZP-CSI-RS resources per </w:t>
            </w:r>
            <w:proofErr w:type="gramStart"/>
            <w:r w:rsidRPr="00BC409C">
              <w:rPr>
                <w:rFonts w:ascii="Arial" w:hAnsi="Arial" w:cs="Arial"/>
                <w:sz w:val="18"/>
                <w:szCs w:val="18"/>
              </w:rPr>
              <w:t>CC;</w:t>
            </w:r>
            <w:proofErr w:type="gramEnd"/>
          </w:p>
          <w:p w14:paraId="5D344539"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maxConfigNumberPortsAcrossNZP-CSI-RS-PerCC</w:t>
            </w:r>
            <w:r w:rsidRPr="00BC409C">
              <w:rPr>
                <w:rFonts w:ascii="Arial" w:hAnsi="Arial" w:cs="Arial"/>
                <w:sz w:val="18"/>
                <w:szCs w:val="18"/>
              </w:rPr>
              <w:t xml:space="preserve"> indicates the maximum number of ports across all configured NZP-CSI-RS resources per </w:t>
            </w:r>
            <w:proofErr w:type="gramStart"/>
            <w:r w:rsidRPr="00BC409C">
              <w:rPr>
                <w:rFonts w:ascii="Arial" w:hAnsi="Arial" w:cs="Arial"/>
                <w:sz w:val="18"/>
                <w:szCs w:val="18"/>
              </w:rPr>
              <w:t>CC;</w:t>
            </w:r>
            <w:proofErr w:type="gramEnd"/>
          </w:p>
          <w:p w14:paraId="39508608"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maxConfigNumberCSI-IM-PerCC</w:t>
            </w:r>
            <w:r w:rsidRPr="00BC409C">
              <w:rPr>
                <w:rFonts w:ascii="Arial" w:hAnsi="Arial" w:cs="Arial"/>
                <w:sz w:val="18"/>
                <w:szCs w:val="18"/>
              </w:rPr>
              <w:t xml:space="preserve"> indicates the maximum number of configured CSI-IM resources per </w:t>
            </w:r>
            <w:proofErr w:type="gramStart"/>
            <w:r w:rsidRPr="00BC409C">
              <w:rPr>
                <w:rFonts w:ascii="Arial" w:hAnsi="Arial" w:cs="Arial"/>
                <w:sz w:val="18"/>
                <w:szCs w:val="18"/>
              </w:rPr>
              <w:t>CC;</w:t>
            </w:r>
            <w:proofErr w:type="gramEnd"/>
          </w:p>
          <w:p w14:paraId="6132B114"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maxNumberSimultaneousNZP-CSI-RS-PerCC</w:t>
            </w:r>
            <w:r w:rsidRPr="00BC409C">
              <w:rPr>
                <w:rFonts w:ascii="Arial" w:hAnsi="Arial" w:cs="Arial"/>
                <w:sz w:val="18"/>
                <w:szCs w:val="18"/>
              </w:rPr>
              <w:t xml:space="preserve"> indicates the maximum number of simultaneous CSI-RS-resources per </w:t>
            </w:r>
            <w:proofErr w:type="gramStart"/>
            <w:r w:rsidRPr="00BC409C">
              <w:rPr>
                <w:rFonts w:ascii="Arial" w:hAnsi="Arial" w:cs="Arial"/>
                <w:sz w:val="18"/>
                <w:szCs w:val="18"/>
              </w:rPr>
              <w:t>CC;</w:t>
            </w:r>
            <w:proofErr w:type="gramEnd"/>
          </w:p>
          <w:p w14:paraId="70C033BD"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totalNumberPortsSimultaneousNZP-CSI-RS-PerCC</w:t>
            </w:r>
            <w:r w:rsidRPr="00BC409C">
              <w:rPr>
                <w:rFonts w:ascii="Arial" w:hAnsi="Arial" w:cs="Arial"/>
                <w:sz w:val="18"/>
                <w:szCs w:val="18"/>
              </w:rPr>
              <w:t xml:space="preserve"> indicates the total number of CSI-RS ports in simultaneous CSI-RS resources per CC.</w:t>
            </w:r>
          </w:p>
          <w:p w14:paraId="188DD3F2" w14:textId="77777777" w:rsidR="00CD5E26" w:rsidRPr="00BC409C" w:rsidRDefault="00CD5E26" w:rsidP="00F6086A">
            <w:pPr>
              <w:pStyle w:val="TAL"/>
            </w:pPr>
            <w:r w:rsidRPr="00BC409C">
              <w:t>The UE is mandated to report csi-RS-IM-ReceptionForFeedback.</w:t>
            </w:r>
          </w:p>
          <w:p w14:paraId="1408AF2D" w14:textId="77777777" w:rsidR="00CD5E26" w:rsidRPr="00BC409C" w:rsidRDefault="00CD5E26" w:rsidP="00F6086A">
            <w:pPr>
              <w:pStyle w:val="TAL"/>
            </w:pPr>
          </w:p>
        </w:tc>
        <w:tc>
          <w:tcPr>
            <w:tcW w:w="709" w:type="dxa"/>
          </w:tcPr>
          <w:p w14:paraId="2C351708"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0BC164E7" w14:textId="77777777" w:rsidR="00CD5E26" w:rsidRPr="00BC409C" w:rsidDel="00C7429B" w:rsidRDefault="00CD5E26" w:rsidP="00F6086A">
            <w:pPr>
              <w:pStyle w:val="TAL"/>
              <w:jc w:val="center"/>
              <w:rPr>
                <w:rFonts w:cs="Arial"/>
                <w:szCs w:val="18"/>
              </w:rPr>
            </w:pPr>
            <w:r w:rsidRPr="00BC409C">
              <w:rPr>
                <w:rFonts w:cs="Arial"/>
                <w:szCs w:val="18"/>
              </w:rPr>
              <w:t>Yes</w:t>
            </w:r>
          </w:p>
        </w:tc>
        <w:tc>
          <w:tcPr>
            <w:tcW w:w="709" w:type="dxa"/>
          </w:tcPr>
          <w:p w14:paraId="1548A0FA" w14:textId="77777777" w:rsidR="00CD5E26" w:rsidRPr="00BC409C" w:rsidRDefault="00CD5E26" w:rsidP="00F6086A">
            <w:pPr>
              <w:pStyle w:val="TAL"/>
              <w:jc w:val="center"/>
              <w:rPr>
                <w:rFonts w:cs="Arial"/>
                <w:szCs w:val="18"/>
              </w:rPr>
            </w:pPr>
            <w:r w:rsidRPr="00BC409C">
              <w:rPr>
                <w:bCs/>
                <w:iCs/>
              </w:rPr>
              <w:t>N/A</w:t>
            </w:r>
          </w:p>
        </w:tc>
        <w:tc>
          <w:tcPr>
            <w:tcW w:w="728" w:type="dxa"/>
          </w:tcPr>
          <w:p w14:paraId="1E544CFF" w14:textId="77777777" w:rsidR="00CD5E26" w:rsidRPr="00BC409C" w:rsidRDefault="00CD5E26" w:rsidP="00F6086A">
            <w:pPr>
              <w:pStyle w:val="TAL"/>
              <w:jc w:val="center"/>
            </w:pPr>
            <w:r w:rsidRPr="00BC409C">
              <w:rPr>
                <w:bCs/>
                <w:iCs/>
              </w:rPr>
              <w:t>N/A</w:t>
            </w:r>
          </w:p>
        </w:tc>
      </w:tr>
      <w:tr w:rsidR="00CD5E26" w:rsidRPr="00BC409C" w14:paraId="44965887" w14:textId="77777777" w:rsidTr="00F6086A">
        <w:trPr>
          <w:cantSplit/>
          <w:tblHeader/>
        </w:trPr>
        <w:tc>
          <w:tcPr>
            <w:tcW w:w="6917" w:type="dxa"/>
          </w:tcPr>
          <w:p w14:paraId="4D77E29C" w14:textId="77777777" w:rsidR="00CD5E26" w:rsidRPr="00BC409C" w:rsidRDefault="00CD5E26" w:rsidP="00F6086A">
            <w:pPr>
              <w:pStyle w:val="TAL"/>
              <w:rPr>
                <w:rFonts w:cs="Arial"/>
                <w:b/>
                <w:i/>
                <w:szCs w:val="18"/>
              </w:rPr>
            </w:pPr>
            <w:r w:rsidRPr="00BC409C">
              <w:rPr>
                <w:rFonts w:cs="Arial"/>
                <w:b/>
                <w:i/>
                <w:szCs w:val="18"/>
              </w:rPr>
              <w:t>csi-RS-ProcFrameworkForSRS</w:t>
            </w:r>
          </w:p>
          <w:p w14:paraId="0B3D5663" w14:textId="77777777" w:rsidR="00CD5E26" w:rsidRPr="00BC409C" w:rsidRDefault="00CD5E26" w:rsidP="00F6086A">
            <w:pPr>
              <w:pStyle w:val="TAL"/>
              <w:rPr>
                <w:rFonts w:eastAsia="MS PGothic" w:cs="Arial"/>
                <w:szCs w:val="18"/>
              </w:rPr>
            </w:pPr>
            <w:r w:rsidRPr="00BC409C">
              <w:rPr>
                <w:rFonts w:eastAsia="MS PGothic" w:cs="Arial"/>
                <w:szCs w:val="18"/>
              </w:rPr>
              <w:t>Indicates support of CSI-RS processing framework for SRS. This capability signalling comprises the following parameters:</w:t>
            </w:r>
          </w:p>
          <w:p w14:paraId="4B27D407"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maxNumberPeriodicSRS-AssocCSI-RS-PerBWP</w:t>
            </w:r>
            <w:r w:rsidRPr="00BC409C">
              <w:rPr>
                <w:rFonts w:ascii="Arial" w:hAnsi="Arial" w:cs="Arial"/>
                <w:sz w:val="18"/>
                <w:szCs w:val="18"/>
              </w:rPr>
              <w:t xml:space="preserve"> indicates the maximum number of periodic SRS resources associated with CSI-RS per </w:t>
            </w:r>
            <w:proofErr w:type="gramStart"/>
            <w:r w:rsidRPr="00BC409C">
              <w:rPr>
                <w:rFonts w:ascii="Arial" w:hAnsi="Arial" w:cs="Arial"/>
                <w:sz w:val="18"/>
                <w:szCs w:val="18"/>
              </w:rPr>
              <w:t>BWP;</w:t>
            </w:r>
            <w:proofErr w:type="gramEnd"/>
          </w:p>
          <w:p w14:paraId="51FDF5FF"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maxNumberAperiodicSRS-AssocCSI-RS-PerBWP</w:t>
            </w:r>
            <w:r w:rsidRPr="00BC409C">
              <w:rPr>
                <w:rFonts w:ascii="Arial" w:hAnsi="Arial" w:cs="Arial"/>
                <w:sz w:val="18"/>
                <w:szCs w:val="18"/>
              </w:rPr>
              <w:t xml:space="preserve"> indicates the maximum number of aperiodic SRS resources associated with CSI-RS per </w:t>
            </w:r>
            <w:proofErr w:type="gramStart"/>
            <w:r w:rsidRPr="00BC409C">
              <w:rPr>
                <w:rFonts w:ascii="Arial" w:hAnsi="Arial" w:cs="Arial"/>
                <w:sz w:val="18"/>
                <w:szCs w:val="18"/>
              </w:rPr>
              <w:t>BWP;</w:t>
            </w:r>
            <w:proofErr w:type="gramEnd"/>
          </w:p>
          <w:p w14:paraId="16D30F3B"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maxNumberSP-SRS-AssocCSI-RS-PerBWP</w:t>
            </w:r>
            <w:r w:rsidRPr="00BC409C">
              <w:rPr>
                <w:rFonts w:ascii="Arial" w:hAnsi="Arial" w:cs="Arial"/>
                <w:sz w:val="18"/>
                <w:szCs w:val="18"/>
              </w:rPr>
              <w:t xml:space="preserve"> indicates the maximum number of semi-persistent SRS resources associated with CSI-RS per </w:t>
            </w:r>
            <w:proofErr w:type="gramStart"/>
            <w:r w:rsidRPr="00BC409C">
              <w:rPr>
                <w:rFonts w:ascii="Arial" w:hAnsi="Arial" w:cs="Arial"/>
                <w:sz w:val="18"/>
                <w:szCs w:val="18"/>
              </w:rPr>
              <w:t>BWP;</w:t>
            </w:r>
            <w:proofErr w:type="gramEnd"/>
          </w:p>
          <w:p w14:paraId="39FC0ADF" w14:textId="77777777" w:rsidR="00CD5E26" w:rsidRPr="00BC409C" w:rsidRDefault="00CD5E26" w:rsidP="00F6086A">
            <w:pPr>
              <w:pStyle w:val="B1"/>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simultaneousSRS-AssocCSI-RS-PerCC</w:t>
            </w:r>
            <w:r w:rsidRPr="00BC409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539EEF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6A907CE6"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44146C3B" w14:textId="77777777" w:rsidR="00CD5E26" w:rsidRPr="00BC409C" w:rsidRDefault="00CD5E26" w:rsidP="00F6086A">
            <w:pPr>
              <w:pStyle w:val="TAL"/>
              <w:jc w:val="center"/>
              <w:rPr>
                <w:rFonts w:cs="Arial"/>
                <w:szCs w:val="18"/>
              </w:rPr>
            </w:pPr>
            <w:r w:rsidRPr="00BC409C">
              <w:rPr>
                <w:bCs/>
                <w:iCs/>
              </w:rPr>
              <w:t>N/A</w:t>
            </w:r>
          </w:p>
        </w:tc>
        <w:tc>
          <w:tcPr>
            <w:tcW w:w="728" w:type="dxa"/>
          </w:tcPr>
          <w:p w14:paraId="5E88E3C1" w14:textId="77777777" w:rsidR="00CD5E26" w:rsidRPr="00BC409C" w:rsidRDefault="00CD5E26" w:rsidP="00F6086A">
            <w:pPr>
              <w:pStyle w:val="TAL"/>
              <w:jc w:val="center"/>
              <w:rPr>
                <w:rFonts w:cs="Arial"/>
                <w:szCs w:val="18"/>
              </w:rPr>
            </w:pPr>
            <w:r w:rsidRPr="00BC409C">
              <w:rPr>
                <w:bCs/>
                <w:iCs/>
              </w:rPr>
              <w:t>N/A</w:t>
            </w:r>
          </w:p>
        </w:tc>
      </w:tr>
      <w:tr w:rsidR="00CD5E26" w:rsidRPr="00BC409C" w14:paraId="199F9FC2" w14:textId="77777777" w:rsidTr="00F6086A">
        <w:trPr>
          <w:cantSplit/>
          <w:tblHeader/>
        </w:trPr>
        <w:tc>
          <w:tcPr>
            <w:tcW w:w="6917" w:type="dxa"/>
          </w:tcPr>
          <w:p w14:paraId="56CEFEB8" w14:textId="77777777" w:rsidR="00CD5E26" w:rsidRPr="00BC409C" w:rsidRDefault="00CD5E26" w:rsidP="00F6086A">
            <w:pPr>
              <w:pStyle w:val="TAL"/>
              <w:rPr>
                <w:b/>
                <w:bCs/>
                <w:i/>
                <w:iCs/>
              </w:rPr>
            </w:pPr>
            <w:r w:rsidRPr="00BC409C">
              <w:rPr>
                <w:b/>
                <w:bCs/>
                <w:i/>
                <w:iCs/>
              </w:rPr>
              <w:t>cyclicShiftHoppingWithinSubset-r18</w:t>
            </w:r>
          </w:p>
          <w:p w14:paraId="5E0EC437" w14:textId="77777777" w:rsidR="00CD5E26" w:rsidRPr="00BC409C" w:rsidRDefault="00CD5E26" w:rsidP="00F6086A">
            <w:pPr>
              <w:pStyle w:val="TAL"/>
            </w:pPr>
            <w:r w:rsidRPr="00BC409C">
              <w:t>Indicates whether the UE supports configuration of subset of cyclic shifts for cyclic shift hopping.</w:t>
            </w:r>
          </w:p>
          <w:p w14:paraId="778A56FB" w14:textId="77777777" w:rsidR="00CD5E26" w:rsidRPr="00BC409C" w:rsidRDefault="00CD5E26" w:rsidP="00F6086A">
            <w:pPr>
              <w:pStyle w:val="TAL"/>
              <w:rPr>
                <w:rFonts w:cs="Arial"/>
                <w:b/>
                <w:i/>
                <w:szCs w:val="18"/>
              </w:rPr>
            </w:pPr>
            <w:r w:rsidRPr="00BC409C">
              <w:rPr>
                <w:rFonts w:cs="Arial"/>
                <w:szCs w:val="18"/>
              </w:rPr>
              <w:t xml:space="preserve">A UE supporting this feature shall also indicate the support of </w:t>
            </w:r>
            <w:r w:rsidRPr="00BC409C">
              <w:rPr>
                <w:rFonts w:cs="Arial"/>
                <w:i/>
                <w:iCs/>
                <w:szCs w:val="18"/>
              </w:rPr>
              <w:t>srs-cyclicShiftHopping-r18</w:t>
            </w:r>
            <w:r w:rsidRPr="00BC409C">
              <w:rPr>
                <w:rFonts w:cs="Arial"/>
                <w:szCs w:val="18"/>
              </w:rPr>
              <w:t>.</w:t>
            </w:r>
          </w:p>
        </w:tc>
        <w:tc>
          <w:tcPr>
            <w:tcW w:w="709" w:type="dxa"/>
          </w:tcPr>
          <w:p w14:paraId="1137D5B2" w14:textId="77777777" w:rsidR="00CD5E26" w:rsidRPr="00BC409C" w:rsidRDefault="00CD5E26" w:rsidP="00F6086A">
            <w:pPr>
              <w:pStyle w:val="TAL"/>
              <w:jc w:val="center"/>
              <w:rPr>
                <w:rFonts w:cs="Arial"/>
                <w:szCs w:val="18"/>
              </w:rPr>
            </w:pPr>
            <w:r w:rsidRPr="00BC409C">
              <w:rPr>
                <w:rFonts w:cs="Arial"/>
                <w:szCs w:val="18"/>
              </w:rPr>
              <w:t>Band</w:t>
            </w:r>
          </w:p>
        </w:tc>
        <w:tc>
          <w:tcPr>
            <w:tcW w:w="567" w:type="dxa"/>
          </w:tcPr>
          <w:p w14:paraId="260DC08B" w14:textId="77777777" w:rsidR="00CD5E26" w:rsidRPr="00BC409C" w:rsidRDefault="00CD5E26" w:rsidP="00F6086A">
            <w:pPr>
              <w:pStyle w:val="TAL"/>
              <w:jc w:val="center"/>
              <w:rPr>
                <w:rFonts w:cs="Arial"/>
                <w:szCs w:val="18"/>
              </w:rPr>
            </w:pPr>
            <w:r w:rsidRPr="00BC409C">
              <w:rPr>
                <w:rFonts w:cs="Arial"/>
                <w:szCs w:val="18"/>
              </w:rPr>
              <w:t>No</w:t>
            </w:r>
          </w:p>
        </w:tc>
        <w:tc>
          <w:tcPr>
            <w:tcW w:w="709" w:type="dxa"/>
          </w:tcPr>
          <w:p w14:paraId="78A054C8" w14:textId="77777777" w:rsidR="00CD5E26" w:rsidRPr="00BC409C" w:rsidRDefault="00CD5E26" w:rsidP="00F6086A">
            <w:pPr>
              <w:pStyle w:val="TAL"/>
              <w:jc w:val="center"/>
              <w:rPr>
                <w:bCs/>
                <w:iCs/>
              </w:rPr>
            </w:pPr>
            <w:r w:rsidRPr="00BC409C">
              <w:rPr>
                <w:bCs/>
                <w:iCs/>
              </w:rPr>
              <w:t>N/A</w:t>
            </w:r>
          </w:p>
        </w:tc>
        <w:tc>
          <w:tcPr>
            <w:tcW w:w="728" w:type="dxa"/>
          </w:tcPr>
          <w:p w14:paraId="39E17704" w14:textId="77777777" w:rsidR="00CD5E26" w:rsidRPr="00BC409C" w:rsidRDefault="00CD5E26" w:rsidP="00F6086A">
            <w:pPr>
              <w:pStyle w:val="TAL"/>
              <w:jc w:val="center"/>
              <w:rPr>
                <w:bCs/>
                <w:iCs/>
              </w:rPr>
            </w:pPr>
            <w:r w:rsidRPr="00BC409C">
              <w:rPr>
                <w:bCs/>
                <w:iCs/>
              </w:rPr>
              <w:t>N/A</w:t>
            </w:r>
          </w:p>
        </w:tc>
      </w:tr>
      <w:tr w:rsidR="00CD5E26" w:rsidRPr="00BC409C" w14:paraId="0171938E" w14:textId="77777777" w:rsidTr="00F6086A">
        <w:trPr>
          <w:cantSplit/>
          <w:tblHeader/>
        </w:trPr>
        <w:tc>
          <w:tcPr>
            <w:tcW w:w="6917" w:type="dxa"/>
          </w:tcPr>
          <w:p w14:paraId="1BC09E02" w14:textId="77777777" w:rsidR="00CD5E26" w:rsidRPr="00BC409C" w:rsidRDefault="00CD5E26" w:rsidP="00F6086A">
            <w:pPr>
              <w:pStyle w:val="TAL"/>
              <w:rPr>
                <w:b/>
                <w:bCs/>
                <w:i/>
                <w:iCs/>
              </w:rPr>
            </w:pPr>
            <w:r w:rsidRPr="00BC409C">
              <w:rPr>
                <w:b/>
                <w:bCs/>
                <w:i/>
                <w:iCs/>
              </w:rPr>
              <w:lastRenderedPageBreak/>
              <w:t>defaultQCL-PerCORESETPoolIndex-r16</w:t>
            </w:r>
          </w:p>
          <w:p w14:paraId="477A85F9" w14:textId="77777777" w:rsidR="00CD5E26" w:rsidRPr="00BC409C" w:rsidRDefault="00CD5E26" w:rsidP="00F6086A">
            <w:pPr>
              <w:pStyle w:val="TAL"/>
              <w:rPr>
                <w:b/>
                <w:bCs/>
                <w:i/>
                <w:iCs/>
              </w:rPr>
            </w:pPr>
            <w:r w:rsidRPr="00BC409C">
              <w:rPr>
                <w:bCs/>
                <w:iCs/>
              </w:rPr>
              <w:t>Indicates whether the UE supports default QCL assumption per CORESET pool index</w:t>
            </w:r>
            <w:r w:rsidRPr="00BC409C">
              <w:rPr>
                <w:rFonts w:cs="Arial"/>
                <w:szCs w:val="18"/>
                <w:lang w:eastAsia="ko-KR"/>
              </w:rPr>
              <w:t xml:space="preserve"> using multi-DCI based multi-TRP.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bCs/>
                <w:i/>
              </w:rPr>
              <w:t>simultaneousReceptionDiffTypeD-r16</w:t>
            </w:r>
            <w:r w:rsidRPr="00BC409C">
              <w:rPr>
                <w:i/>
                <w:iCs/>
              </w:rPr>
              <w:t>.</w:t>
            </w:r>
          </w:p>
        </w:tc>
        <w:tc>
          <w:tcPr>
            <w:tcW w:w="709" w:type="dxa"/>
          </w:tcPr>
          <w:p w14:paraId="427273BA" w14:textId="77777777" w:rsidR="00CD5E26" w:rsidRPr="00BC409C" w:rsidRDefault="00CD5E26" w:rsidP="00F6086A">
            <w:pPr>
              <w:pStyle w:val="TAL"/>
              <w:jc w:val="center"/>
              <w:rPr>
                <w:bCs/>
                <w:iCs/>
              </w:rPr>
            </w:pPr>
            <w:r w:rsidRPr="00BC409C">
              <w:rPr>
                <w:bCs/>
                <w:iCs/>
              </w:rPr>
              <w:t>Band</w:t>
            </w:r>
          </w:p>
        </w:tc>
        <w:tc>
          <w:tcPr>
            <w:tcW w:w="567" w:type="dxa"/>
          </w:tcPr>
          <w:p w14:paraId="3BCE9158" w14:textId="77777777" w:rsidR="00CD5E26" w:rsidRPr="00BC409C" w:rsidRDefault="00CD5E26" w:rsidP="00F6086A">
            <w:pPr>
              <w:pStyle w:val="TAL"/>
              <w:jc w:val="center"/>
              <w:rPr>
                <w:bCs/>
                <w:iCs/>
              </w:rPr>
            </w:pPr>
            <w:r w:rsidRPr="00BC409C">
              <w:rPr>
                <w:bCs/>
                <w:iCs/>
              </w:rPr>
              <w:t>No</w:t>
            </w:r>
          </w:p>
        </w:tc>
        <w:tc>
          <w:tcPr>
            <w:tcW w:w="709" w:type="dxa"/>
          </w:tcPr>
          <w:p w14:paraId="7EAAB096" w14:textId="77777777" w:rsidR="00CD5E26" w:rsidRPr="00BC409C" w:rsidRDefault="00CD5E26" w:rsidP="00F6086A">
            <w:pPr>
              <w:pStyle w:val="TAL"/>
              <w:jc w:val="center"/>
              <w:rPr>
                <w:bCs/>
                <w:iCs/>
              </w:rPr>
            </w:pPr>
            <w:r w:rsidRPr="00BC409C">
              <w:rPr>
                <w:bCs/>
                <w:iCs/>
              </w:rPr>
              <w:t>N/A</w:t>
            </w:r>
          </w:p>
        </w:tc>
        <w:tc>
          <w:tcPr>
            <w:tcW w:w="728" w:type="dxa"/>
          </w:tcPr>
          <w:p w14:paraId="75455F9A" w14:textId="77777777" w:rsidR="00CD5E26" w:rsidRPr="00BC409C" w:rsidRDefault="00CD5E26" w:rsidP="00F6086A">
            <w:pPr>
              <w:pStyle w:val="TAL"/>
              <w:jc w:val="center"/>
            </w:pPr>
            <w:r w:rsidRPr="00BC409C">
              <w:t>FR2 only</w:t>
            </w:r>
          </w:p>
        </w:tc>
      </w:tr>
      <w:tr w:rsidR="00CD5E26" w:rsidRPr="00BC409C" w14:paraId="13CC3032" w14:textId="77777777" w:rsidTr="00F6086A">
        <w:trPr>
          <w:cantSplit/>
          <w:tblHeader/>
        </w:trPr>
        <w:tc>
          <w:tcPr>
            <w:tcW w:w="6917" w:type="dxa"/>
          </w:tcPr>
          <w:p w14:paraId="7D3664C1" w14:textId="77777777" w:rsidR="00CD5E26" w:rsidRPr="00BC409C" w:rsidRDefault="00CD5E26" w:rsidP="00F6086A">
            <w:pPr>
              <w:pStyle w:val="TAL"/>
              <w:rPr>
                <w:b/>
                <w:bCs/>
                <w:i/>
                <w:iCs/>
              </w:rPr>
            </w:pPr>
            <w:r w:rsidRPr="00BC409C">
              <w:rPr>
                <w:b/>
                <w:bCs/>
                <w:i/>
                <w:iCs/>
              </w:rPr>
              <w:t>defaultQCL-TwoTCI-r16</w:t>
            </w:r>
          </w:p>
          <w:p w14:paraId="2AC44CD5" w14:textId="77777777" w:rsidR="00CD5E26" w:rsidRPr="00BC409C" w:rsidRDefault="00CD5E26" w:rsidP="00F6086A">
            <w:pPr>
              <w:pStyle w:val="TAL"/>
              <w:rPr>
                <w:rFonts w:cs="Arial"/>
                <w:b/>
                <w:i/>
                <w:szCs w:val="18"/>
              </w:rPr>
            </w:pPr>
            <w:r w:rsidRPr="00BC409C">
              <w:rPr>
                <w:bCs/>
                <w:iCs/>
              </w:rPr>
              <w:t xml:space="preserve">Indicates whether the UE supports default QCL assumption with </w:t>
            </w:r>
            <w:r w:rsidRPr="00BC409C">
              <w:rPr>
                <w:rFonts w:cs="Arial"/>
                <w:szCs w:val="18"/>
                <w:lang w:eastAsia="ko-KR"/>
              </w:rPr>
              <w:t>two TCI states using single-DCI based multi-TRP</w:t>
            </w:r>
            <w:r w:rsidRPr="00BC409C">
              <w:rPr>
                <w:bCs/>
                <w:iCs/>
              </w:rPr>
              <w:t xml:space="preserve">. </w:t>
            </w:r>
            <w:r w:rsidRPr="00BC409C">
              <w:t xml:space="preserve">The UE can include this field only if </w:t>
            </w:r>
            <w:r w:rsidRPr="00BC409C">
              <w:rPr>
                <w:bCs/>
                <w:i/>
              </w:rPr>
              <w:t>simultaneousReceptionDiffTypeD-r16</w:t>
            </w:r>
            <w:r w:rsidRPr="00BC409C">
              <w:rPr>
                <w:b/>
                <w:i/>
              </w:rPr>
              <w:t xml:space="preserve"> </w:t>
            </w:r>
            <w:r w:rsidRPr="00BC409C">
              <w:t>is present. Otherwise, the UE does not include this field.</w:t>
            </w:r>
          </w:p>
        </w:tc>
        <w:tc>
          <w:tcPr>
            <w:tcW w:w="709" w:type="dxa"/>
          </w:tcPr>
          <w:p w14:paraId="47C44B0A" w14:textId="77777777" w:rsidR="00CD5E26" w:rsidRPr="00BC409C" w:rsidRDefault="00CD5E26" w:rsidP="00F6086A">
            <w:pPr>
              <w:pStyle w:val="TAL"/>
              <w:jc w:val="center"/>
              <w:rPr>
                <w:rFonts w:cs="Arial"/>
                <w:szCs w:val="18"/>
              </w:rPr>
            </w:pPr>
            <w:r w:rsidRPr="00BC409C">
              <w:rPr>
                <w:bCs/>
                <w:iCs/>
              </w:rPr>
              <w:t>Band</w:t>
            </w:r>
          </w:p>
        </w:tc>
        <w:tc>
          <w:tcPr>
            <w:tcW w:w="567" w:type="dxa"/>
          </w:tcPr>
          <w:p w14:paraId="507F994C" w14:textId="77777777" w:rsidR="00CD5E26" w:rsidRPr="00BC409C" w:rsidRDefault="00CD5E26" w:rsidP="00F6086A">
            <w:pPr>
              <w:pStyle w:val="TAL"/>
              <w:jc w:val="center"/>
              <w:rPr>
                <w:rFonts w:cs="Arial"/>
                <w:szCs w:val="18"/>
              </w:rPr>
            </w:pPr>
            <w:r w:rsidRPr="00BC409C">
              <w:rPr>
                <w:bCs/>
                <w:iCs/>
              </w:rPr>
              <w:t>No</w:t>
            </w:r>
          </w:p>
        </w:tc>
        <w:tc>
          <w:tcPr>
            <w:tcW w:w="709" w:type="dxa"/>
          </w:tcPr>
          <w:p w14:paraId="4A28CA35" w14:textId="77777777" w:rsidR="00CD5E26" w:rsidRPr="00BC409C" w:rsidRDefault="00CD5E26" w:rsidP="00F6086A">
            <w:pPr>
              <w:pStyle w:val="TAL"/>
              <w:jc w:val="center"/>
              <w:rPr>
                <w:rFonts w:cs="Arial"/>
                <w:szCs w:val="18"/>
              </w:rPr>
            </w:pPr>
            <w:r w:rsidRPr="00BC409C">
              <w:rPr>
                <w:bCs/>
                <w:iCs/>
              </w:rPr>
              <w:t>N/A</w:t>
            </w:r>
          </w:p>
        </w:tc>
        <w:tc>
          <w:tcPr>
            <w:tcW w:w="728" w:type="dxa"/>
          </w:tcPr>
          <w:p w14:paraId="19E225AD" w14:textId="77777777" w:rsidR="00CD5E26" w:rsidRPr="00BC409C" w:rsidRDefault="00CD5E26" w:rsidP="00F6086A">
            <w:pPr>
              <w:pStyle w:val="TAL"/>
              <w:jc w:val="center"/>
              <w:rPr>
                <w:rFonts w:cs="Arial"/>
                <w:szCs w:val="18"/>
              </w:rPr>
            </w:pPr>
            <w:r w:rsidRPr="00BC409C">
              <w:t>FR2 only</w:t>
            </w:r>
          </w:p>
        </w:tc>
      </w:tr>
      <w:tr w:rsidR="00CD5E26" w:rsidRPr="00BC409C" w14:paraId="5EE08FF6" w14:textId="77777777" w:rsidTr="00F6086A">
        <w:trPr>
          <w:cantSplit/>
          <w:tblHeader/>
        </w:trPr>
        <w:tc>
          <w:tcPr>
            <w:tcW w:w="6917" w:type="dxa"/>
          </w:tcPr>
          <w:p w14:paraId="1B61B98B" w14:textId="77777777" w:rsidR="00CD5E26" w:rsidRPr="00BC409C" w:rsidRDefault="00CD5E26" w:rsidP="00F6086A">
            <w:pPr>
              <w:pStyle w:val="TAL"/>
              <w:rPr>
                <w:b/>
                <w:bCs/>
                <w:i/>
                <w:iCs/>
              </w:rPr>
            </w:pPr>
            <w:r w:rsidRPr="00BC409C">
              <w:rPr>
                <w:b/>
                <w:bCs/>
                <w:i/>
                <w:iCs/>
              </w:rPr>
              <w:t>dmrs-BundlingNonBackToBackTX-r17</w:t>
            </w:r>
          </w:p>
          <w:p w14:paraId="0F17D900" w14:textId="77777777" w:rsidR="00CD5E26" w:rsidRPr="00BC409C" w:rsidRDefault="00CD5E26" w:rsidP="00F6086A">
            <w:pPr>
              <w:pStyle w:val="TAL"/>
            </w:pPr>
            <w:r w:rsidRPr="00BC409C">
              <w:t xml:space="preserve">Indicates whether the UE supports DM-RS bundling for non-back-to-back transmission for consecutive slots for PUSCH and PUCCH only for corresponding supported back-to-back transmission as reported in </w:t>
            </w:r>
            <w:r w:rsidRPr="00BC409C">
              <w:rPr>
                <w:i/>
                <w:iCs/>
              </w:rPr>
              <w:t>dmrs-BundlingPUSCH-RepTypeA-r17</w:t>
            </w:r>
            <w:r w:rsidRPr="00BC409C">
              <w:t xml:space="preserve">, </w:t>
            </w:r>
            <w:r w:rsidRPr="00BC409C">
              <w:rPr>
                <w:i/>
                <w:iCs/>
              </w:rPr>
              <w:t>dmrs-BundlingPUSCH-RepTypeB-r17</w:t>
            </w:r>
            <w:r w:rsidRPr="00BC409C">
              <w:t xml:space="preserve">, </w:t>
            </w:r>
            <w:r w:rsidRPr="00BC409C">
              <w:rPr>
                <w:i/>
                <w:iCs/>
              </w:rPr>
              <w:t>dmrs-BundlingPUSCH-multiSlot-r17</w:t>
            </w:r>
            <w:r w:rsidRPr="00BC409C">
              <w:t xml:space="preserve"> or </w:t>
            </w:r>
            <w:r w:rsidRPr="00BC409C">
              <w:rPr>
                <w:i/>
                <w:iCs/>
              </w:rPr>
              <w:t>dmrs-BundlingPUCCH-Rep-r17</w:t>
            </w:r>
            <w:r w:rsidRPr="00BC409C">
              <w:t>. The UE is considered to support the feature in a band of a band combination if the UE indicates support of the feature for the corresponding band and for the band combination.</w:t>
            </w:r>
          </w:p>
          <w:p w14:paraId="20EC7DC3" w14:textId="77777777" w:rsidR="00CD5E26" w:rsidRPr="00BC409C" w:rsidRDefault="00CD5E26" w:rsidP="00F6086A">
            <w:pPr>
              <w:pStyle w:val="TAL"/>
            </w:pPr>
          </w:p>
          <w:p w14:paraId="2BA1747D" w14:textId="77777777" w:rsidR="00CD5E26" w:rsidRPr="00BC409C" w:rsidRDefault="00CD5E26" w:rsidP="00F6086A">
            <w:pPr>
              <w:pStyle w:val="TAL"/>
            </w:pPr>
            <w:r w:rsidRPr="00BC409C">
              <w:t>UE indicating support of this feature shall also indicate support of at least one of dmrs-BundlingPUSCH-RepTypeA-r17, dmrs-BundlingPUSCH-RepTypeB-r17, dmrs-BundlingPUSCH-multiSlot-r17 or dmrs-BundlingPUCCH-Rep-r17.</w:t>
            </w:r>
          </w:p>
        </w:tc>
        <w:tc>
          <w:tcPr>
            <w:tcW w:w="709" w:type="dxa"/>
          </w:tcPr>
          <w:p w14:paraId="6BFEA04C" w14:textId="77777777" w:rsidR="00CD5E26" w:rsidRPr="00BC409C" w:rsidRDefault="00CD5E26" w:rsidP="00F6086A">
            <w:pPr>
              <w:pStyle w:val="TAL"/>
            </w:pPr>
            <w:r w:rsidRPr="00BC409C">
              <w:t>Band</w:t>
            </w:r>
          </w:p>
        </w:tc>
        <w:tc>
          <w:tcPr>
            <w:tcW w:w="567" w:type="dxa"/>
          </w:tcPr>
          <w:p w14:paraId="225868FD" w14:textId="77777777" w:rsidR="00CD5E26" w:rsidRPr="00BC409C" w:rsidRDefault="00CD5E26" w:rsidP="00F6086A">
            <w:pPr>
              <w:pStyle w:val="TAL"/>
            </w:pPr>
            <w:r w:rsidRPr="00BC409C">
              <w:t>No</w:t>
            </w:r>
          </w:p>
        </w:tc>
        <w:tc>
          <w:tcPr>
            <w:tcW w:w="709" w:type="dxa"/>
          </w:tcPr>
          <w:p w14:paraId="34C0829C" w14:textId="77777777" w:rsidR="00CD5E26" w:rsidRPr="00BC409C" w:rsidRDefault="00CD5E26" w:rsidP="00F6086A">
            <w:pPr>
              <w:pStyle w:val="TAL"/>
            </w:pPr>
            <w:r w:rsidRPr="00BC409C">
              <w:t>N/A</w:t>
            </w:r>
          </w:p>
        </w:tc>
        <w:tc>
          <w:tcPr>
            <w:tcW w:w="728" w:type="dxa"/>
          </w:tcPr>
          <w:p w14:paraId="585F6633" w14:textId="77777777" w:rsidR="00CD5E26" w:rsidRPr="00BC409C" w:rsidRDefault="00CD5E26" w:rsidP="00F6086A">
            <w:pPr>
              <w:pStyle w:val="TAL"/>
            </w:pPr>
            <w:r w:rsidRPr="00BC409C">
              <w:t>N/A</w:t>
            </w:r>
          </w:p>
        </w:tc>
      </w:tr>
      <w:tr w:rsidR="00CD5E26" w:rsidRPr="00BC409C" w14:paraId="39216F49" w14:textId="77777777" w:rsidTr="00F6086A">
        <w:trPr>
          <w:cantSplit/>
          <w:tblHeader/>
        </w:trPr>
        <w:tc>
          <w:tcPr>
            <w:tcW w:w="6917" w:type="dxa"/>
          </w:tcPr>
          <w:p w14:paraId="67FFBD9C" w14:textId="77777777" w:rsidR="00CD5E26" w:rsidRPr="00BC409C" w:rsidRDefault="00CD5E26" w:rsidP="00F6086A">
            <w:pPr>
              <w:pStyle w:val="TAL"/>
              <w:rPr>
                <w:b/>
                <w:bCs/>
                <w:i/>
                <w:iCs/>
              </w:rPr>
            </w:pPr>
            <w:r w:rsidRPr="00BC409C">
              <w:rPr>
                <w:b/>
                <w:bCs/>
                <w:i/>
                <w:iCs/>
              </w:rPr>
              <w:t>dmrs-BundlingPUCCH-Rep-r17</w:t>
            </w:r>
          </w:p>
          <w:p w14:paraId="591A036E" w14:textId="77777777" w:rsidR="00CD5E26" w:rsidRPr="00BC409C" w:rsidRDefault="00CD5E26" w:rsidP="00F6086A">
            <w:pPr>
              <w:pStyle w:val="TAL"/>
            </w:pPr>
            <w:r w:rsidRPr="00BC409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5602732B" w14:textId="77777777" w:rsidR="00CD5E26" w:rsidRPr="00BC409C" w:rsidRDefault="00CD5E26" w:rsidP="00F6086A">
            <w:pPr>
              <w:pStyle w:val="TAL"/>
            </w:pPr>
          </w:p>
          <w:p w14:paraId="37091B27"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rPr>
              <w:t>pucch-Repetition-F1-3-4</w:t>
            </w:r>
            <w:r w:rsidRPr="00BC409C">
              <w:t>.</w:t>
            </w:r>
          </w:p>
        </w:tc>
        <w:tc>
          <w:tcPr>
            <w:tcW w:w="709" w:type="dxa"/>
          </w:tcPr>
          <w:p w14:paraId="73637B89" w14:textId="77777777" w:rsidR="00CD5E26" w:rsidRPr="00BC409C" w:rsidRDefault="00CD5E26" w:rsidP="00F6086A">
            <w:pPr>
              <w:pStyle w:val="TAL"/>
              <w:jc w:val="center"/>
              <w:rPr>
                <w:bCs/>
                <w:iCs/>
              </w:rPr>
            </w:pPr>
            <w:r w:rsidRPr="00BC409C">
              <w:rPr>
                <w:bCs/>
                <w:iCs/>
              </w:rPr>
              <w:t>Band</w:t>
            </w:r>
          </w:p>
        </w:tc>
        <w:tc>
          <w:tcPr>
            <w:tcW w:w="567" w:type="dxa"/>
          </w:tcPr>
          <w:p w14:paraId="4A8724D7" w14:textId="77777777" w:rsidR="00CD5E26" w:rsidRPr="00BC409C" w:rsidRDefault="00CD5E26" w:rsidP="00F6086A">
            <w:pPr>
              <w:pStyle w:val="TAL"/>
              <w:jc w:val="center"/>
              <w:rPr>
                <w:bCs/>
                <w:iCs/>
              </w:rPr>
            </w:pPr>
            <w:r w:rsidRPr="00BC409C">
              <w:rPr>
                <w:bCs/>
                <w:iCs/>
              </w:rPr>
              <w:t>No</w:t>
            </w:r>
          </w:p>
        </w:tc>
        <w:tc>
          <w:tcPr>
            <w:tcW w:w="709" w:type="dxa"/>
          </w:tcPr>
          <w:p w14:paraId="3D9D1F80" w14:textId="77777777" w:rsidR="00CD5E26" w:rsidRPr="00BC409C" w:rsidRDefault="00CD5E26" w:rsidP="00F6086A">
            <w:pPr>
              <w:pStyle w:val="TAL"/>
              <w:jc w:val="center"/>
              <w:rPr>
                <w:bCs/>
                <w:iCs/>
              </w:rPr>
            </w:pPr>
            <w:r w:rsidRPr="00BC409C">
              <w:rPr>
                <w:bCs/>
                <w:iCs/>
              </w:rPr>
              <w:t>N/A</w:t>
            </w:r>
          </w:p>
        </w:tc>
        <w:tc>
          <w:tcPr>
            <w:tcW w:w="728" w:type="dxa"/>
          </w:tcPr>
          <w:p w14:paraId="4FCE51B5" w14:textId="77777777" w:rsidR="00CD5E26" w:rsidRPr="00BC409C" w:rsidRDefault="00CD5E26" w:rsidP="00F6086A">
            <w:pPr>
              <w:pStyle w:val="TAL"/>
              <w:jc w:val="center"/>
            </w:pPr>
            <w:r w:rsidRPr="00BC409C">
              <w:t>N/A</w:t>
            </w:r>
          </w:p>
        </w:tc>
      </w:tr>
      <w:tr w:rsidR="00CD5E26" w:rsidRPr="00BC409C" w14:paraId="5A78541E" w14:textId="77777777" w:rsidTr="00F6086A">
        <w:trPr>
          <w:cantSplit/>
          <w:tblHeader/>
        </w:trPr>
        <w:tc>
          <w:tcPr>
            <w:tcW w:w="6917" w:type="dxa"/>
          </w:tcPr>
          <w:p w14:paraId="52B717E3" w14:textId="77777777" w:rsidR="00CD5E26" w:rsidRPr="00BC409C" w:rsidRDefault="00CD5E26" w:rsidP="00F6086A">
            <w:pPr>
              <w:pStyle w:val="TAL"/>
              <w:rPr>
                <w:b/>
                <w:bCs/>
                <w:i/>
                <w:iCs/>
              </w:rPr>
            </w:pPr>
            <w:r w:rsidRPr="00BC409C">
              <w:rPr>
                <w:b/>
                <w:bCs/>
                <w:i/>
                <w:iCs/>
              </w:rPr>
              <w:t>dmrs-BundlingPUSCH-multiSlot-r17</w:t>
            </w:r>
          </w:p>
          <w:p w14:paraId="551C4D89" w14:textId="77777777" w:rsidR="00CD5E26" w:rsidRPr="00BC409C" w:rsidRDefault="00CD5E26" w:rsidP="00F6086A">
            <w:pPr>
              <w:pStyle w:val="TAL"/>
            </w:pPr>
            <w:r w:rsidRPr="00BC409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9D75417" w14:textId="77777777" w:rsidR="00CD5E26" w:rsidRPr="00BC409C" w:rsidRDefault="00CD5E26" w:rsidP="00F6086A">
            <w:pPr>
              <w:pStyle w:val="TAL"/>
            </w:pPr>
          </w:p>
          <w:p w14:paraId="14C1CF99"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tb-ProcessingMultiSlotPUSCH-r17</w:t>
            </w:r>
            <w:r w:rsidRPr="00BC409C">
              <w:t>.</w:t>
            </w:r>
          </w:p>
        </w:tc>
        <w:tc>
          <w:tcPr>
            <w:tcW w:w="709" w:type="dxa"/>
          </w:tcPr>
          <w:p w14:paraId="6A45E0DE" w14:textId="77777777" w:rsidR="00CD5E26" w:rsidRPr="00BC409C" w:rsidRDefault="00CD5E26" w:rsidP="00F6086A">
            <w:pPr>
              <w:pStyle w:val="TAL"/>
              <w:jc w:val="center"/>
              <w:rPr>
                <w:bCs/>
                <w:iCs/>
              </w:rPr>
            </w:pPr>
            <w:r w:rsidRPr="00BC409C">
              <w:rPr>
                <w:bCs/>
                <w:iCs/>
              </w:rPr>
              <w:t>Band</w:t>
            </w:r>
          </w:p>
        </w:tc>
        <w:tc>
          <w:tcPr>
            <w:tcW w:w="567" w:type="dxa"/>
          </w:tcPr>
          <w:p w14:paraId="15D09F02" w14:textId="77777777" w:rsidR="00CD5E26" w:rsidRPr="00BC409C" w:rsidRDefault="00CD5E26" w:rsidP="00F6086A">
            <w:pPr>
              <w:pStyle w:val="TAL"/>
              <w:jc w:val="center"/>
              <w:rPr>
                <w:bCs/>
                <w:iCs/>
              </w:rPr>
            </w:pPr>
            <w:r w:rsidRPr="00BC409C">
              <w:rPr>
                <w:bCs/>
                <w:iCs/>
              </w:rPr>
              <w:t>No</w:t>
            </w:r>
          </w:p>
        </w:tc>
        <w:tc>
          <w:tcPr>
            <w:tcW w:w="709" w:type="dxa"/>
          </w:tcPr>
          <w:p w14:paraId="7F70DAF3" w14:textId="77777777" w:rsidR="00CD5E26" w:rsidRPr="00BC409C" w:rsidRDefault="00CD5E26" w:rsidP="00F6086A">
            <w:pPr>
              <w:pStyle w:val="TAL"/>
              <w:jc w:val="center"/>
              <w:rPr>
                <w:bCs/>
                <w:iCs/>
              </w:rPr>
            </w:pPr>
            <w:r w:rsidRPr="00BC409C">
              <w:rPr>
                <w:bCs/>
                <w:iCs/>
              </w:rPr>
              <w:t>N/A</w:t>
            </w:r>
          </w:p>
        </w:tc>
        <w:tc>
          <w:tcPr>
            <w:tcW w:w="728" w:type="dxa"/>
          </w:tcPr>
          <w:p w14:paraId="278CAA91" w14:textId="77777777" w:rsidR="00CD5E26" w:rsidRPr="00BC409C" w:rsidRDefault="00CD5E26" w:rsidP="00F6086A">
            <w:pPr>
              <w:pStyle w:val="TAL"/>
              <w:jc w:val="center"/>
            </w:pPr>
            <w:r w:rsidRPr="00BC409C">
              <w:t>N/A</w:t>
            </w:r>
          </w:p>
        </w:tc>
      </w:tr>
      <w:tr w:rsidR="00CD5E26" w:rsidRPr="00BC409C" w14:paraId="517163FD" w14:textId="77777777" w:rsidTr="00F6086A">
        <w:trPr>
          <w:cantSplit/>
          <w:tblHeader/>
        </w:trPr>
        <w:tc>
          <w:tcPr>
            <w:tcW w:w="6917" w:type="dxa"/>
          </w:tcPr>
          <w:p w14:paraId="553FDBC3" w14:textId="77777777" w:rsidR="00CD5E26" w:rsidRPr="00BC409C" w:rsidRDefault="00CD5E26" w:rsidP="00F6086A">
            <w:pPr>
              <w:pStyle w:val="TAL"/>
              <w:rPr>
                <w:b/>
                <w:bCs/>
                <w:i/>
                <w:iCs/>
              </w:rPr>
            </w:pPr>
            <w:r w:rsidRPr="00BC409C">
              <w:rPr>
                <w:b/>
                <w:bCs/>
                <w:i/>
                <w:iCs/>
              </w:rPr>
              <w:t>dmrs-BundlingPUSCH-RepTypeA-r17</w:t>
            </w:r>
          </w:p>
          <w:p w14:paraId="0DDEB204" w14:textId="77777777" w:rsidR="00CD5E26" w:rsidRPr="00BC409C" w:rsidRDefault="00CD5E26" w:rsidP="00F6086A">
            <w:pPr>
              <w:pStyle w:val="TAL"/>
            </w:pPr>
            <w:r w:rsidRPr="00BC409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336005B1" w14:textId="77777777" w:rsidR="00CD5E26" w:rsidRPr="00BC409C" w:rsidRDefault="00CD5E26" w:rsidP="00F6086A">
            <w:pPr>
              <w:pStyle w:val="TAL"/>
            </w:pPr>
          </w:p>
          <w:p w14:paraId="05C720A9" w14:textId="77777777" w:rsidR="00CD5E26" w:rsidRPr="00BC409C" w:rsidRDefault="00CD5E26" w:rsidP="00F6086A">
            <w:pPr>
              <w:pStyle w:val="TAL"/>
            </w:pPr>
            <w:r w:rsidRPr="00BC409C">
              <w:t xml:space="preserve">UE indicating support of this feature shall also indicate support of </w:t>
            </w:r>
            <w:r w:rsidRPr="00BC409C">
              <w:rPr>
                <w:i/>
                <w:iCs/>
              </w:rPr>
              <w:t xml:space="preserve">maxDurationDMRS-Bundling-r17 </w:t>
            </w:r>
            <w:r w:rsidRPr="00BC409C">
              <w:t xml:space="preserve">and at least one of </w:t>
            </w:r>
            <w:r w:rsidRPr="00BC409C">
              <w:rPr>
                <w:i/>
                <w:iCs/>
              </w:rPr>
              <w:t>type1-PUSCH-RepetitionMultiSlots</w:t>
            </w:r>
            <w:r w:rsidRPr="00BC409C">
              <w:t xml:space="preserve">, </w:t>
            </w:r>
            <w:r w:rsidRPr="00BC409C">
              <w:rPr>
                <w:i/>
                <w:iCs/>
              </w:rPr>
              <w:t>type2-PUSCH-RepetitionMultiSlots</w:t>
            </w:r>
            <w:r w:rsidRPr="00BC409C">
              <w:t xml:space="preserve"> or </w:t>
            </w:r>
            <w:r w:rsidRPr="00BC409C">
              <w:rPr>
                <w:i/>
                <w:iCs/>
              </w:rPr>
              <w:t>pusch-RepetitionMultiSlots</w:t>
            </w:r>
            <w:r w:rsidRPr="00BC409C">
              <w:t>.</w:t>
            </w:r>
          </w:p>
        </w:tc>
        <w:tc>
          <w:tcPr>
            <w:tcW w:w="709" w:type="dxa"/>
          </w:tcPr>
          <w:p w14:paraId="433CA034" w14:textId="77777777" w:rsidR="00CD5E26" w:rsidRPr="00BC409C" w:rsidRDefault="00CD5E26" w:rsidP="00F6086A">
            <w:pPr>
              <w:pStyle w:val="TAL"/>
              <w:jc w:val="center"/>
              <w:rPr>
                <w:bCs/>
                <w:iCs/>
              </w:rPr>
            </w:pPr>
            <w:r w:rsidRPr="00BC409C">
              <w:rPr>
                <w:bCs/>
                <w:iCs/>
              </w:rPr>
              <w:t>Band</w:t>
            </w:r>
          </w:p>
        </w:tc>
        <w:tc>
          <w:tcPr>
            <w:tcW w:w="567" w:type="dxa"/>
          </w:tcPr>
          <w:p w14:paraId="07DAB633" w14:textId="77777777" w:rsidR="00CD5E26" w:rsidRPr="00BC409C" w:rsidRDefault="00CD5E26" w:rsidP="00F6086A">
            <w:pPr>
              <w:pStyle w:val="TAL"/>
              <w:jc w:val="center"/>
              <w:rPr>
                <w:bCs/>
                <w:iCs/>
              </w:rPr>
            </w:pPr>
            <w:r w:rsidRPr="00BC409C">
              <w:rPr>
                <w:bCs/>
                <w:iCs/>
              </w:rPr>
              <w:t>No</w:t>
            </w:r>
          </w:p>
        </w:tc>
        <w:tc>
          <w:tcPr>
            <w:tcW w:w="709" w:type="dxa"/>
          </w:tcPr>
          <w:p w14:paraId="6C8C64B1" w14:textId="77777777" w:rsidR="00CD5E26" w:rsidRPr="00BC409C" w:rsidRDefault="00CD5E26" w:rsidP="00F6086A">
            <w:pPr>
              <w:pStyle w:val="TAL"/>
              <w:jc w:val="center"/>
              <w:rPr>
                <w:bCs/>
                <w:iCs/>
              </w:rPr>
            </w:pPr>
            <w:r w:rsidRPr="00BC409C">
              <w:rPr>
                <w:bCs/>
                <w:iCs/>
              </w:rPr>
              <w:t>N/A</w:t>
            </w:r>
          </w:p>
        </w:tc>
        <w:tc>
          <w:tcPr>
            <w:tcW w:w="728" w:type="dxa"/>
          </w:tcPr>
          <w:p w14:paraId="60FFD3E8" w14:textId="77777777" w:rsidR="00CD5E26" w:rsidRPr="00BC409C" w:rsidRDefault="00CD5E26" w:rsidP="00F6086A">
            <w:pPr>
              <w:pStyle w:val="TAL"/>
              <w:jc w:val="center"/>
            </w:pPr>
            <w:r w:rsidRPr="00BC409C">
              <w:t>N/A</w:t>
            </w:r>
          </w:p>
        </w:tc>
      </w:tr>
      <w:tr w:rsidR="00CD5E26" w:rsidRPr="00BC409C" w14:paraId="26623117" w14:textId="77777777" w:rsidTr="00F6086A">
        <w:trPr>
          <w:cantSplit/>
          <w:tblHeader/>
        </w:trPr>
        <w:tc>
          <w:tcPr>
            <w:tcW w:w="6917" w:type="dxa"/>
          </w:tcPr>
          <w:p w14:paraId="0615D2A8" w14:textId="77777777" w:rsidR="00CD5E26" w:rsidRPr="00BC409C" w:rsidRDefault="00CD5E26" w:rsidP="00F6086A">
            <w:pPr>
              <w:pStyle w:val="TAL"/>
              <w:rPr>
                <w:b/>
                <w:bCs/>
                <w:i/>
                <w:iCs/>
              </w:rPr>
            </w:pPr>
            <w:r w:rsidRPr="00BC409C">
              <w:rPr>
                <w:b/>
                <w:bCs/>
                <w:i/>
                <w:iCs/>
              </w:rPr>
              <w:t>dmrs-BundlingPUSCH-RepTypeB-r17</w:t>
            </w:r>
          </w:p>
          <w:p w14:paraId="0E3F202C" w14:textId="77777777" w:rsidR="00CD5E26" w:rsidRPr="00BC409C" w:rsidRDefault="00CD5E26" w:rsidP="00F6086A">
            <w:pPr>
              <w:pStyle w:val="TAL"/>
            </w:pPr>
            <w:r w:rsidRPr="00BC409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6C1E0BF" w14:textId="77777777" w:rsidR="00CD5E26" w:rsidRPr="00BC409C" w:rsidRDefault="00CD5E26" w:rsidP="00F6086A">
            <w:pPr>
              <w:pStyle w:val="TAL"/>
            </w:pPr>
          </w:p>
          <w:p w14:paraId="76D7D208" w14:textId="77777777" w:rsidR="00CD5E26" w:rsidRPr="00BC409C" w:rsidRDefault="00CD5E26" w:rsidP="00F6086A">
            <w:pPr>
              <w:pStyle w:val="TAL"/>
              <w:rPr>
                <w:b/>
                <w:bCs/>
                <w:i/>
                <w:iCs/>
              </w:rPr>
            </w:pPr>
            <w:r w:rsidRPr="00BC409C">
              <w:t xml:space="preserve">UE indicating support of this feature shall also indicate support of </w:t>
            </w:r>
            <w:r w:rsidRPr="00BC409C">
              <w:rPr>
                <w:i/>
                <w:iCs/>
              </w:rPr>
              <w:t xml:space="preserve">maxDurationDMRS-Bundling-r17 </w:t>
            </w:r>
            <w:r w:rsidRPr="00BC409C">
              <w:t xml:space="preserve">and </w:t>
            </w:r>
            <w:r w:rsidRPr="00BC409C">
              <w:rPr>
                <w:i/>
                <w:iCs/>
              </w:rPr>
              <w:t>pusch-RepetitionTypeB-r16</w:t>
            </w:r>
            <w:r w:rsidRPr="00BC409C">
              <w:t>.</w:t>
            </w:r>
          </w:p>
        </w:tc>
        <w:tc>
          <w:tcPr>
            <w:tcW w:w="709" w:type="dxa"/>
          </w:tcPr>
          <w:p w14:paraId="50A16428" w14:textId="77777777" w:rsidR="00CD5E26" w:rsidRPr="00BC409C" w:rsidRDefault="00CD5E26" w:rsidP="00F6086A">
            <w:pPr>
              <w:pStyle w:val="TAL"/>
              <w:jc w:val="center"/>
              <w:rPr>
                <w:bCs/>
                <w:iCs/>
              </w:rPr>
            </w:pPr>
            <w:r w:rsidRPr="00BC409C">
              <w:rPr>
                <w:bCs/>
                <w:iCs/>
              </w:rPr>
              <w:t>Band</w:t>
            </w:r>
          </w:p>
        </w:tc>
        <w:tc>
          <w:tcPr>
            <w:tcW w:w="567" w:type="dxa"/>
          </w:tcPr>
          <w:p w14:paraId="5A8C380F" w14:textId="77777777" w:rsidR="00CD5E26" w:rsidRPr="00BC409C" w:rsidRDefault="00CD5E26" w:rsidP="00F6086A">
            <w:pPr>
              <w:pStyle w:val="TAL"/>
              <w:jc w:val="center"/>
              <w:rPr>
                <w:bCs/>
                <w:iCs/>
              </w:rPr>
            </w:pPr>
            <w:r w:rsidRPr="00BC409C">
              <w:rPr>
                <w:bCs/>
                <w:iCs/>
              </w:rPr>
              <w:t>No</w:t>
            </w:r>
          </w:p>
        </w:tc>
        <w:tc>
          <w:tcPr>
            <w:tcW w:w="709" w:type="dxa"/>
          </w:tcPr>
          <w:p w14:paraId="504F7602" w14:textId="77777777" w:rsidR="00CD5E26" w:rsidRPr="00BC409C" w:rsidRDefault="00CD5E26" w:rsidP="00F6086A">
            <w:pPr>
              <w:pStyle w:val="TAL"/>
              <w:jc w:val="center"/>
              <w:rPr>
                <w:bCs/>
                <w:iCs/>
              </w:rPr>
            </w:pPr>
            <w:r w:rsidRPr="00BC409C">
              <w:rPr>
                <w:bCs/>
                <w:iCs/>
              </w:rPr>
              <w:t>N/A</w:t>
            </w:r>
          </w:p>
        </w:tc>
        <w:tc>
          <w:tcPr>
            <w:tcW w:w="728" w:type="dxa"/>
          </w:tcPr>
          <w:p w14:paraId="136F0D69" w14:textId="77777777" w:rsidR="00CD5E26" w:rsidRPr="00BC409C" w:rsidRDefault="00CD5E26" w:rsidP="00F6086A">
            <w:pPr>
              <w:pStyle w:val="TAL"/>
              <w:jc w:val="center"/>
            </w:pPr>
            <w:r w:rsidRPr="00BC409C">
              <w:t>N/A</w:t>
            </w:r>
          </w:p>
        </w:tc>
      </w:tr>
      <w:tr w:rsidR="00CD5E26" w:rsidRPr="00BC409C" w14:paraId="55C162EC" w14:textId="77777777" w:rsidTr="00F6086A">
        <w:trPr>
          <w:cantSplit/>
          <w:tblHeader/>
        </w:trPr>
        <w:tc>
          <w:tcPr>
            <w:tcW w:w="6917" w:type="dxa"/>
          </w:tcPr>
          <w:p w14:paraId="2001FED2" w14:textId="77777777" w:rsidR="00CD5E26" w:rsidRPr="00BC409C" w:rsidRDefault="00CD5E26" w:rsidP="00F6086A">
            <w:pPr>
              <w:pStyle w:val="TAL"/>
              <w:rPr>
                <w:b/>
                <w:bCs/>
                <w:i/>
                <w:iCs/>
              </w:rPr>
            </w:pPr>
            <w:r w:rsidRPr="00BC409C">
              <w:rPr>
                <w:b/>
                <w:bCs/>
                <w:i/>
                <w:iCs/>
              </w:rPr>
              <w:lastRenderedPageBreak/>
              <w:t>dmrs-BundlingRestart-r17</w:t>
            </w:r>
          </w:p>
          <w:p w14:paraId="0799925D" w14:textId="77777777" w:rsidR="00CD5E26" w:rsidRPr="00BC409C" w:rsidRDefault="00CD5E26" w:rsidP="00F6086A">
            <w:pPr>
              <w:pStyle w:val="TAL"/>
            </w:pPr>
            <w:r w:rsidRPr="00BC409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990A59F" w14:textId="77777777" w:rsidR="00CD5E26" w:rsidRPr="00BC409C" w:rsidRDefault="00CD5E26" w:rsidP="00F6086A">
            <w:pPr>
              <w:pStyle w:val="TAL"/>
            </w:pPr>
          </w:p>
          <w:p w14:paraId="2D2E8234" w14:textId="77777777" w:rsidR="00CD5E26" w:rsidRPr="00BC409C" w:rsidRDefault="00CD5E26" w:rsidP="00F6086A">
            <w:pPr>
              <w:pStyle w:val="TAL"/>
            </w:pPr>
            <w:r w:rsidRPr="00BC409C">
              <w:t xml:space="preserve">UE indicating support of this feature shall also indicate support of </w:t>
            </w:r>
            <w:r w:rsidRPr="00BC409C">
              <w:rPr>
                <w:i/>
                <w:iCs/>
              </w:rPr>
              <w:t>maxDurationDMRS-Bundling-r17.</w:t>
            </w:r>
          </w:p>
          <w:p w14:paraId="6C45DCA1" w14:textId="77777777" w:rsidR="00CD5E26" w:rsidRPr="00BC409C" w:rsidRDefault="00CD5E26" w:rsidP="00F6086A">
            <w:pPr>
              <w:pStyle w:val="TAL"/>
            </w:pPr>
          </w:p>
          <w:p w14:paraId="4F2E013A" w14:textId="77777777" w:rsidR="00CD5E26" w:rsidRPr="00BC409C" w:rsidRDefault="00CD5E26" w:rsidP="00F6086A">
            <w:pPr>
              <w:pStyle w:val="TAN"/>
            </w:pPr>
            <w:r w:rsidRPr="00BC409C">
              <w:t>NOTE:</w:t>
            </w:r>
            <w:r w:rsidRPr="00BC409C">
              <w:rPr>
                <w:rFonts w:cs="Arial"/>
                <w:szCs w:val="18"/>
              </w:rPr>
              <w:tab/>
            </w:r>
            <w:r w:rsidRPr="00BC409C">
              <w:t>Events which are triggered by DCI or MAC CE, but do not require UE capability to resume maintaining power consistency and/or phase continuity as specified in clause 6.1.7 of TS 38.214 [12] are excluded from this feature.</w:t>
            </w:r>
          </w:p>
        </w:tc>
        <w:tc>
          <w:tcPr>
            <w:tcW w:w="709" w:type="dxa"/>
          </w:tcPr>
          <w:p w14:paraId="32F1E7E9" w14:textId="77777777" w:rsidR="00CD5E26" w:rsidRPr="00BC409C" w:rsidRDefault="00CD5E26" w:rsidP="00F6086A">
            <w:pPr>
              <w:pStyle w:val="TAL"/>
              <w:jc w:val="center"/>
              <w:rPr>
                <w:bCs/>
                <w:iCs/>
              </w:rPr>
            </w:pPr>
            <w:r w:rsidRPr="00BC409C">
              <w:rPr>
                <w:bCs/>
                <w:iCs/>
              </w:rPr>
              <w:t>Band</w:t>
            </w:r>
          </w:p>
        </w:tc>
        <w:tc>
          <w:tcPr>
            <w:tcW w:w="567" w:type="dxa"/>
          </w:tcPr>
          <w:p w14:paraId="055AA752" w14:textId="77777777" w:rsidR="00CD5E26" w:rsidRPr="00BC409C" w:rsidRDefault="00CD5E26" w:rsidP="00F6086A">
            <w:pPr>
              <w:pStyle w:val="TAL"/>
              <w:jc w:val="center"/>
              <w:rPr>
                <w:bCs/>
                <w:iCs/>
              </w:rPr>
            </w:pPr>
            <w:r w:rsidRPr="00BC409C">
              <w:rPr>
                <w:bCs/>
                <w:iCs/>
              </w:rPr>
              <w:t>No</w:t>
            </w:r>
          </w:p>
        </w:tc>
        <w:tc>
          <w:tcPr>
            <w:tcW w:w="709" w:type="dxa"/>
          </w:tcPr>
          <w:p w14:paraId="01D1A7D2" w14:textId="77777777" w:rsidR="00CD5E26" w:rsidRPr="00BC409C" w:rsidRDefault="00CD5E26" w:rsidP="00F6086A">
            <w:pPr>
              <w:pStyle w:val="TAL"/>
              <w:jc w:val="center"/>
              <w:rPr>
                <w:bCs/>
                <w:iCs/>
              </w:rPr>
            </w:pPr>
            <w:r w:rsidRPr="00BC409C">
              <w:rPr>
                <w:bCs/>
                <w:iCs/>
              </w:rPr>
              <w:t>N/A</w:t>
            </w:r>
          </w:p>
        </w:tc>
        <w:tc>
          <w:tcPr>
            <w:tcW w:w="728" w:type="dxa"/>
          </w:tcPr>
          <w:p w14:paraId="631FCB26" w14:textId="77777777" w:rsidR="00CD5E26" w:rsidRPr="00BC409C" w:rsidRDefault="00CD5E26" w:rsidP="00F6086A">
            <w:pPr>
              <w:pStyle w:val="TAL"/>
              <w:jc w:val="center"/>
            </w:pPr>
            <w:r w:rsidRPr="00BC409C">
              <w:t>N/A</w:t>
            </w:r>
          </w:p>
        </w:tc>
      </w:tr>
      <w:tr w:rsidR="00CD5E26" w:rsidRPr="00BC409C" w14:paraId="3B522429" w14:textId="77777777" w:rsidTr="00F6086A">
        <w:trPr>
          <w:cantSplit/>
          <w:tblHeader/>
        </w:trPr>
        <w:tc>
          <w:tcPr>
            <w:tcW w:w="6917" w:type="dxa"/>
          </w:tcPr>
          <w:p w14:paraId="76FCDAB6" w14:textId="77777777" w:rsidR="00CD5E26" w:rsidRPr="00BC409C" w:rsidRDefault="00CD5E26" w:rsidP="00F6086A">
            <w:pPr>
              <w:pStyle w:val="TAL"/>
              <w:rPr>
                <w:b/>
                <w:bCs/>
                <w:i/>
                <w:iCs/>
              </w:rPr>
            </w:pPr>
            <w:r w:rsidRPr="00BC409C">
              <w:rPr>
                <w:b/>
                <w:bCs/>
                <w:i/>
                <w:iCs/>
              </w:rPr>
              <w:t>dmrs-PortEntrySingleDCI-SDM-r18</w:t>
            </w:r>
          </w:p>
          <w:p w14:paraId="5D5F764C" w14:textId="77777777" w:rsidR="00CD5E26" w:rsidRPr="00BC409C" w:rsidRDefault="00CD5E26" w:rsidP="00F6086A">
            <w:pPr>
              <w:pStyle w:val="TAL"/>
            </w:pPr>
            <w:r w:rsidRPr="00BC409C">
              <w:t>Indicates whether the UE supports UL DMRS port entry {0, 2, 3} for single DCI based SDM scheme for Rel-15 DMRS port and/or Rel-18 DMRS port.</w:t>
            </w:r>
          </w:p>
          <w:p w14:paraId="324A16F4" w14:textId="77777777" w:rsidR="00CD5E26" w:rsidRPr="00BC409C" w:rsidRDefault="00CD5E26" w:rsidP="00F6086A">
            <w:pPr>
              <w:pStyle w:val="TAL"/>
              <w:rPr>
                <w:b/>
                <w:bCs/>
                <w:i/>
                <w:iCs/>
              </w:rPr>
            </w:pPr>
            <w:r w:rsidRPr="00BC409C">
              <w:t xml:space="preserve">A UE indicates supporting of this feature shall also indicate support of </w:t>
            </w:r>
            <w:r w:rsidRPr="00BC409C">
              <w:rPr>
                <w:i/>
                <w:iCs/>
              </w:rPr>
              <w:t xml:space="preserve">pusch-CB-SingleDCI-STx2P-SDM-r18 </w:t>
            </w:r>
            <w:r w:rsidRPr="00BC409C">
              <w:t xml:space="preserve">or </w:t>
            </w:r>
            <w:r w:rsidRPr="00BC409C">
              <w:rPr>
                <w:i/>
                <w:iCs/>
              </w:rPr>
              <w:t>pusch-NonCB-SingleDCI-STx2P-SDM-r18</w:t>
            </w:r>
            <w:r w:rsidRPr="00BC409C">
              <w:t>.</w:t>
            </w:r>
          </w:p>
        </w:tc>
        <w:tc>
          <w:tcPr>
            <w:tcW w:w="709" w:type="dxa"/>
          </w:tcPr>
          <w:p w14:paraId="5F5F6435" w14:textId="77777777" w:rsidR="00CD5E26" w:rsidRPr="00BC409C" w:rsidRDefault="00CD5E26" w:rsidP="00F6086A">
            <w:pPr>
              <w:pStyle w:val="TAL"/>
              <w:jc w:val="center"/>
              <w:rPr>
                <w:bCs/>
                <w:iCs/>
              </w:rPr>
            </w:pPr>
            <w:r w:rsidRPr="00BC409C">
              <w:rPr>
                <w:bCs/>
                <w:iCs/>
              </w:rPr>
              <w:t>Band</w:t>
            </w:r>
          </w:p>
        </w:tc>
        <w:tc>
          <w:tcPr>
            <w:tcW w:w="567" w:type="dxa"/>
          </w:tcPr>
          <w:p w14:paraId="69942FBA" w14:textId="77777777" w:rsidR="00CD5E26" w:rsidRPr="00BC409C" w:rsidRDefault="00CD5E26" w:rsidP="00F6086A">
            <w:pPr>
              <w:pStyle w:val="TAL"/>
              <w:jc w:val="center"/>
              <w:rPr>
                <w:bCs/>
                <w:iCs/>
              </w:rPr>
            </w:pPr>
            <w:r w:rsidRPr="00BC409C">
              <w:rPr>
                <w:bCs/>
                <w:iCs/>
              </w:rPr>
              <w:t>No</w:t>
            </w:r>
          </w:p>
        </w:tc>
        <w:tc>
          <w:tcPr>
            <w:tcW w:w="709" w:type="dxa"/>
          </w:tcPr>
          <w:p w14:paraId="74F7D0AD" w14:textId="77777777" w:rsidR="00CD5E26" w:rsidRPr="00BC409C" w:rsidRDefault="00CD5E26" w:rsidP="00F6086A">
            <w:pPr>
              <w:pStyle w:val="TAL"/>
              <w:jc w:val="center"/>
              <w:rPr>
                <w:bCs/>
                <w:iCs/>
              </w:rPr>
            </w:pPr>
            <w:r w:rsidRPr="00BC409C">
              <w:rPr>
                <w:bCs/>
                <w:iCs/>
              </w:rPr>
              <w:t>N/A</w:t>
            </w:r>
          </w:p>
        </w:tc>
        <w:tc>
          <w:tcPr>
            <w:tcW w:w="728" w:type="dxa"/>
          </w:tcPr>
          <w:p w14:paraId="620D8271" w14:textId="77777777" w:rsidR="00CD5E26" w:rsidRPr="00BC409C" w:rsidRDefault="00CD5E26" w:rsidP="00F6086A">
            <w:pPr>
              <w:pStyle w:val="TAL"/>
              <w:jc w:val="center"/>
            </w:pPr>
            <w:r w:rsidRPr="00BC409C">
              <w:t>FR2 only</w:t>
            </w:r>
          </w:p>
        </w:tc>
      </w:tr>
      <w:tr w:rsidR="00CD5E26" w:rsidRPr="00BC409C" w14:paraId="4D7463EC" w14:textId="77777777" w:rsidTr="00F6086A">
        <w:trPr>
          <w:cantSplit/>
          <w:tblHeader/>
        </w:trPr>
        <w:tc>
          <w:tcPr>
            <w:tcW w:w="6917" w:type="dxa"/>
          </w:tcPr>
          <w:p w14:paraId="5941FD14" w14:textId="77777777" w:rsidR="00CD5E26" w:rsidRPr="00BC409C" w:rsidRDefault="00CD5E26" w:rsidP="00F6086A">
            <w:pPr>
              <w:pStyle w:val="TAL"/>
              <w:rPr>
                <w:b/>
                <w:bCs/>
                <w:i/>
                <w:iCs/>
              </w:rPr>
            </w:pPr>
            <w:r w:rsidRPr="00BC409C">
              <w:rPr>
                <w:b/>
                <w:bCs/>
                <w:i/>
                <w:iCs/>
              </w:rPr>
              <w:t>dynamicMulticastDCI-Format4-2-r17</w:t>
            </w:r>
          </w:p>
          <w:p w14:paraId="5396CD58" w14:textId="77777777" w:rsidR="00CD5E26" w:rsidRPr="00BC409C" w:rsidRDefault="00CD5E26" w:rsidP="00F6086A">
            <w:pPr>
              <w:pStyle w:val="TAL"/>
            </w:pPr>
            <w:r w:rsidRPr="00BC409C">
              <w:rPr>
                <w:bCs/>
                <w:iCs/>
              </w:rPr>
              <w:t>Indicates whether the UE supports DCI format 4_2 with CRC scrambled with G-RNTI for multicast in RRC_CONNECTED</w:t>
            </w:r>
            <w:r w:rsidRPr="00BC409C">
              <w:t>.</w:t>
            </w:r>
          </w:p>
          <w:p w14:paraId="5B508415"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3AE7EEAC" w14:textId="77777777" w:rsidR="00CD5E26" w:rsidRPr="00BC409C" w:rsidRDefault="00CD5E26" w:rsidP="00F6086A">
            <w:pPr>
              <w:pStyle w:val="TAL"/>
              <w:jc w:val="center"/>
              <w:rPr>
                <w:bCs/>
                <w:iCs/>
              </w:rPr>
            </w:pPr>
            <w:r w:rsidRPr="00BC409C">
              <w:rPr>
                <w:bCs/>
                <w:iCs/>
              </w:rPr>
              <w:t>Band</w:t>
            </w:r>
          </w:p>
        </w:tc>
        <w:tc>
          <w:tcPr>
            <w:tcW w:w="567" w:type="dxa"/>
          </w:tcPr>
          <w:p w14:paraId="6EBC1C8A" w14:textId="77777777" w:rsidR="00CD5E26" w:rsidRPr="00BC409C" w:rsidRDefault="00CD5E26" w:rsidP="00F6086A">
            <w:pPr>
              <w:pStyle w:val="TAL"/>
              <w:jc w:val="center"/>
              <w:rPr>
                <w:bCs/>
                <w:iCs/>
              </w:rPr>
            </w:pPr>
            <w:r w:rsidRPr="00BC409C">
              <w:rPr>
                <w:bCs/>
                <w:iCs/>
              </w:rPr>
              <w:t>No</w:t>
            </w:r>
          </w:p>
        </w:tc>
        <w:tc>
          <w:tcPr>
            <w:tcW w:w="709" w:type="dxa"/>
          </w:tcPr>
          <w:p w14:paraId="419FD517" w14:textId="77777777" w:rsidR="00CD5E26" w:rsidRPr="00BC409C" w:rsidRDefault="00CD5E26" w:rsidP="00F6086A">
            <w:pPr>
              <w:pStyle w:val="TAL"/>
              <w:jc w:val="center"/>
              <w:rPr>
                <w:bCs/>
                <w:iCs/>
              </w:rPr>
            </w:pPr>
            <w:r w:rsidRPr="00BC409C">
              <w:rPr>
                <w:bCs/>
                <w:iCs/>
              </w:rPr>
              <w:t>N/A</w:t>
            </w:r>
          </w:p>
        </w:tc>
        <w:tc>
          <w:tcPr>
            <w:tcW w:w="728" w:type="dxa"/>
          </w:tcPr>
          <w:p w14:paraId="2BBEB00B" w14:textId="77777777" w:rsidR="00CD5E26" w:rsidRPr="00BC409C" w:rsidRDefault="00CD5E26" w:rsidP="00F6086A">
            <w:pPr>
              <w:pStyle w:val="TAL"/>
              <w:jc w:val="center"/>
            </w:pPr>
            <w:r w:rsidRPr="00BC409C">
              <w:t>N/A</w:t>
            </w:r>
          </w:p>
        </w:tc>
      </w:tr>
      <w:tr w:rsidR="00CD5E26" w:rsidRPr="00BC409C" w14:paraId="0C5AAFE6" w14:textId="77777777" w:rsidTr="00F6086A">
        <w:trPr>
          <w:cantSplit/>
          <w:tblHeader/>
        </w:trPr>
        <w:tc>
          <w:tcPr>
            <w:tcW w:w="6917" w:type="dxa"/>
          </w:tcPr>
          <w:p w14:paraId="052A2AFB" w14:textId="77777777" w:rsidR="00CD5E26" w:rsidRPr="00BC409C" w:rsidRDefault="00CD5E26" w:rsidP="00F6086A">
            <w:pPr>
              <w:pStyle w:val="TAL"/>
              <w:rPr>
                <w:b/>
                <w:bCs/>
                <w:i/>
                <w:iCs/>
              </w:rPr>
            </w:pPr>
            <w:r w:rsidRPr="00BC409C">
              <w:rPr>
                <w:b/>
                <w:bCs/>
                <w:i/>
                <w:iCs/>
              </w:rPr>
              <w:t>dynamicSlotRepetitionMulticastNTN-SharedSpectrumChAccess-r17</w:t>
            </w:r>
          </w:p>
          <w:p w14:paraId="3DBF9548" w14:textId="77777777" w:rsidR="00CD5E26" w:rsidRPr="00BC409C" w:rsidRDefault="00CD5E26" w:rsidP="00F6086A">
            <w:pPr>
              <w:pStyle w:val="TAL"/>
            </w:pPr>
            <w:r w:rsidRPr="00BC409C">
              <w:rPr>
                <w:bCs/>
                <w:iCs/>
              </w:rPr>
              <w:t>Indicates the maximum number of supported dynamic slot-level repetitions for group-common PDSCH for multicast in RRC_CONNECTED for NTN and shared spectrum channel access</w:t>
            </w:r>
            <w:r w:rsidRPr="00BC409C">
              <w:t>. Value n8 corresponds to 8, and value n16 corresponds to 16.</w:t>
            </w:r>
          </w:p>
          <w:p w14:paraId="79CECA89"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0D3CF2BE" w14:textId="77777777" w:rsidR="00CD5E26" w:rsidRPr="00BC409C" w:rsidRDefault="00CD5E26" w:rsidP="00F6086A">
            <w:pPr>
              <w:pStyle w:val="TAL"/>
              <w:jc w:val="center"/>
              <w:rPr>
                <w:bCs/>
                <w:iCs/>
              </w:rPr>
            </w:pPr>
            <w:r w:rsidRPr="00BC409C">
              <w:rPr>
                <w:bCs/>
                <w:iCs/>
              </w:rPr>
              <w:t>Band</w:t>
            </w:r>
          </w:p>
        </w:tc>
        <w:tc>
          <w:tcPr>
            <w:tcW w:w="567" w:type="dxa"/>
          </w:tcPr>
          <w:p w14:paraId="763917FF" w14:textId="77777777" w:rsidR="00CD5E26" w:rsidRPr="00BC409C" w:rsidRDefault="00CD5E26" w:rsidP="00F6086A">
            <w:pPr>
              <w:pStyle w:val="TAL"/>
              <w:jc w:val="center"/>
              <w:rPr>
                <w:bCs/>
                <w:iCs/>
              </w:rPr>
            </w:pPr>
            <w:r w:rsidRPr="00BC409C">
              <w:rPr>
                <w:bCs/>
                <w:iCs/>
              </w:rPr>
              <w:t>No</w:t>
            </w:r>
          </w:p>
        </w:tc>
        <w:tc>
          <w:tcPr>
            <w:tcW w:w="709" w:type="dxa"/>
          </w:tcPr>
          <w:p w14:paraId="075A7B97" w14:textId="77777777" w:rsidR="00CD5E26" w:rsidRPr="00BC409C" w:rsidRDefault="00CD5E26" w:rsidP="00F6086A">
            <w:pPr>
              <w:pStyle w:val="TAL"/>
              <w:jc w:val="center"/>
              <w:rPr>
                <w:bCs/>
                <w:iCs/>
              </w:rPr>
            </w:pPr>
            <w:r w:rsidRPr="00BC409C">
              <w:rPr>
                <w:bCs/>
                <w:iCs/>
              </w:rPr>
              <w:t>N/A</w:t>
            </w:r>
          </w:p>
        </w:tc>
        <w:tc>
          <w:tcPr>
            <w:tcW w:w="728" w:type="dxa"/>
          </w:tcPr>
          <w:p w14:paraId="3543FD57" w14:textId="77777777" w:rsidR="00CD5E26" w:rsidRPr="00BC409C" w:rsidRDefault="00CD5E26" w:rsidP="00F6086A">
            <w:pPr>
              <w:pStyle w:val="TAL"/>
              <w:jc w:val="center"/>
            </w:pPr>
            <w:r w:rsidRPr="00BC409C">
              <w:t>N/A</w:t>
            </w:r>
          </w:p>
        </w:tc>
      </w:tr>
      <w:tr w:rsidR="00CD5E26" w:rsidRPr="00BC409C" w14:paraId="759E278D" w14:textId="77777777" w:rsidTr="00F6086A">
        <w:trPr>
          <w:cantSplit/>
          <w:tblHeader/>
        </w:trPr>
        <w:tc>
          <w:tcPr>
            <w:tcW w:w="6917" w:type="dxa"/>
          </w:tcPr>
          <w:p w14:paraId="0E1AD45D" w14:textId="77777777" w:rsidR="00CD5E26" w:rsidRPr="00BC409C" w:rsidRDefault="00CD5E26" w:rsidP="00F6086A">
            <w:pPr>
              <w:pStyle w:val="TAL"/>
              <w:rPr>
                <w:b/>
                <w:bCs/>
                <w:i/>
                <w:iCs/>
              </w:rPr>
            </w:pPr>
            <w:r w:rsidRPr="00BC409C">
              <w:rPr>
                <w:b/>
                <w:bCs/>
                <w:i/>
                <w:iCs/>
              </w:rPr>
              <w:t>dynamicSlotRepetitionMulticastTN-NonSharedSpectrumChAccess-r17</w:t>
            </w:r>
          </w:p>
          <w:p w14:paraId="3651A40A" w14:textId="77777777" w:rsidR="00CD5E26" w:rsidRPr="00BC409C" w:rsidRDefault="00CD5E26" w:rsidP="00F6086A">
            <w:pPr>
              <w:pStyle w:val="TAL"/>
            </w:pPr>
            <w:r w:rsidRPr="00BC409C">
              <w:rPr>
                <w:bCs/>
                <w:iCs/>
              </w:rPr>
              <w:t>Indicates the maximum number of supported dynamic slot-level repetitions for group-common PDSCH for multicast in RRC_CONNECTED for TN and non-shared spectrum channel access</w:t>
            </w:r>
            <w:r w:rsidRPr="00BC409C">
              <w:t xml:space="preserve">. Value n8 corresponds to 8, and value n16 corresponds to 16. </w:t>
            </w:r>
            <w:r w:rsidRPr="00BC409C">
              <w:rPr>
                <w:rFonts w:eastAsia="MS PGothic" w:cs="Arial"/>
                <w:szCs w:val="18"/>
              </w:rPr>
              <w:t>UE shall set the capability value consistently for all FDD-FR1 bands, all TDD-FR1 bands, all TDD-FR2 bands respectively.</w:t>
            </w:r>
          </w:p>
          <w:p w14:paraId="750EEC92" w14:textId="77777777" w:rsidR="00CD5E26" w:rsidRPr="00BC409C" w:rsidRDefault="00CD5E26" w:rsidP="00F6086A">
            <w:pPr>
              <w:pStyle w:val="TAL"/>
              <w:rPr>
                <w:b/>
                <w:bCs/>
                <w:i/>
                <w:iCs/>
              </w:rPr>
            </w:pPr>
            <w:r w:rsidRPr="00BC409C">
              <w:t xml:space="preserve">A UE supporting this feature shall also indicate support of </w:t>
            </w:r>
            <w:r w:rsidRPr="00BC409C">
              <w:rPr>
                <w:i/>
              </w:rPr>
              <w:t>dynamicMulticastPCell-r17</w:t>
            </w:r>
            <w:r w:rsidRPr="00BC409C">
              <w:t>.</w:t>
            </w:r>
          </w:p>
        </w:tc>
        <w:tc>
          <w:tcPr>
            <w:tcW w:w="709" w:type="dxa"/>
          </w:tcPr>
          <w:p w14:paraId="58968E2E" w14:textId="77777777" w:rsidR="00CD5E26" w:rsidRPr="00BC409C" w:rsidRDefault="00CD5E26" w:rsidP="00F6086A">
            <w:pPr>
              <w:pStyle w:val="TAL"/>
              <w:jc w:val="center"/>
              <w:rPr>
                <w:bCs/>
                <w:iCs/>
              </w:rPr>
            </w:pPr>
            <w:r w:rsidRPr="00BC409C">
              <w:rPr>
                <w:bCs/>
                <w:iCs/>
              </w:rPr>
              <w:t>Band</w:t>
            </w:r>
          </w:p>
        </w:tc>
        <w:tc>
          <w:tcPr>
            <w:tcW w:w="567" w:type="dxa"/>
          </w:tcPr>
          <w:p w14:paraId="22D95F57" w14:textId="77777777" w:rsidR="00CD5E26" w:rsidRPr="00BC409C" w:rsidRDefault="00CD5E26" w:rsidP="00F6086A">
            <w:pPr>
              <w:pStyle w:val="TAL"/>
              <w:jc w:val="center"/>
              <w:rPr>
                <w:bCs/>
                <w:iCs/>
              </w:rPr>
            </w:pPr>
            <w:r w:rsidRPr="00BC409C">
              <w:rPr>
                <w:bCs/>
                <w:iCs/>
              </w:rPr>
              <w:t>No</w:t>
            </w:r>
          </w:p>
        </w:tc>
        <w:tc>
          <w:tcPr>
            <w:tcW w:w="709" w:type="dxa"/>
          </w:tcPr>
          <w:p w14:paraId="082B6446" w14:textId="77777777" w:rsidR="00CD5E26" w:rsidRPr="00BC409C" w:rsidRDefault="00CD5E26" w:rsidP="00F6086A">
            <w:pPr>
              <w:pStyle w:val="TAL"/>
              <w:jc w:val="center"/>
              <w:rPr>
                <w:bCs/>
                <w:iCs/>
              </w:rPr>
            </w:pPr>
            <w:r w:rsidRPr="00BC409C">
              <w:rPr>
                <w:bCs/>
                <w:iCs/>
              </w:rPr>
              <w:t>N/A</w:t>
            </w:r>
          </w:p>
        </w:tc>
        <w:tc>
          <w:tcPr>
            <w:tcW w:w="728" w:type="dxa"/>
          </w:tcPr>
          <w:p w14:paraId="03B298D7" w14:textId="77777777" w:rsidR="00CD5E26" w:rsidRPr="00BC409C" w:rsidRDefault="00CD5E26" w:rsidP="00F6086A">
            <w:pPr>
              <w:pStyle w:val="TAL"/>
              <w:jc w:val="center"/>
            </w:pPr>
            <w:r w:rsidRPr="00BC409C">
              <w:t>N/A</w:t>
            </w:r>
          </w:p>
        </w:tc>
      </w:tr>
      <w:tr w:rsidR="00CD5E26" w:rsidRPr="00BC409C" w14:paraId="44A23092" w14:textId="77777777" w:rsidTr="00F6086A">
        <w:trPr>
          <w:cantSplit/>
          <w:tblHeader/>
        </w:trPr>
        <w:tc>
          <w:tcPr>
            <w:tcW w:w="6917" w:type="dxa"/>
          </w:tcPr>
          <w:p w14:paraId="4F6035F2" w14:textId="77777777" w:rsidR="00CD5E26" w:rsidRPr="00BC409C" w:rsidRDefault="00CD5E26" w:rsidP="00F6086A">
            <w:pPr>
              <w:pStyle w:val="TAL"/>
              <w:rPr>
                <w:b/>
                <w:bCs/>
                <w:i/>
                <w:iCs/>
              </w:rPr>
            </w:pPr>
            <w:r w:rsidRPr="00BC409C">
              <w:rPr>
                <w:b/>
                <w:bCs/>
                <w:i/>
                <w:iCs/>
              </w:rPr>
              <w:t>dynamicWaveformSwitch-r18</w:t>
            </w:r>
          </w:p>
          <w:p w14:paraId="39026A25" w14:textId="77777777" w:rsidR="00CD5E26" w:rsidRPr="00BC409C" w:rsidRDefault="00CD5E26" w:rsidP="00F6086A">
            <w:pPr>
              <w:pStyle w:val="TAL"/>
            </w:pPr>
            <w:r w:rsidRPr="00BC409C">
              <w:t>Indicates whether the UE supports dynamic waveform switching for DCI format 0_1/0_2 when configured with only 1 UL carrier in the band.</w:t>
            </w:r>
          </w:p>
          <w:p w14:paraId="2CAED021" w14:textId="77777777" w:rsidR="00CD5E26" w:rsidRPr="00BC409C" w:rsidRDefault="00CD5E26" w:rsidP="00F6086A">
            <w:pPr>
              <w:pStyle w:val="TAL"/>
              <w:rPr>
                <w:b/>
                <w:bCs/>
                <w:i/>
                <w:iCs/>
              </w:rPr>
            </w:pPr>
            <w:r w:rsidRPr="00BC409C">
              <w:t xml:space="preserve">If UE supporting this feature also supports </w:t>
            </w:r>
            <w:r w:rsidRPr="00BC409C">
              <w:rPr>
                <w:i/>
                <w:iCs/>
              </w:rPr>
              <w:t>dci-Format1-2And0-2-r16</w:t>
            </w:r>
            <w:r w:rsidRPr="00BC409C">
              <w:t>, the UE supports this feature with DCI format 0_2.</w:t>
            </w:r>
          </w:p>
        </w:tc>
        <w:tc>
          <w:tcPr>
            <w:tcW w:w="709" w:type="dxa"/>
          </w:tcPr>
          <w:p w14:paraId="49734ECA" w14:textId="77777777" w:rsidR="00CD5E26" w:rsidRPr="00BC409C" w:rsidRDefault="00CD5E26" w:rsidP="00F6086A">
            <w:pPr>
              <w:pStyle w:val="TAL"/>
              <w:jc w:val="center"/>
              <w:rPr>
                <w:bCs/>
                <w:iCs/>
              </w:rPr>
            </w:pPr>
            <w:r w:rsidRPr="00BC409C">
              <w:rPr>
                <w:bCs/>
                <w:iCs/>
              </w:rPr>
              <w:t>Band</w:t>
            </w:r>
          </w:p>
        </w:tc>
        <w:tc>
          <w:tcPr>
            <w:tcW w:w="567" w:type="dxa"/>
          </w:tcPr>
          <w:p w14:paraId="67A27C30" w14:textId="77777777" w:rsidR="00CD5E26" w:rsidRPr="00BC409C" w:rsidRDefault="00CD5E26" w:rsidP="00F6086A">
            <w:pPr>
              <w:pStyle w:val="TAL"/>
              <w:jc w:val="center"/>
              <w:rPr>
                <w:bCs/>
                <w:iCs/>
              </w:rPr>
            </w:pPr>
            <w:r w:rsidRPr="00BC409C">
              <w:rPr>
                <w:bCs/>
                <w:iCs/>
              </w:rPr>
              <w:t>No</w:t>
            </w:r>
          </w:p>
        </w:tc>
        <w:tc>
          <w:tcPr>
            <w:tcW w:w="709" w:type="dxa"/>
          </w:tcPr>
          <w:p w14:paraId="5F83315A" w14:textId="77777777" w:rsidR="00CD5E26" w:rsidRPr="00BC409C" w:rsidRDefault="00CD5E26" w:rsidP="00F6086A">
            <w:pPr>
              <w:pStyle w:val="TAL"/>
              <w:jc w:val="center"/>
              <w:rPr>
                <w:bCs/>
                <w:iCs/>
              </w:rPr>
            </w:pPr>
            <w:r w:rsidRPr="00BC409C">
              <w:rPr>
                <w:bCs/>
                <w:iCs/>
              </w:rPr>
              <w:t>N/A</w:t>
            </w:r>
          </w:p>
        </w:tc>
        <w:tc>
          <w:tcPr>
            <w:tcW w:w="728" w:type="dxa"/>
          </w:tcPr>
          <w:p w14:paraId="47092376" w14:textId="77777777" w:rsidR="00CD5E26" w:rsidRPr="00BC409C" w:rsidRDefault="00CD5E26" w:rsidP="00F6086A">
            <w:pPr>
              <w:pStyle w:val="TAL"/>
              <w:jc w:val="center"/>
            </w:pPr>
            <w:r w:rsidRPr="00BC409C">
              <w:t>N/A</w:t>
            </w:r>
          </w:p>
        </w:tc>
      </w:tr>
      <w:tr w:rsidR="00CD5E26" w:rsidRPr="00BC409C" w14:paraId="55753A18" w14:textId="77777777" w:rsidTr="00F6086A">
        <w:trPr>
          <w:cantSplit/>
          <w:tblHeader/>
        </w:trPr>
        <w:tc>
          <w:tcPr>
            <w:tcW w:w="6917" w:type="dxa"/>
          </w:tcPr>
          <w:p w14:paraId="1D2E2E8D" w14:textId="77777777" w:rsidR="00CD5E26" w:rsidRPr="00BC409C" w:rsidRDefault="00CD5E26" w:rsidP="00F6086A">
            <w:pPr>
              <w:pStyle w:val="TAL"/>
              <w:rPr>
                <w:b/>
                <w:bCs/>
                <w:i/>
                <w:iCs/>
              </w:rPr>
            </w:pPr>
            <w:r w:rsidRPr="00BC409C">
              <w:rPr>
                <w:b/>
                <w:bCs/>
                <w:i/>
                <w:iCs/>
              </w:rPr>
              <w:t>dynamicWaveformSwitchIntraCA-r18</w:t>
            </w:r>
          </w:p>
          <w:p w14:paraId="0FBCA514" w14:textId="77777777" w:rsidR="00CD5E26" w:rsidRPr="00BC409C" w:rsidRDefault="00CD5E26" w:rsidP="00F6086A">
            <w:pPr>
              <w:pStyle w:val="TAL"/>
              <w:rPr>
                <w:rFonts w:cs="Arial"/>
                <w:szCs w:val="18"/>
              </w:rPr>
            </w:pPr>
            <w:r w:rsidRPr="00BC409C">
              <w:t xml:space="preserve">Indicates whether the UE supports </w:t>
            </w:r>
            <w:r w:rsidRPr="00BC409C">
              <w:rPr>
                <w:rFonts w:cs="Arial"/>
                <w:szCs w:val="18"/>
              </w:rPr>
              <w:t>dynamic waveform switching for DCI format 0_1/0_2 for intra-band UL CA by indicating the maximum number of UL CCs to support in the band.</w:t>
            </w:r>
          </w:p>
          <w:p w14:paraId="5315992D" w14:textId="77777777" w:rsidR="00CD5E26" w:rsidRPr="00BC409C" w:rsidRDefault="00CD5E26" w:rsidP="00F6086A">
            <w:pPr>
              <w:pStyle w:val="TAL"/>
              <w:rPr>
                <w:b/>
                <w:bCs/>
                <w:i/>
                <w:iCs/>
              </w:rPr>
            </w:pPr>
            <w:r w:rsidRPr="00BC409C">
              <w:t xml:space="preserve">A UE supporting this feature shall also indicate support of </w:t>
            </w:r>
            <w:r w:rsidRPr="00BC409C">
              <w:rPr>
                <w:i/>
                <w:iCs/>
              </w:rPr>
              <w:t>dynamicWaveformSwitch-r18</w:t>
            </w:r>
            <w:r w:rsidRPr="00BC409C">
              <w:t>.</w:t>
            </w:r>
          </w:p>
        </w:tc>
        <w:tc>
          <w:tcPr>
            <w:tcW w:w="709" w:type="dxa"/>
          </w:tcPr>
          <w:p w14:paraId="7EA233ED" w14:textId="77777777" w:rsidR="00CD5E26" w:rsidRPr="00BC409C" w:rsidRDefault="00CD5E26" w:rsidP="00F6086A">
            <w:pPr>
              <w:pStyle w:val="TAL"/>
              <w:jc w:val="center"/>
              <w:rPr>
                <w:bCs/>
                <w:iCs/>
              </w:rPr>
            </w:pPr>
            <w:r w:rsidRPr="00BC409C">
              <w:rPr>
                <w:bCs/>
                <w:iCs/>
              </w:rPr>
              <w:t>Band</w:t>
            </w:r>
          </w:p>
        </w:tc>
        <w:tc>
          <w:tcPr>
            <w:tcW w:w="567" w:type="dxa"/>
          </w:tcPr>
          <w:p w14:paraId="2FAF1079" w14:textId="77777777" w:rsidR="00CD5E26" w:rsidRPr="00BC409C" w:rsidRDefault="00CD5E26" w:rsidP="00F6086A">
            <w:pPr>
              <w:pStyle w:val="TAL"/>
              <w:jc w:val="center"/>
              <w:rPr>
                <w:bCs/>
                <w:iCs/>
              </w:rPr>
            </w:pPr>
            <w:r w:rsidRPr="00BC409C">
              <w:rPr>
                <w:bCs/>
                <w:iCs/>
              </w:rPr>
              <w:t>No</w:t>
            </w:r>
          </w:p>
        </w:tc>
        <w:tc>
          <w:tcPr>
            <w:tcW w:w="709" w:type="dxa"/>
          </w:tcPr>
          <w:p w14:paraId="6A17B1B8" w14:textId="77777777" w:rsidR="00CD5E26" w:rsidRPr="00BC409C" w:rsidRDefault="00CD5E26" w:rsidP="00F6086A">
            <w:pPr>
              <w:pStyle w:val="TAL"/>
              <w:jc w:val="center"/>
              <w:rPr>
                <w:bCs/>
                <w:iCs/>
              </w:rPr>
            </w:pPr>
            <w:r w:rsidRPr="00BC409C">
              <w:rPr>
                <w:bCs/>
                <w:iCs/>
              </w:rPr>
              <w:t>N/A</w:t>
            </w:r>
          </w:p>
        </w:tc>
        <w:tc>
          <w:tcPr>
            <w:tcW w:w="728" w:type="dxa"/>
          </w:tcPr>
          <w:p w14:paraId="2A09CFCA" w14:textId="77777777" w:rsidR="00CD5E26" w:rsidRPr="00BC409C" w:rsidRDefault="00CD5E26" w:rsidP="00F6086A">
            <w:pPr>
              <w:pStyle w:val="TAL"/>
              <w:jc w:val="center"/>
            </w:pPr>
            <w:r w:rsidRPr="00BC409C">
              <w:t>N/A</w:t>
            </w:r>
          </w:p>
        </w:tc>
      </w:tr>
      <w:tr w:rsidR="00CD5E26" w:rsidRPr="00BC409C" w14:paraId="5B6395CA" w14:textId="77777777" w:rsidTr="00F6086A">
        <w:trPr>
          <w:cantSplit/>
          <w:tblHeader/>
        </w:trPr>
        <w:tc>
          <w:tcPr>
            <w:tcW w:w="6917" w:type="dxa"/>
          </w:tcPr>
          <w:p w14:paraId="0D429006" w14:textId="77777777" w:rsidR="00CD5E26" w:rsidRPr="00BC409C" w:rsidRDefault="00CD5E26" w:rsidP="00F6086A">
            <w:pPr>
              <w:pStyle w:val="TAL"/>
              <w:rPr>
                <w:b/>
                <w:bCs/>
                <w:i/>
                <w:iCs/>
              </w:rPr>
            </w:pPr>
            <w:r w:rsidRPr="00BC409C">
              <w:rPr>
                <w:b/>
                <w:bCs/>
                <w:i/>
                <w:iCs/>
              </w:rPr>
              <w:t>dynamicWaveformSwitchPHR-r18</w:t>
            </w:r>
          </w:p>
          <w:p w14:paraId="4D9BFFD5" w14:textId="77777777" w:rsidR="00CD5E26" w:rsidRPr="00BC409C" w:rsidRDefault="00CD5E26" w:rsidP="00F6086A">
            <w:pPr>
              <w:pStyle w:val="TAL"/>
              <w:rPr>
                <w:rFonts w:cs="Arial"/>
                <w:szCs w:val="18"/>
              </w:rPr>
            </w:pPr>
            <w:r w:rsidRPr="00BC409C">
              <w:t xml:space="preserve">Indicates whether the UE supports </w:t>
            </w:r>
            <w:r w:rsidRPr="00BC409C">
              <w:rPr>
                <w:rFonts w:cs="Arial"/>
                <w:szCs w:val="18"/>
              </w:rPr>
              <w:t>reporting of power headroom information for an assumed PUSCH using target waveform different from waveform of actual PUSCH.</w:t>
            </w:r>
          </w:p>
          <w:p w14:paraId="74B27D6B" w14:textId="77777777" w:rsidR="00CD5E26" w:rsidRPr="00BC409C" w:rsidRDefault="00CD5E26" w:rsidP="00F6086A">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dynamicWaveformSwitch-r18</w:t>
            </w:r>
            <w:r w:rsidRPr="00BC409C">
              <w:rPr>
                <w:rFonts w:cs="Arial"/>
                <w:szCs w:val="18"/>
              </w:rPr>
              <w:t>.</w:t>
            </w:r>
          </w:p>
          <w:p w14:paraId="7E82796A" w14:textId="77777777" w:rsidR="00CD5E26" w:rsidRPr="00BC409C" w:rsidRDefault="00CD5E26" w:rsidP="00F6086A">
            <w:pPr>
              <w:pStyle w:val="TAL"/>
              <w:rPr>
                <w:rFonts w:cs="Arial"/>
                <w:szCs w:val="18"/>
              </w:rPr>
            </w:pPr>
          </w:p>
          <w:p w14:paraId="6E78C7F9" w14:textId="77777777" w:rsidR="00CD5E26" w:rsidRPr="00BC409C" w:rsidRDefault="00CD5E26" w:rsidP="00F6086A">
            <w:pPr>
              <w:pStyle w:val="TAN"/>
              <w:rPr>
                <w:b/>
                <w:bCs/>
                <w:i/>
                <w:iCs/>
              </w:rPr>
            </w:pPr>
            <w:r w:rsidRPr="00BC409C">
              <w:t>NOTE:</w:t>
            </w:r>
            <w:r w:rsidRPr="00BC409C">
              <w:rPr>
                <w:rFonts w:cs="Arial"/>
                <w:szCs w:val="18"/>
              </w:rPr>
              <w:tab/>
            </w:r>
            <w:r w:rsidRPr="00BC409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2A9C8E06" w14:textId="77777777" w:rsidR="00CD5E26" w:rsidRPr="00BC409C" w:rsidRDefault="00CD5E26" w:rsidP="00F6086A">
            <w:pPr>
              <w:pStyle w:val="TAL"/>
              <w:jc w:val="center"/>
              <w:rPr>
                <w:bCs/>
                <w:iCs/>
              </w:rPr>
            </w:pPr>
            <w:r w:rsidRPr="00BC409C">
              <w:rPr>
                <w:bCs/>
                <w:iCs/>
              </w:rPr>
              <w:t>Band</w:t>
            </w:r>
          </w:p>
        </w:tc>
        <w:tc>
          <w:tcPr>
            <w:tcW w:w="567" w:type="dxa"/>
          </w:tcPr>
          <w:p w14:paraId="53014BAE" w14:textId="77777777" w:rsidR="00CD5E26" w:rsidRPr="00BC409C" w:rsidRDefault="00CD5E26" w:rsidP="00F6086A">
            <w:pPr>
              <w:pStyle w:val="TAL"/>
              <w:jc w:val="center"/>
              <w:rPr>
                <w:bCs/>
                <w:iCs/>
              </w:rPr>
            </w:pPr>
            <w:r w:rsidRPr="00BC409C">
              <w:rPr>
                <w:bCs/>
                <w:iCs/>
              </w:rPr>
              <w:t>No</w:t>
            </w:r>
          </w:p>
        </w:tc>
        <w:tc>
          <w:tcPr>
            <w:tcW w:w="709" w:type="dxa"/>
          </w:tcPr>
          <w:p w14:paraId="73C12155" w14:textId="77777777" w:rsidR="00CD5E26" w:rsidRPr="00BC409C" w:rsidRDefault="00CD5E26" w:rsidP="00F6086A">
            <w:pPr>
              <w:pStyle w:val="TAL"/>
              <w:jc w:val="center"/>
              <w:rPr>
                <w:bCs/>
                <w:iCs/>
              </w:rPr>
            </w:pPr>
            <w:r w:rsidRPr="00BC409C">
              <w:rPr>
                <w:bCs/>
                <w:iCs/>
              </w:rPr>
              <w:t>N/A</w:t>
            </w:r>
          </w:p>
        </w:tc>
        <w:tc>
          <w:tcPr>
            <w:tcW w:w="728" w:type="dxa"/>
          </w:tcPr>
          <w:p w14:paraId="5328B2E3" w14:textId="77777777" w:rsidR="00CD5E26" w:rsidRPr="00BC409C" w:rsidRDefault="00CD5E26" w:rsidP="00F6086A">
            <w:pPr>
              <w:pStyle w:val="TAL"/>
              <w:jc w:val="center"/>
            </w:pPr>
            <w:r w:rsidRPr="00BC409C">
              <w:t>N/A</w:t>
            </w:r>
          </w:p>
        </w:tc>
      </w:tr>
      <w:tr w:rsidR="00CD5E26" w:rsidRPr="00BC409C" w14:paraId="05EDE295" w14:textId="77777777" w:rsidTr="00F6086A">
        <w:trPr>
          <w:cantSplit/>
          <w:tblHeader/>
        </w:trPr>
        <w:tc>
          <w:tcPr>
            <w:tcW w:w="6917" w:type="dxa"/>
          </w:tcPr>
          <w:p w14:paraId="167652BB" w14:textId="77777777" w:rsidR="00CD5E26" w:rsidRPr="00BC409C" w:rsidRDefault="00CD5E26" w:rsidP="00F6086A">
            <w:pPr>
              <w:pStyle w:val="TAL"/>
              <w:rPr>
                <w:b/>
                <w:bCs/>
                <w:i/>
                <w:iCs/>
                <w:lang w:eastAsia="zh-CN"/>
              </w:rPr>
            </w:pPr>
            <w:r w:rsidRPr="00BC409C">
              <w:rPr>
                <w:b/>
                <w:bCs/>
                <w:i/>
                <w:iCs/>
              </w:rPr>
              <w:lastRenderedPageBreak/>
              <w:t>enhancedChannelRaster-r18</w:t>
            </w:r>
          </w:p>
          <w:p w14:paraId="54509C6F" w14:textId="77777777" w:rsidR="00CD5E26" w:rsidRPr="00BC409C" w:rsidRDefault="00CD5E26" w:rsidP="00F6086A">
            <w:pPr>
              <w:pStyle w:val="TAL"/>
              <w:rPr>
                <w:bCs/>
                <w:iCs/>
              </w:rPr>
            </w:pPr>
            <w:r w:rsidRPr="00BC409C">
              <w:t>Indicates whether the UE other than (e)RedCap UE supports the requirements for UE channel bandwidths located on the enhanced channel raster of a band as specified in TS 38.101-1 [2] and TS 38.101-5 [34]</w:t>
            </w:r>
            <w:r w:rsidRPr="00BC409C">
              <w:rPr>
                <w:noProof/>
              </w:rPr>
              <w:t>.</w:t>
            </w:r>
          </w:p>
          <w:p w14:paraId="338E399F" w14:textId="77777777" w:rsidR="00CD5E26" w:rsidRPr="00BC409C" w:rsidRDefault="00CD5E26" w:rsidP="00F6086A">
            <w:pPr>
              <w:pStyle w:val="TAL"/>
            </w:pPr>
            <w:r w:rsidRPr="00BC409C">
              <w:t>Indicates whether the (e)RedCap UE supports the requirements for UE channel bandwidths located on the enhanced channel raster of a band as specified in TS 38.101-1 [2], clause 5.4I.</w:t>
            </w:r>
          </w:p>
          <w:p w14:paraId="724566CB" w14:textId="77777777" w:rsidR="00CD5E26" w:rsidRPr="00BC409C" w:rsidRDefault="00CD5E26" w:rsidP="00F6086A">
            <w:pPr>
              <w:pStyle w:val="TAL"/>
              <w:rPr>
                <w:b/>
                <w:bCs/>
                <w:i/>
                <w:iCs/>
              </w:rPr>
            </w:pPr>
            <w:r w:rsidRPr="00BC409C">
              <w:rPr>
                <w:bCs/>
                <w:iCs/>
              </w:rPr>
              <w:t xml:space="preserve">It is mandatory </w:t>
            </w:r>
            <w:r w:rsidRPr="00BC409C">
              <w:t xml:space="preserve">with capability signalling for </w:t>
            </w:r>
            <w:r w:rsidRPr="00BC409C">
              <w:rPr>
                <w:bCs/>
                <w:iCs/>
              </w:rPr>
              <w:t xml:space="preserve">UEs </w:t>
            </w:r>
            <w:r w:rsidRPr="00BC409C">
              <w:t xml:space="preserve">other than (e)RedCap UE </w:t>
            </w:r>
            <w:r w:rsidRPr="00BC409C">
              <w:rPr>
                <w:bCs/>
                <w:iCs/>
              </w:rPr>
              <w:t xml:space="preserve">for certain bands (as defined in TS 38.101-1 </w:t>
            </w:r>
            <w:r w:rsidRPr="00BC409C">
              <w:t>[2]</w:t>
            </w:r>
            <w:r w:rsidRPr="00BC409C">
              <w:rPr>
                <w:bCs/>
                <w:iCs/>
              </w:rPr>
              <w:t xml:space="preserve"> and TS 38.101-5 [34]) from Rel-18. I</w:t>
            </w:r>
            <w:r w:rsidRPr="00BC409C">
              <w:t>t is mandatory with capability signalling for all (e)RedCap UEs for all bands supported by the UE</w:t>
            </w:r>
            <w:r w:rsidRPr="00BC409C">
              <w:rPr>
                <w:bCs/>
                <w:iCs/>
              </w:rPr>
              <w:t>. Otherwise, it is optional.</w:t>
            </w:r>
          </w:p>
        </w:tc>
        <w:tc>
          <w:tcPr>
            <w:tcW w:w="709" w:type="dxa"/>
          </w:tcPr>
          <w:p w14:paraId="6B85785F"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7A67D3D0" w14:textId="77777777" w:rsidR="00CD5E26" w:rsidRPr="00BC409C" w:rsidRDefault="00CD5E26" w:rsidP="00F6086A">
            <w:pPr>
              <w:pStyle w:val="TAL"/>
              <w:jc w:val="center"/>
              <w:rPr>
                <w:bCs/>
                <w:iCs/>
              </w:rPr>
            </w:pPr>
            <w:r w:rsidRPr="00BC409C">
              <w:rPr>
                <w:rFonts w:cs="Arial"/>
                <w:bCs/>
                <w:iCs/>
                <w:szCs w:val="18"/>
              </w:rPr>
              <w:t>CY</w:t>
            </w:r>
          </w:p>
        </w:tc>
        <w:tc>
          <w:tcPr>
            <w:tcW w:w="709" w:type="dxa"/>
          </w:tcPr>
          <w:p w14:paraId="7C35C3C7" w14:textId="77777777" w:rsidR="00CD5E26" w:rsidRPr="00BC409C" w:rsidRDefault="00CD5E26" w:rsidP="00F6086A">
            <w:pPr>
              <w:pStyle w:val="TAL"/>
              <w:jc w:val="center"/>
              <w:rPr>
                <w:bCs/>
                <w:iCs/>
              </w:rPr>
            </w:pPr>
            <w:r w:rsidRPr="00BC409C">
              <w:rPr>
                <w:bCs/>
                <w:iCs/>
              </w:rPr>
              <w:t>N/A</w:t>
            </w:r>
          </w:p>
        </w:tc>
        <w:tc>
          <w:tcPr>
            <w:tcW w:w="728" w:type="dxa"/>
          </w:tcPr>
          <w:p w14:paraId="35A494D1" w14:textId="77777777" w:rsidR="00CD5E26" w:rsidRPr="00BC409C" w:rsidRDefault="00CD5E26" w:rsidP="00F6086A">
            <w:pPr>
              <w:pStyle w:val="TAL"/>
              <w:jc w:val="center"/>
            </w:pPr>
            <w:r w:rsidRPr="00BC409C">
              <w:t>FR1 only</w:t>
            </w:r>
          </w:p>
        </w:tc>
      </w:tr>
      <w:tr w:rsidR="00CD5E26" w:rsidRPr="00BC409C" w14:paraId="4241F246" w14:textId="77777777" w:rsidTr="00F6086A">
        <w:trPr>
          <w:cantSplit/>
          <w:tblHeader/>
        </w:trPr>
        <w:tc>
          <w:tcPr>
            <w:tcW w:w="6917" w:type="dxa"/>
          </w:tcPr>
          <w:p w14:paraId="121A1AA4" w14:textId="77777777" w:rsidR="00CD5E26" w:rsidRPr="00BC409C" w:rsidRDefault="00CD5E26" w:rsidP="00F6086A">
            <w:pPr>
              <w:pStyle w:val="TAL"/>
              <w:rPr>
                <w:b/>
                <w:bCs/>
                <w:i/>
                <w:iCs/>
                <w:lang w:eastAsia="zh-CN"/>
              </w:rPr>
            </w:pPr>
            <w:r w:rsidRPr="00BC409C">
              <w:rPr>
                <w:b/>
                <w:bCs/>
                <w:i/>
                <w:iCs/>
              </w:rPr>
              <w:t>enhancedSkipUplinkTxConfigured-v1660</w:t>
            </w:r>
          </w:p>
          <w:p w14:paraId="0E7CB503" w14:textId="77777777" w:rsidR="00CD5E26" w:rsidRPr="00BC409C" w:rsidRDefault="00CD5E26" w:rsidP="00F6086A">
            <w:pPr>
              <w:pStyle w:val="TAL"/>
              <w:rPr>
                <w:bCs/>
                <w:iCs/>
              </w:rPr>
            </w:pPr>
            <w:r w:rsidRPr="00BC409C">
              <w:t xml:space="preserve">Indicates whether the UE supports skipping UL transmission for a </w:t>
            </w:r>
            <w:r w:rsidRPr="00BC409C">
              <w:rPr>
                <w:lang w:eastAsia="zh-CN"/>
              </w:rPr>
              <w:t>configured</w:t>
            </w:r>
            <w:r w:rsidRPr="00BC409C">
              <w:t xml:space="preserve"> uplink grant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6138E6BD" w14:textId="77777777" w:rsidR="00CD5E26" w:rsidRPr="00BC409C" w:rsidRDefault="00CD5E26" w:rsidP="00F6086A">
            <w:pPr>
              <w:pStyle w:val="TAL"/>
              <w:rPr>
                <w:b/>
                <w:bCs/>
                <w:i/>
                <w:iCs/>
              </w:rPr>
            </w:pPr>
            <w:r w:rsidRPr="00BC409C">
              <w:t xml:space="preserve">The UE only includes </w:t>
            </w:r>
            <w:r w:rsidRPr="00BC409C">
              <w:rPr>
                <w:i/>
                <w:iCs/>
              </w:rPr>
              <w:t>enhancedSkipUplinkTxConfigured-v1660</w:t>
            </w:r>
            <w:r w:rsidRPr="00BC409C">
              <w:t xml:space="preserve"> if </w:t>
            </w:r>
            <w:r w:rsidRPr="00BC409C">
              <w:rPr>
                <w:i/>
                <w:iCs/>
              </w:rPr>
              <w:t>enhancedSkipUplinkTxConfigured-r16</w:t>
            </w:r>
            <w:r w:rsidRPr="00BC409C">
              <w:t xml:space="preserve"> is absent.</w:t>
            </w:r>
          </w:p>
        </w:tc>
        <w:tc>
          <w:tcPr>
            <w:tcW w:w="709" w:type="dxa"/>
          </w:tcPr>
          <w:p w14:paraId="5EF8D8C5"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0BA0DDED"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356E9734" w14:textId="77777777" w:rsidR="00CD5E26" w:rsidRPr="00BC409C" w:rsidRDefault="00CD5E26" w:rsidP="00F6086A">
            <w:pPr>
              <w:pStyle w:val="TAL"/>
              <w:jc w:val="center"/>
              <w:rPr>
                <w:bCs/>
                <w:iCs/>
              </w:rPr>
            </w:pPr>
            <w:r w:rsidRPr="00BC409C">
              <w:rPr>
                <w:bCs/>
                <w:iCs/>
              </w:rPr>
              <w:t>N/A</w:t>
            </w:r>
          </w:p>
        </w:tc>
        <w:tc>
          <w:tcPr>
            <w:tcW w:w="728" w:type="dxa"/>
          </w:tcPr>
          <w:p w14:paraId="6EAB7204" w14:textId="77777777" w:rsidR="00CD5E26" w:rsidRPr="00BC409C" w:rsidRDefault="00CD5E26" w:rsidP="00F6086A">
            <w:pPr>
              <w:pStyle w:val="TAL"/>
              <w:jc w:val="center"/>
            </w:pPr>
            <w:r w:rsidRPr="00BC409C">
              <w:rPr>
                <w:rFonts w:cs="Arial"/>
                <w:bCs/>
                <w:iCs/>
                <w:szCs w:val="18"/>
              </w:rPr>
              <w:t>N/A</w:t>
            </w:r>
          </w:p>
        </w:tc>
      </w:tr>
      <w:tr w:rsidR="00CD5E26" w:rsidRPr="00BC409C" w14:paraId="31B8C2B9" w14:textId="77777777" w:rsidTr="00F6086A">
        <w:trPr>
          <w:cantSplit/>
          <w:tblHeader/>
        </w:trPr>
        <w:tc>
          <w:tcPr>
            <w:tcW w:w="6917" w:type="dxa"/>
          </w:tcPr>
          <w:p w14:paraId="76F833C7" w14:textId="77777777" w:rsidR="00CD5E26" w:rsidRPr="00BC409C" w:rsidRDefault="00CD5E26" w:rsidP="00F6086A">
            <w:pPr>
              <w:pStyle w:val="TAL"/>
              <w:rPr>
                <w:b/>
                <w:bCs/>
                <w:i/>
                <w:iCs/>
                <w:lang w:eastAsia="zh-CN"/>
              </w:rPr>
            </w:pPr>
            <w:r w:rsidRPr="00BC409C">
              <w:rPr>
                <w:b/>
                <w:bCs/>
                <w:i/>
                <w:iCs/>
              </w:rPr>
              <w:t>enhancedSkipUplinkTxDynamic-v1660</w:t>
            </w:r>
          </w:p>
          <w:p w14:paraId="2AE75D05" w14:textId="77777777" w:rsidR="00CD5E26" w:rsidRPr="00BC409C" w:rsidRDefault="00CD5E26" w:rsidP="00F6086A">
            <w:pPr>
              <w:pStyle w:val="TAL"/>
              <w:rPr>
                <w:bCs/>
                <w:iCs/>
              </w:rPr>
            </w:pPr>
            <w:r w:rsidRPr="00BC409C">
              <w:t xml:space="preserve">Indicates whether the UE supports skipping UL transmission for an uplink </w:t>
            </w:r>
            <w:r w:rsidRPr="00BC409C">
              <w:rPr>
                <w:lang w:eastAsia="ko-KR"/>
              </w:rPr>
              <w:t>grant addressed to a C-RNTI</w:t>
            </w:r>
            <w:r w:rsidRPr="00BC409C">
              <w:t xml:space="preserve"> only if no data is available for transmission and no UCI is multiplexed on the corresponding PUSCH of the uplink grant as specified in TS 38.321 [8]. Except for NTN bands, </w:t>
            </w:r>
            <w:r w:rsidRPr="00BC409C">
              <w:rPr>
                <w:rFonts w:eastAsia="MS PGothic" w:cs="Arial"/>
                <w:szCs w:val="18"/>
              </w:rPr>
              <w:t>UE shall set the capability value consistently for all FDD-FR1 bands, all TDD-FR1 bands, all TDD-FR2-1 bands and all TDD-FR2-2 bands respectively.</w:t>
            </w:r>
            <w:r w:rsidRPr="00BC409C">
              <w:t xml:space="preserve"> </w:t>
            </w:r>
            <w:r w:rsidRPr="00BC409C">
              <w:rPr>
                <w:rFonts w:eastAsia="MS PGothic" w:cs="Arial"/>
                <w:szCs w:val="18"/>
              </w:rPr>
              <w:t>For NTN, UE shall set the capability value consistently for all FDD-FR1 NTN bands and all FDD-FR2 NTN bands respectively.</w:t>
            </w:r>
          </w:p>
          <w:p w14:paraId="08E848E2" w14:textId="77777777" w:rsidR="00CD5E26" w:rsidRPr="00BC409C" w:rsidRDefault="00CD5E26" w:rsidP="00F6086A">
            <w:pPr>
              <w:pStyle w:val="TAL"/>
              <w:rPr>
                <w:b/>
                <w:bCs/>
                <w:i/>
                <w:iCs/>
              </w:rPr>
            </w:pPr>
            <w:r w:rsidRPr="00BC409C">
              <w:t xml:space="preserve">The UE only includes </w:t>
            </w:r>
            <w:r w:rsidRPr="00BC409C">
              <w:rPr>
                <w:i/>
                <w:iCs/>
              </w:rPr>
              <w:t>enhancedSkipUplinkTxDynamic-v1660</w:t>
            </w:r>
            <w:r w:rsidRPr="00BC409C">
              <w:t xml:space="preserve"> if </w:t>
            </w:r>
            <w:r w:rsidRPr="00BC409C">
              <w:rPr>
                <w:i/>
                <w:iCs/>
              </w:rPr>
              <w:t>enhancedSkipUplinkTxDynamic-r16</w:t>
            </w:r>
            <w:r w:rsidRPr="00BC409C">
              <w:t xml:space="preserve"> is absent.</w:t>
            </w:r>
          </w:p>
        </w:tc>
        <w:tc>
          <w:tcPr>
            <w:tcW w:w="709" w:type="dxa"/>
          </w:tcPr>
          <w:p w14:paraId="5240C531" w14:textId="77777777" w:rsidR="00CD5E26" w:rsidRPr="00BC409C" w:rsidRDefault="00CD5E26" w:rsidP="00F6086A">
            <w:pPr>
              <w:pStyle w:val="TAL"/>
              <w:jc w:val="center"/>
              <w:rPr>
                <w:bCs/>
                <w:iCs/>
              </w:rPr>
            </w:pPr>
            <w:r w:rsidRPr="00BC409C">
              <w:rPr>
                <w:rFonts w:cs="Arial"/>
                <w:bCs/>
                <w:iCs/>
                <w:szCs w:val="18"/>
              </w:rPr>
              <w:t>Band</w:t>
            </w:r>
          </w:p>
        </w:tc>
        <w:tc>
          <w:tcPr>
            <w:tcW w:w="567" w:type="dxa"/>
          </w:tcPr>
          <w:p w14:paraId="19D9C065"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51B6A321" w14:textId="77777777" w:rsidR="00CD5E26" w:rsidRPr="00BC409C" w:rsidRDefault="00CD5E26" w:rsidP="00F6086A">
            <w:pPr>
              <w:pStyle w:val="TAL"/>
              <w:jc w:val="center"/>
              <w:rPr>
                <w:bCs/>
                <w:iCs/>
              </w:rPr>
            </w:pPr>
            <w:r w:rsidRPr="00BC409C">
              <w:rPr>
                <w:bCs/>
                <w:iCs/>
              </w:rPr>
              <w:t>N/A</w:t>
            </w:r>
          </w:p>
        </w:tc>
        <w:tc>
          <w:tcPr>
            <w:tcW w:w="728" w:type="dxa"/>
          </w:tcPr>
          <w:p w14:paraId="669D0AEB" w14:textId="77777777" w:rsidR="00CD5E26" w:rsidRPr="00BC409C" w:rsidRDefault="00CD5E26" w:rsidP="00F6086A">
            <w:pPr>
              <w:pStyle w:val="TAL"/>
              <w:jc w:val="center"/>
            </w:pPr>
            <w:r w:rsidRPr="00BC409C">
              <w:rPr>
                <w:rFonts w:cs="Arial"/>
                <w:bCs/>
                <w:iCs/>
                <w:szCs w:val="18"/>
              </w:rPr>
              <w:t>N/A</w:t>
            </w:r>
          </w:p>
        </w:tc>
      </w:tr>
      <w:tr w:rsidR="00CD5E26" w:rsidRPr="00BC409C" w14:paraId="3AF84C8A" w14:textId="77777777" w:rsidTr="00F6086A">
        <w:trPr>
          <w:cantSplit/>
          <w:tblHeader/>
        </w:trPr>
        <w:tc>
          <w:tcPr>
            <w:tcW w:w="6917" w:type="dxa"/>
          </w:tcPr>
          <w:p w14:paraId="1812F585" w14:textId="77777777" w:rsidR="00CD5E26" w:rsidRPr="00BC409C" w:rsidRDefault="00CD5E26" w:rsidP="00F6086A">
            <w:pPr>
              <w:pStyle w:val="TAL"/>
              <w:rPr>
                <w:b/>
                <w:i/>
              </w:rPr>
            </w:pPr>
            <w:r w:rsidRPr="00BC409C">
              <w:rPr>
                <w:b/>
                <w:i/>
              </w:rPr>
              <w:t>enhancedType3-HARQ-CodebookFeedback-r17</w:t>
            </w:r>
          </w:p>
          <w:p w14:paraId="2A61BFA4" w14:textId="77777777" w:rsidR="00CD5E26" w:rsidRPr="00BC409C" w:rsidRDefault="00CD5E26" w:rsidP="00F6086A">
            <w:pPr>
              <w:pStyle w:val="TAL"/>
            </w:pPr>
            <w:r w:rsidRPr="00BC409C">
              <w:t>Indicates whether the UE supports enhanced type 3 HARQ-ACK codebook feedback</w:t>
            </w:r>
            <w:r w:rsidRPr="00BC409C">
              <w:rPr>
                <w:rFonts w:cs="Arial"/>
                <w:szCs w:val="18"/>
              </w:rPr>
              <w:t xml:space="preserve"> based on triggering information in DCI 1_1 and DCI 1_2 (for a UE supporting DCI format 1_2 as indicated in </w:t>
            </w:r>
            <w:r w:rsidRPr="00BC409C">
              <w:rPr>
                <w:rFonts w:cs="Arial"/>
                <w:i/>
                <w:iCs/>
                <w:szCs w:val="18"/>
              </w:rPr>
              <w:t>dci-Format1-2And0-2-r16</w:t>
            </w:r>
            <w:r w:rsidRPr="00BC409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C409C">
              <w:t>. The capability signalling comprises the following parameters:</w:t>
            </w:r>
          </w:p>
          <w:p w14:paraId="0301C5A2"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enhancedType3-HARQ-Codebooks-r17</w:t>
            </w:r>
            <w:r w:rsidRPr="00BC409C">
              <w:rPr>
                <w:rFonts w:ascii="Arial" w:hAnsi="Arial" w:cs="Arial"/>
                <w:sz w:val="18"/>
                <w:szCs w:val="18"/>
              </w:rPr>
              <w:t xml:space="preserve"> indicates the maximum number of supported enhanced type 3 HARQ-ACK </w:t>
            </w:r>
            <w:proofErr w:type="gramStart"/>
            <w:r w:rsidRPr="00BC409C">
              <w:rPr>
                <w:rFonts w:ascii="Arial" w:hAnsi="Arial" w:cs="Arial"/>
                <w:sz w:val="18"/>
                <w:szCs w:val="18"/>
              </w:rPr>
              <w:t>codebooks;</w:t>
            </w:r>
            <w:proofErr w:type="gramEnd"/>
          </w:p>
          <w:p w14:paraId="76077D2A" w14:textId="77777777" w:rsidR="00CD5E26" w:rsidRPr="00BC409C" w:rsidRDefault="00CD5E26" w:rsidP="00F6086A">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maxNumberPUCCH-Transmissions-r17 </w:t>
            </w:r>
            <w:r w:rsidRPr="00BC409C">
              <w:rPr>
                <w:rFonts w:ascii="Arial" w:hAnsi="Arial" w:cs="Arial"/>
                <w:sz w:val="18"/>
                <w:szCs w:val="18"/>
              </w:rPr>
              <w:t>indicates the maximum number of actual PUCCH transmissions for type 3 or enhanced type 3 HARQ-ACK codebook feedback within a slot.</w:t>
            </w:r>
          </w:p>
          <w:p w14:paraId="18599FA3" w14:textId="77777777" w:rsidR="00CD5E26" w:rsidRPr="00BC409C" w:rsidRDefault="00CD5E26" w:rsidP="00F6086A">
            <w:pPr>
              <w:pStyle w:val="TAL"/>
              <w:rPr>
                <w:b/>
                <w:bCs/>
                <w:i/>
                <w:iCs/>
              </w:rPr>
            </w:pPr>
            <w:r w:rsidRPr="00BC409C">
              <w:t xml:space="preserve">UE only supports </w:t>
            </w:r>
            <w:r w:rsidRPr="00BC409C">
              <w:rPr>
                <w:rFonts w:cs="Arial"/>
                <w:szCs w:val="18"/>
              </w:rPr>
              <w:t xml:space="preserve">feedback of a dynamically selected enhanced type 3 HARQ-ACK codebook based on triggering information in DCI 1_1 and DCI 1_2 (for a UE supporting DCI format 1_2 as indicated in </w:t>
            </w:r>
            <w:r w:rsidRPr="00BC409C">
              <w:rPr>
                <w:rFonts w:cs="Arial"/>
                <w:i/>
                <w:iCs/>
                <w:szCs w:val="18"/>
              </w:rPr>
              <w:t>dci-Format1-2And0-2-r16</w:t>
            </w:r>
            <w:r w:rsidRPr="00BC409C">
              <w:rPr>
                <w:rFonts w:cs="Arial"/>
                <w:szCs w:val="18"/>
              </w:rPr>
              <w:t>)</w:t>
            </w:r>
            <w:r w:rsidRPr="00BC409C">
              <w:t xml:space="preserve"> if the UE supports more than one enhanced type 3 HARQ-ACK codebook to be configured (as indicated in </w:t>
            </w:r>
            <w:r w:rsidRPr="00BC409C">
              <w:rPr>
                <w:rFonts w:cs="Arial"/>
                <w:i/>
                <w:iCs/>
                <w:szCs w:val="18"/>
              </w:rPr>
              <w:t>enhancedType3-HARQ-Codebooks-r17</w:t>
            </w:r>
            <w:r w:rsidRPr="00BC409C">
              <w:rPr>
                <w:rFonts w:cs="Arial"/>
                <w:szCs w:val="18"/>
              </w:rPr>
              <w:t xml:space="preserve">). The UE indicates support of this capability shall also indicate support of </w:t>
            </w:r>
            <w:r w:rsidRPr="00BC409C">
              <w:rPr>
                <w:rFonts w:cs="Arial"/>
                <w:i/>
                <w:iCs/>
                <w:szCs w:val="18"/>
              </w:rPr>
              <w:t>oneShotHARQ-feedback-r16</w:t>
            </w:r>
            <w:r w:rsidRPr="00BC409C">
              <w:rPr>
                <w:rFonts w:cs="Arial"/>
                <w:szCs w:val="18"/>
              </w:rPr>
              <w:t>.</w:t>
            </w:r>
          </w:p>
        </w:tc>
        <w:tc>
          <w:tcPr>
            <w:tcW w:w="709" w:type="dxa"/>
          </w:tcPr>
          <w:p w14:paraId="414DDF7F" w14:textId="77777777" w:rsidR="00CD5E26" w:rsidRPr="00BC409C" w:rsidRDefault="00CD5E26" w:rsidP="00F6086A">
            <w:pPr>
              <w:pStyle w:val="TAL"/>
              <w:jc w:val="center"/>
              <w:rPr>
                <w:rFonts w:cs="Arial"/>
                <w:bCs/>
                <w:iCs/>
                <w:szCs w:val="18"/>
              </w:rPr>
            </w:pPr>
            <w:r w:rsidRPr="00BC409C">
              <w:t>Band</w:t>
            </w:r>
          </w:p>
        </w:tc>
        <w:tc>
          <w:tcPr>
            <w:tcW w:w="567" w:type="dxa"/>
          </w:tcPr>
          <w:p w14:paraId="6383D637" w14:textId="77777777" w:rsidR="00CD5E26" w:rsidRPr="00BC409C" w:rsidRDefault="00CD5E26" w:rsidP="00F6086A">
            <w:pPr>
              <w:pStyle w:val="TAL"/>
              <w:jc w:val="center"/>
              <w:rPr>
                <w:rFonts w:cs="Arial"/>
                <w:bCs/>
                <w:iCs/>
                <w:szCs w:val="18"/>
              </w:rPr>
            </w:pPr>
            <w:r w:rsidRPr="00BC409C">
              <w:t>No</w:t>
            </w:r>
          </w:p>
        </w:tc>
        <w:tc>
          <w:tcPr>
            <w:tcW w:w="709" w:type="dxa"/>
          </w:tcPr>
          <w:p w14:paraId="53BDD5F8" w14:textId="77777777" w:rsidR="00CD5E26" w:rsidRPr="00BC409C" w:rsidRDefault="00CD5E26" w:rsidP="00F6086A">
            <w:pPr>
              <w:pStyle w:val="TAL"/>
              <w:jc w:val="center"/>
              <w:rPr>
                <w:bCs/>
                <w:iCs/>
              </w:rPr>
            </w:pPr>
            <w:r w:rsidRPr="00BC409C">
              <w:t>N/A</w:t>
            </w:r>
          </w:p>
        </w:tc>
        <w:tc>
          <w:tcPr>
            <w:tcW w:w="728" w:type="dxa"/>
          </w:tcPr>
          <w:p w14:paraId="34C66AB4" w14:textId="77777777" w:rsidR="00CD5E26" w:rsidRPr="00BC409C" w:rsidRDefault="00CD5E26" w:rsidP="00F6086A">
            <w:pPr>
              <w:pStyle w:val="TAL"/>
              <w:jc w:val="center"/>
              <w:rPr>
                <w:rFonts w:cs="Arial"/>
                <w:bCs/>
                <w:iCs/>
                <w:szCs w:val="18"/>
              </w:rPr>
            </w:pPr>
            <w:r w:rsidRPr="00BC409C">
              <w:t>N/A</w:t>
            </w:r>
          </w:p>
        </w:tc>
      </w:tr>
      <w:tr w:rsidR="00CD5E26" w:rsidRPr="00BC409C" w14:paraId="6007C4FB" w14:textId="77777777" w:rsidTr="00F6086A">
        <w:trPr>
          <w:cantSplit/>
          <w:tblHeader/>
        </w:trPr>
        <w:tc>
          <w:tcPr>
            <w:tcW w:w="6917" w:type="dxa"/>
          </w:tcPr>
          <w:p w14:paraId="629D191B" w14:textId="77777777" w:rsidR="00CD5E26" w:rsidRPr="00BC409C" w:rsidRDefault="00CD5E26" w:rsidP="00F6086A">
            <w:pPr>
              <w:pStyle w:val="TAL"/>
              <w:rPr>
                <w:b/>
                <w:bCs/>
                <w:i/>
                <w:iCs/>
              </w:rPr>
            </w:pPr>
            <w:r w:rsidRPr="00BC409C">
              <w:rPr>
                <w:b/>
                <w:bCs/>
                <w:i/>
                <w:iCs/>
              </w:rPr>
              <w:t>enhancedUL-TransientPeriod-r16</w:t>
            </w:r>
          </w:p>
          <w:p w14:paraId="3FD90BE2" w14:textId="77777777" w:rsidR="00CD5E26" w:rsidRPr="00BC409C" w:rsidRDefault="00CD5E26" w:rsidP="00F6086A">
            <w:pPr>
              <w:pStyle w:val="TAL"/>
              <w:rPr>
                <w:b/>
                <w:bCs/>
                <w:i/>
                <w:iCs/>
              </w:rPr>
            </w:pPr>
            <w:r w:rsidRPr="00BC409C">
              <w:t xml:space="preserve">Indicates whether the UE supports enhanced UL performance for the transient period as specified in </w:t>
            </w:r>
            <w:r w:rsidRPr="00BC409C">
              <w:rPr>
                <w:bCs/>
                <w:iCs/>
              </w:rPr>
              <w:t xml:space="preserve">clause 6.3.3 of TS 38.101-1 [2] and in clause 6.3.3 of TS 38.101-5 [34]. </w:t>
            </w:r>
            <w:r w:rsidRPr="00BC409C">
              <w:t>If not reported, the UE supports transient period of 10us.</w:t>
            </w:r>
          </w:p>
        </w:tc>
        <w:tc>
          <w:tcPr>
            <w:tcW w:w="709" w:type="dxa"/>
          </w:tcPr>
          <w:p w14:paraId="04A9A63C" w14:textId="77777777" w:rsidR="00CD5E26" w:rsidRPr="00BC409C" w:rsidRDefault="00CD5E26" w:rsidP="00F6086A">
            <w:pPr>
              <w:pStyle w:val="TAL"/>
              <w:jc w:val="center"/>
              <w:rPr>
                <w:bCs/>
                <w:iCs/>
              </w:rPr>
            </w:pPr>
            <w:r w:rsidRPr="00BC409C">
              <w:rPr>
                <w:bCs/>
                <w:iCs/>
              </w:rPr>
              <w:t>Band</w:t>
            </w:r>
          </w:p>
        </w:tc>
        <w:tc>
          <w:tcPr>
            <w:tcW w:w="567" w:type="dxa"/>
          </w:tcPr>
          <w:p w14:paraId="7B5B0A0F" w14:textId="77777777" w:rsidR="00CD5E26" w:rsidRPr="00BC409C" w:rsidRDefault="00CD5E26" w:rsidP="00F6086A">
            <w:pPr>
              <w:pStyle w:val="TAL"/>
              <w:jc w:val="center"/>
              <w:rPr>
                <w:bCs/>
                <w:iCs/>
              </w:rPr>
            </w:pPr>
            <w:r w:rsidRPr="00BC409C">
              <w:rPr>
                <w:bCs/>
                <w:iCs/>
              </w:rPr>
              <w:t>No</w:t>
            </w:r>
          </w:p>
        </w:tc>
        <w:tc>
          <w:tcPr>
            <w:tcW w:w="709" w:type="dxa"/>
          </w:tcPr>
          <w:p w14:paraId="6E9DDF7A" w14:textId="77777777" w:rsidR="00CD5E26" w:rsidRPr="00BC409C" w:rsidRDefault="00CD5E26" w:rsidP="00F6086A">
            <w:pPr>
              <w:pStyle w:val="TAL"/>
              <w:jc w:val="center"/>
              <w:rPr>
                <w:bCs/>
                <w:iCs/>
              </w:rPr>
            </w:pPr>
            <w:r w:rsidRPr="00BC409C">
              <w:rPr>
                <w:bCs/>
                <w:iCs/>
              </w:rPr>
              <w:t>N/A</w:t>
            </w:r>
          </w:p>
        </w:tc>
        <w:tc>
          <w:tcPr>
            <w:tcW w:w="728" w:type="dxa"/>
          </w:tcPr>
          <w:p w14:paraId="3993393E" w14:textId="77777777" w:rsidR="00CD5E26" w:rsidRPr="00BC409C" w:rsidRDefault="00CD5E26" w:rsidP="00F6086A">
            <w:pPr>
              <w:pStyle w:val="TAL"/>
              <w:jc w:val="center"/>
            </w:pPr>
            <w:r w:rsidRPr="00BC409C">
              <w:t>FR1 only</w:t>
            </w:r>
          </w:p>
        </w:tc>
      </w:tr>
      <w:tr w:rsidR="00CD5E26" w:rsidRPr="00BC409C" w14:paraId="7980FA06" w14:textId="77777777" w:rsidTr="00F6086A">
        <w:trPr>
          <w:cantSplit/>
          <w:tblHeader/>
        </w:trPr>
        <w:tc>
          <w:tcPr>
            <w:tcW w:w="6917" w:type="dxa"/>
          </w:tcPr>
          <w:p w14:paraId="251CB9A3" w14:textId="77777777" w:rsidR="00CD5E26" w:rsidRPr="00BC409C" w:rsidRDefault="00CD5E26" w:rsidP="00F6086A">
            <w:pPr>
              <w:pStyle w:val="TAL"/>
              <w:rPr>
                <w:b/>
                <w:bCs/>
                <w:i/>
                <w:iCs/>
              </w:rPr>
            </w:pPr>
            <w:r w:rsidRPr="00BC409C">
              <w:rPr>
                <w:b/>
                <w:bCs/>
                <w:i/>
                <w:iCs/>
              </w:rPr>
              <w:t>eventA4BasedCondHandover-r17</w:t>
            </w:r>
          </w:p>
          <w:p w14:paraId="5A0A5DA2" w14:textId="77777777" w:rsidR="00CD5E26" w:rsidRPr="00BC409C" w:rsidRDefault="00CD5E26" w:rsidP="00F6086A">
            <w:pPr>
              <w:pStyle w:val="TAL"/>
              <w:rPr>
                <w:b/>
                <w:bCs/>
                <w:i/>
                <w:iCs/>
              </w:rPr>
            </w:pPr>
            <w:r w:rsidRPr="00BC409C">
              <w:t xml:space="preserve">Indicates whether the UE supports Event A4 based conditional handover in NTN bands, i.e., </w:t>
            </w:r>
            <w:r w:rsidRPr="00BC409C">
              <w:rPr>
                <w:i/>
                <w:iCs/>
              </w:rPr>
              <w:t>CondEvent A4</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p>
        </w:tc>
        <w:tc>
          <w:tcPr>
            <w:tcW w:w="709" w:type="dxa"/>
          </w:tcPr>
          <w:p w14:paraId="5AB6EB43" w14:textId="77777777" w:rsidR="00CD5E26" w:rsidRPr="00BC409C" w:rsidRDefault="00CD5E26" w:rsidP="00F6086A">
            <w:pPr>
              <w:pStyle w:val="TAL"/>
              <w:jc w:val="center"/>
              <w:rPr>
                <w:bCs/>
                <w:iCs/>
              </w:rPr>
            </w:pPr>
            <w:r w:rsidRPr="00BC409C">
              <w:t>Band</w:t>
            </w:r>
          </w:p>
        </w:tc>
        <w:tc>
          <w:tcPr>
            <w:tcW w:w="567" w:type="dxa"/>
          </w:tcPr>
          <w:p w14:paraId="366C5A42" w14:textId="77777777" w:rsidR="00CD5E26" w:rsidRPr="00BC409C" w:rsidRDefault="00CD5E26" w:rsidP="00F6086A">
            <w:pPr>
              <w:pStyle w:val="TAL"/>
              <w:jc w:val="center"/>
              <w:rPr>
                <w:bCs/>
                <w:iCs/>
              </w:rPr>
            </w:pPr>
            <w:r w:rsidRPr="00BC409C">
              <w:rPr>
                <w:rFonts w:cs="Arial"/>
                <w:bCs/>
                <w:iCs/>
                <w:szCs w:val="18"/>
              </w:rPr>
              <w:t>No</w:t>
            </w:r>
          </w:p>
        </w:tc>
        <w:tc>
          <w:tcPr>
            <w:tcW w:w="709" w:type="dxa"/>
          </w:tcPr>
          <w:p w14:paraId="75CF658C" w14:textId="77777777" w:rsidR="00CD5E26" w:rsidRPr="00BC409C" w:rsidRDefault="00CD5E26" w:rsidP="00F6086A">
            <w:pPr>
              <w:pStyle w:val="TAL"/>
              <w:jc w:val="center"/>
              <w:rPr>
                <w:bCs/>
                <w:iCs/>
              </w:rPr>
            </w:pPr>
            <w:r w:rsidRPr="00BC409C">
              <w:rPr>
                <w:bCs/>
                <w:iCs/>
              </w:rPr>
              <w:t>N/A</w:t>
            </w:r>
          </w:p>
        </w:tc>
        <w:tc>
          <w:tcPr>
            <w:tcW w:w="728" w:type="dxa"/>
          </w:tcPr>
          <w:p w14:paraId="3077A851" w14:textId="77777777" w:rsidR="00CD5E26" w:rsidRPr="00BC409C" w:rsidRDefault="00CD5E26" w:rsidP="00F6086A">
            <w:pPr>
              <w:pStyle w:val="TAL"/>
              <w:jc w:val="center"/>
            </w:pPr>
            <w:r w:rsidRPr="00BC409C">
              <w:rPr>
                <w:rFonts w:cs="Arial"/>
                <w:bCs/>
                <w:iCs/>
                <w:szCs w:val="18"/>
              </w:rPr>
              <w:t>N/A</w:t>
            </w:r>
          </w:p>
        </w:tc>
      </w:tr>
      <w:tr w:rsidR="006A4FC8" w:rsidRPr="00BC409C" w14:paraId="483B633B" w14:textId="77777777" w:rsidTr="00F6086A">
        <w:trPr>
          <w:cantSplit/>
          <w:tblHeader/>
          <w:ins w:id="21" w:author="Bharat-QC" w:date="2025-08-11T13:19:00Z"/>
        </w:trPr>
        <w:tc>
          <w:tcPr>
            <w:tcW w:w="6917" w:type="dxa"/>
          </w:tcPr>
          <w:p w14:paraId="2C248027" w14:textId="108166AC" w:rsidR="006A4FC8" w:rsidRPr="00BC409C" w:rsidRDefault="006A4FC8" w:rsidP="006A4FC8">
            <w:pPr>
              <w:pStyle w:val="TAL"/>
              <w:rPr>
                <w:ins w:id="22" w:author="Bharat-QC" w:date="2025-08-11T13:19:00Z" w16du:dateUtc="2025-08-11T20:19:00Z"/>
                <w:b/>
                <w:bCs/>
                <w:i/>
                <w:iCs/>
              </w:rPr>
            </w:pPr>
            <w:ins w:id="23" w:author="Bharat-QC" w:date="2025-08-11T13:19:00Z" w16du:dateUtc="2025-08-11T20:19:00Z">
              <w:r w:rsidRPr="00BC409C">
                <w:rPr>
                  <w:b/>
                  <w:bCs/>
                  <w:i/>
                  <w:iCs/>
                </w:rPr>
                <w:lastRenderedPageBreak/>
                <w:t>eventA4BasedCondHandover</w:t>
              </w:r>
              <w:r>
                <w:rPr>
                  <w:b/>
                  <w:bCs/>
                  <w:i/>
                  <w:iCs/>
                </w:rPr>
                <w:t>ATG</w:t>
              </w:r>
              <w:r w:rsidRPr="00BC409C">
                <w:rPr>
                  <w:b/>
                  <w:bCs/>
                  <w:i/>
                  <w:iCs/>
                </w:rPr>
                <w:t>-r1</w:t>
              </w:r>
              <w:r>
                <w:rPr>
                  <w:b/>
                  <w:bCs/>
                  <w:i/>
                  <w:iCs/>
                </w:rPr>
                <w:t>8</w:t>
              </w:r>
            </w:ins>
          </w:p>
          <w:p w14:paraId="759A831F" w14:textId="409B6CD2" w:rsidR="006A4FC8" w:rsidRPr="00BC409C" w:rsidRDefault="006A4FC8" w:rsidP="006A4FC8">
            <w:pPr>
              <w:pStyle w:val="TAL"/>
              <w:rPr>
                <w:ins w:id="24" w:author="Bharat-QC" w:date="2025-08-11T13:19:00Z" w16du:dateUtc="2025-08-11T20:19:00Z"/>
                <w:b/>
                <w:bCs/>
                <w:i/>
                <w:iCs/>
              </w:rPr>
            </w:pPr>
            <w:ins w:id="25" w:author="Bharat-QC" w:date="2025-08-11T13:19:00Z" w16du:dateUtc="2025-08-11T20:19:00Z">
              <w:r w:rsidRPr="00BC409C">
                <w:t xml:space="preserve">Indicates whether the UE supports Event A4 based conditional handover in </w:t>
              </w:r>
              <w:r>
                <w:t>ATG</w:t>
              </w:r>
              <w:r w:rsidRPr="00BC409C">
                <w:t xml:space="preserve"> bands, i.e., </w:t>
              </w:r>
              <w:r w:rsidRPr="00BC409C">
                <w:rPr>
                  <w:i/>
                  <w:iCs/>
                </w:rPr>
                <w:t>CondEvent A4</w:t>
              </w:r>
              <w:r w:rsidRPr="00BC409C">
                <w:t xml:space="preserve"> as specified in TS 38.331 [9]. </w:t>
              </w:r>
            </w:ins>
            <w:ins w:id="26" w:author="Bharat-QC" w:date="2025-08-11T13:22:00Z" w16du:dateUtc="2025-08-11T20:22:00Z">
              <w:r w:rsidR="00637AC4" w:rsidRPr="00BC409C">
                <w:t xml:space="preserve">A UE supporting this feature shall also indicate the support of </w:t>
              </w:r>
              <w:r w:rsidR="00637AC4" w:rsidRPr="00BC409C">
                <w:rPr>
                  <w:i/>
                  <w:iCs/>
                </w:rPr>
                <w:t>condHandover-r16</w:t>
              </w:r>
              <w:r w:rsidR="00637AC4" w:rsidRPr="00BC409C">
                <w:t xml:space="preserve"> for bands as specified for ATG in clause 5.2J of TS 38.101-1 [2] and the </w:t>
              </w:r>
              <w:r w:rsidR="00637AC4" w:rsidRPr="00BC409C">
                <w:rPr>
                  <w:rFonts w:eastAsia="MS PGothic" w:cs="Arial"/>
                  <w:szCs w:val="18"/>
                </w:rPr>
                <w:t xml:space="preserve">support of </w:t>
              </w:r>
              <w:r w:rsidR="00637AC4" w:rsidRPr="00BC409C">
                <w:rPr>
                  <w:rFonts w:eastAsia="MS PGothic" w:cs="Arial"/>
                  <w:i/>
                  <w:iCs/>
                  <w:szCs w:val="18"/>
                </w:rPr>
                <w:t>airToGroundNetwork-r18</w:t>
              </w:r>
            </w:ins>
            <w:ins w:id="27" w:author="Bharat-QC" w:date="2025-08-11T13:19:00Z" w16du:dateUtc="2025-08-11T20:19:00Z">
              <w:r w:rsidRPr="00BC409C">
                <w:rPr>
                  <w:rFonts w:eastAsia="MS PGothic" w:cs="Arial"/>
                  <w:szCs w:val="18"/>
                </w:rPr>
                <w:t>.</w:t>
              </w:r>
              <w:r w:rsidRPr="00BC409C">
                <w:t xml:space="preserve"> </w:t>
              </w:r>
            </w:ins>
            <w:ins w:id="28" w:author="Bharat-QC" w:date="2025-08-11T13:21:00Z" w16du:dateUtc="2025-08-11T20:21:00Z">
              <w:r w:rsidR="00914EB1" w:rsidRPr="00BC409C">
                <w:rPr>
                  <w:rFonts w:eastAsia="MS PGothic" w:cs="Arial"/>
                  <w:szCs w:val="18"/>
                </w:rPr>
                <w:t xml:space="preserve">UE shall set the capability value consistently for all </w:t>
              </w:r>
              <w:r w:rsidR="00914EB1" w:rsidRPr="00BC409C">
                <w:rPr>
                  <w:bCs/>
                  <w:iCs/>
                </w:rPr>
                <w:t xml:space="preserve">FDD bands and all </w:t>
              </w:r>
              <w:r w:rsidR="00914EB1" w:rsidRPr="00BC409C">
                <w:rPr>
                  <w:bCs/>
                  <w:iCs/>
                  <w:lang w:eastAsia="zh-CN"/>
                </w:rPr>
                <w:t>TDD</w:t>
              </w:r>
              <w:r w:rsidR="00914EB1" w:rsidRPr="00BC409C">
                <w:rPr>
                  <w:bCs/>
                  <w:iCs/>
                </w:rPr>
                <w:t xml:space="preserve"> </w:t>
              </w:r>
              <w:r w:rsidR="00914EB1" w:rsidRPr="00BC409C">
                <w:t xml:space="preserve">bands </w:t>
              </w:r>
              <w:r w:rsidR="00914EB1" w:rsidRPr="00BC409C">
                <w:rPr>
                  <w:bCs/>
                  <w:iCs/>
                </w:rPr>
                <w:t>respectively</w:t>
              </w:r>
              <w:r w:rsidR="00914EB1" w:rsidRPr="00BC409C">
                <w:rPr>
                  <w:rFonts w:eastAsia="MS PGothic" w:cs="Arial"/>
                  <w:szCs w:val="18"/>
                </w:rPr>
                <w:t xml:space="preserve"> </w:t>
              </w:r>
              <w:r w:rsidR="00914EB1" w:rsidRPr="00BC409C">
                <w:t>as specified for ATG in clause 5.2J of TS 38.101-1 [2]</w:t>
              </w:r>
              <w:r w:rsidR="00914EB1" w:rsidRPr="00BC409C">
                <w:rPr>
                  <w:rFonts w:eastAsia="MS PGothic" w:cs="Arial"/>
                  <w:szCs w:val="18"/>
                </w:rPr>
                <w:t>.</w:t>
              </w:r>
            </w:ins>
            <w:ins w:id="29" w:author="Bharat-QC" w:date="2025-08-11T13:19:00Z" w16du:dateUtc="2025-08-11T20:19:00Z">
              <w:r w:rsidRPr="00BC409C">
                <w:rPr>
                  <w:rFonts w:eastAsia="MS PGothic" w:cs="Arial"/>
                  <w:szCs w:val="18"/>
                </w:rPr>
                <w:t xml:space="preserve"> The inter-band </w:t>
              </w:r>
              <w:r w:rsidRPr="00BC409C">
                <w:t xml:space="preserve">Event A4 based conditional handover </w:t>
              </w:r>
              <w:r w:rsidRPr="00BC409C">
                <w:rPr>
                  <w:rFonts w:eastAsia="MS PGothic" w:cs="Arial"/>
                  <w:szCs w:val="18"/>
                </w:rPr>
                <w:t>is supported only if the UE sets the capability value for the source PCell and the target PCell bands.</w:t>
              </w:r>
            </w:ins>
          </w:p>
        </w:tc>
        <w:tc>
          <w:tcPr>
            <w:tcW w:w="709" w:type="dxa"/>
          </w:tcPr>
          <w:p w14:paraId="43A529A8" w14:textId="52E7E2D6" w:rsidR="006A4FC8" w:rsidRPr="00BC409C" w:rsidRDefault="006A4FC8" w:rsidP="006A4FC8">
            <w:pPr>
              <w:pStyle w:val="TAL"/>
              <w:jc w:val="center"/>
              <w:rPr>
                <w:ins w:id="30" w:author="Bharat-QC" w:date="2025-08-11T13:19:00Z" w16du:dateUtc="2025-08-11T20:19:00Z"/>
              </w:rPr>
            </w:pPr>
            <w:ins w:id="31" w:author="Bharat-QC" w:date="2025-08-11T13:19:00Z" w16du:dateUtc="2025-08-11T20:19:00Z">
              <w:r w:rsidRPr="00BC409C">
                <w:t>Band</w:t>
              </w:r>
            </w:ins>
          </w:p>
        </w:tc>
        <w:tc>
          <w:tcPr>
            <w:tcW w:w="567" w:type="dxa"/>
          </w:tcPr>
          <w:p w14:paraId="323BF35D" w14:textId="24F613BF" w:rsidR="006A4FC8" w:rsidRPr="00BC409C" w:rsidRDefault="006A4FC8" w:rsidP="006A4FC8">
            <w:pPr>
              <w:pStyle w:val="TAL"/>
              <w:jc w:val="center"/>
              <w:rPr>
                <w:ins w:id="32" w:author="Bharat-QC" w:date="2025-08-11T13:19:00Z" w16du:dateUtc="2025-08-11T20:19:00Z"/>
                <w:rFonts w:cs="Arial"/>
                <w:bCs/>
                <w:iCs/>
                <w:szCs w:val="18"/>
              </w:rPr>
            </w:pPr>
            <w:ins w:id="33" w:author="Bharat-QC" w:date="2025-08-11T13:19:00Z" w16du:dateUtc="2025-08-11T20:19:00Z">
              <w:r w:rsidRPr="00BC409C">
                <w:rPr>
                  <w:rFonts w:cs="Arial"/>
                  <w:bCs/>
                  <w:iCs/>
                  <w:szCs w:val="18"/>
                </w:rPr>
                <w:t>No</w:t>
              </w:r>
            </w:ins>
          </w:p>
        </w:tc>
        <w:tc>
          <w:tcPr>
            <w:tcW w:w="709" w:type="dxa"/>
          </w:tcPr>
          <w:p w14:paraId="40F40EC0" w14:textId="0F603E5D" w:rsidR="006A4FC8" w:rsidRPr="00BC409C" w:rsidRDefault="006A4FC8" w:rsidP="006A4FC8">
            <w:pPr>
              <w:pStyle w:val="TAL"/>
              <w:jc w:val="center"/>
              <w:rPr>
                <w:ins w:id="34" w:author="Bharat-QC" w:date="2025-08-11T13:19:00Z" w16du:dateUtc="2025-08-11T20:19:00Z"/>
                <w:bCs/>
                <w:iCs/>
              </w:rPr>
            </w:pPr>
            <w:ins w:id="35" w:author="Bharat-QC" w:date="2025-08-11T13:19:00Z" w16du:dateUtc="2025-08-11T20:19:00Z">
              <w:r w:rsidRPr="00BC409C">
                <w:rPr>
                  <w:bCs/>
                  <w:iCs/>
                </w:rPr>
                <w:t>N/A</w:t>
              </w:r>
            </w:ins>
          </w:p>
        </w:tc>
        <w:tc>
          <w:tcPr>
            <w:tcW w:w="728" w:type="dxa"/>
          </w:tcPr>
          <w:p w14:paraId="6DE6BF07" w14:textId="5A73D295" w:rsidR="006A4FC8" w:rsidRPr="00BC409C" w:rsidRDefault="00592D3F" w:rsidP="006A4FC8">
            <w:pPr>
              <w:pStyle w:val="TAL"/>
              <w:jc w:val="center"/>
              <w:rPr>
                <w:ins w:id="36" w:author="Bharat-QC" w:date="2025-08-11T13:19:00Z" w16du:dateUtc="2025-08-11T20:19:00Z"/>
                <w:rFonts w:cs="Arial"/>
                <w:bCs/>
                <w:iCs/>
                <w:szCs w:val="18"/>
              </w:rPr>
            </w:pPr>
            <w:ins w:id="37" w:author="Bharat-QC" w:date="2025-08-25T03:29:00Z" w16du:dateUtc="2025-08-25T10:29:00Z">
              <w:r>
                <w:rPr>
                  <w:rFonts w:cs="Arial"/>
                  <w:bCs/>
                  <w:iCs/>
                  <w:szCs w:val="18"/>
                </w:rPr>
                <w:t>FR1 only</w:t>
              </w:r>
            </w:ins>
          </w:p>
        </w:tc>
      </w:tr>
      <w:tr w:rsidR="006A4FC8" w:rsidRPr="00BC409C" w14:paraId="2CF64585" w14:textId="77777777" w:rsidTr="00F6086A">
        <w:trPr>
          <w:cantSplit/>
          <w:tblHeader/>
        </w:trPr>
        <w:tc>
          <w:tcPr>
            <w:tcW w:w="6917" w:type="dxa"/>
          </w:tcPr>
          <w:p w14:paraId="6404A6C6" w14:textId="77777777" w:rsidR="006A4FC8" w:rsidRPr="00BC409C" w:rsidRDefault="006A4FC8" w:rsidP="006A4FC8">
            <w:pPr>
              <w:pStyle w:val="TAH"/>
              <w:jc w:val="left"/>
              <w:rPr>
                <w:rFonts w:eastAsia="Yu Mincho"/>
              </w:rPr>
            </w:pPr>
            <w:r w:rsidRPr="00BC409C">
              <w:rPr>
                <w:i/>
              </w:rPr>
              <w:t>eventA4BasedCondHandoverNES-r18</w:t>
            </w:r>
          </w:p>
          <w:p w14:paraId="217ED7AB" w14:textId="77777777" w:rsidR="006A4FC8" w:rsidRPr="00BC409C" w:rsidRDefault="006A4FC8" w:rsidP="006A4FC8">
            <w:pPr>
              <w:pStyle w:val="TAL"/>
              <w:rPr>
                <w:b/>
                <w:bCs/>
                <w:i/>
                <w:iCs/>
              </w:rPr>
            </w:pPr>
            <w:r w:rsidRPr="00BC409C">
              <w:rPr>
                <w:rFonts w:eastAsia="Yu Mincho" w:cs="Arial"/>
              </w:rPr>
              <w:t xml:space="preserve">Indicates whether the UE supports Event A4 based conditional handover for NES, i.e., CondEvent A4 as specified in TS 38.331 [9]. A UE supporting this feature shall also indicate </w:t>
            </w:r>
            <w:r w:rsidRPr="00BC409C">
              <w:rPr>
                <w:rFonts w:eastAsia="Yu Mincho" w:cs="Arial"/>
                <w:iCs/>
              </w:rPr>
              <w:t xml:space="preserve">the support of </w:t>
            </w:r>
            <w:r w:rsidRPr="00BC409C">
              <w:rPr>
                <w:rFonts w:eastAsia="Yu Mincho" w:cs="Arial"/>
                <w:i/>
              </w:rPr>
              <w:t>nesBasedCondHandoverWithDCI-r18</w:t>
            </w:r>
            <w:r w:rsidRPr="00BC409C">
              <w:rPr>
                <w:rFonts w:eastAsia="Yu Mincho" w:cs="Arial"/>
              </w:rPr>
              <w:t>. UE shall set the capability value consistently for all FDD-FR1 bands, all TDD-FR1 bands, all TDD-FR2-1 bands and all TDD-FR2-2 bands respectively.</w:t>
            </w:r>
            <w:r w:rsidRPr="00BC409C">
              <w:rPr>
                <w:rFonts w:eastAsia="MS PGothic" w:cs="Arial"/>
                <w:szCs w:val="18"/>
              </w:rPr>
              <w:t xml:space="preserve"> The inter-band </w:t>
            </w:r>
            <w:r w:rsidRPr="00BC409C">
              <w:t xml:space="preserve">Event A4 based conditional handover for NES </w:t>
            </w:r>
            <w:r w:rsidRPr="00BC409C">
              <w:rPr>
                <w:rFonts w:eastAsia="MS PGothic" w:cs="Arial"/>
                <w:szCs w:val="18"/>
              </w:rPr>
              <w:t>is supported only if the UE sets the capability value for the source PCell and the target PCell bands.</w:t>
            </w:r>
          </w:p>
        </w:tc>
        <w:tc>
          <w:tcPr>
            <w:tcW w:w="709" w:type="dxa"/>
          </w:tcPr>
          <w:p w14:paraId="1A247784" w14:textId="77777777" w:rsidR="006A4FC8" w:rsidRPr="00BC409C" w:rsidRDefault="006A4FC8" w:rsidP="006A4FC8">
            <w:pPr>
              <w:pStyle w:val="TAL"/>
              <w:jc w:val="center"/>
            </w:pPr>
            <w:r w:rsidRPr="00BC409C">
              <w:rPr>
                <w:rFonts w:eastAsia="MS Mincho" w:cs="Arial"/>
                <w:bCs/>
                <w:iCs/>
                <w:szCs w:val="18"/>
              </w:rPr>
              <w:t>Band</w:t>
            </w:r>
          </w:p>
        </w:tc>
        <w:tc>
          <w:tcPr>
            <w:tcW w:w="567" w:type="dxa"/>
          </w:tcPr>
          <w:p w14:paraId="0409C5DE" w14:textId="77777777" w:rsidR="006A4FC8" w:rsidRPr="00BC409C" w:rsidRDefault="006A4FC8" w:rsidP="006A4FC8">
            <w:pPr>
              <w:pStyle w:val="TAL"/>
              <w:jc w:val="center"/>
              <w:rPr>
                <w:rFonts w:cs="Arial"/>
                <w:bCs/>
                <w:iCs/>
                <w:szCs w:val="18"/>
              </w:rPr>
            </w:pPr>
            <w:r w:rsidRPr="00BC409C">
              <w:rPr>
                <w:rFonts w:eastAsia="MS Mincho" w:cs="Arial"/>
                <w:bCs/>
                <w:iCs/>
                <w:szCs w:val="18"/>
              </w:rPr>
              <w:t>No</w:t>
            </w:r>
          </w:p>
        </w:tc>
        <w:tc>
          <w:tcPr>
            <w:tcW w:w="709" w:type="dxa"/>
          </w:tcPr>
          <w:p w14:paraId="05F890FF" w14:textId="77777777" w:rsidR="006A4FC8" w:rsidRPr="00BC409C" w:rsidRDefault="006A4FC8" w:rsidP="006A4FC8">
            <w:pPr>
              <w:pStyle w:val="TAL"/>
              <w:jc w:val="center"/>
              <w:rPr>
                <w:bCs/>
                <w:iCs/>
              </w:rPr>
            </w:pPr>
            <w:r w:rsidRPr="00BC409C">
              <w:rPr>
                <w:bCs/>
                <w:iCs/>
              </w:rPr>
              <w:t>N/A</w:t>
            </w:r>
          </w:p>
        </w:tc>
        <w:tc>
          <w:tcPr>
            <w:tcW w:w="728" w:type="dxa"/>
          </w:tcPr>
          <w:p w14:paraId="2BDF34B8" w14:textId="77777777" w:rsidR="006A4FC8" w:rsidRPr="00BC409C" w:rsidRDefault="006A4FC8" w:rsidP="006A4FC8">
            <w:pPr>
              <w:pStyle w:val="TAL"/>
              <w:jc w:val="center"/>
              <w:rPr>
                <w:rFonts w:cs="Arial"/>
                <w:bCs/>
                <w:iCs/>
                <w:szCs w:val="18"/>
              </w:rPr>
            </w:pPr>
            <w:r w:rsidRPr="00BC409C">
              <w:rPr>
                <w:bCs/>
                <w:iCs/>
              </w:rPr>
              <w:t>N/A</w:t>
            </w:r>
          </w:p>
        </w:tc>
      </w:tr>
      <w:tr w:rsidR="006A4FC8" w:rsidRPr="00BC409C" w14:paraId="2CFDE151" w14:textId="77777777" w:rsidTr="00F6086A">
        <w:trPr>
          <w:cantSplit/>
          <w:tblHeader/>
        </w:trPr>
        <w:tc>
          <w:tcPr>
            <w:tcW w:w="6917" w:type="dxa"/>
          </w:tcPr>
          <w:p w14:paraId="7ED5CE83" w14:textId="77777777" w:rsidR="006A4FC8" w:rsidRPr="00BC409C" w:rsidRDefault="006A4FC8" w:rsidP="006A4FC8">
            <w:pPr>
              <w:pStyle w:val="TAL"/>
              <w:rPr>
                <w:b/>
                <w:bCs/>
                <w:i/>
                <w:iCs/>
              </w:rPr>
            </w:pPr>
            <w:r w:rsidRPr="00BC409C">
              <w:rPr>
                <w:b/>
                <w:bCs/>
                <w:i/>
                <w:iCs/>
              </w:rPr>
              <w:t>extendedCP</w:t>
            </w:r>
          </w:p>
          <w:p w14:paraId="6B607791" w14:textId="77777777" w:rsidR="006A4FC8" w:rsidRPr="00BC409C" w:rsidRDefault="006A4FC8" w:rsidP="006A4FC8">
            <w:pPr>
              <w:pStyle w:val="TAL"/>
            </w:pPr>
            <w:r w:rsidRPr="00BC409C">
              <w:rPr>
                <w:bCs/>
                <w:iCs/>
              </w:rPr>
              <w:t>Indicates whether the UE supports 60 kHz subcarrier spacing with extended CP length for reception of PDCCH, and PDSCH, and transmission of PUCCH, PUSCH, and SRS.</w:t>
            </w:r>
          </w:p>
        </w:tc>
        <w:tc>
          <w:tcPr>
            <w:tcW w:w="709" w:type="dxa"/>
          </w:tcPr>
          <w:p w14:paraId="6ED7D8CE" w14:textId="77777777" w:rsidR="006A4FC8" w:rsidRPr="00BC409C" w:rsidRDefault="006A4FC8" w:rsidP="006A4FC8">
            <w:pPr>
              <w:pStyle w:val="TAL"/>
              <w:jc w:val="center"/>
              <w:rPr>
                <w:rFonts w:cs="Arial"/>
                <w:szCs w:val="18"/>
              </w:rPr>
            </w:pPr>
            <w:r w:rsidRPr="00BC409C">
              <w:rPr>
                <w:bCs/>
                <w:iCs/>
              </w:rPr>
              <w:t>Band</w:t>
            </w:r>
          </w:p>
        </w:tc>
        <w:tc>
          <w:tcPr>
            <w:tcW w:w="567" w:type="dxa"/>
          </w:tcPr>
          <w:p w14:paraId="69A53CA9" w14:textId="77777777" w:rsidR="006A4FC8" w:rsidRPr="00BC409C" w:rsidRDefault="006A4FC8" w:rsidP="006A4FC8">
            <w:pPr>
              <w:pStyle w:val="TAL"/>
              <w:jc w:val="center"/>
              <w:rPr>
                <w:rFonts w:cs="Arial"/>
                <w:szCs w:val="18"/>
              </w:rPr>
            </w:pPr>
            <w:r w:rsidRPr="00BC409C">
              <w:rPr>
                <w:bCs/>
                <w:iCs/>
              </w:rPr>
              <w:t>No</w:t>
            </w:r>
          </w:p>
        </w:tc>
        <w:tc>
          <w:tcPr>
            <w:tcW w:w="709" w:type="dxa"/>
          </w:tcPr>
          <w:p w14:paraId="031519E8" w14:textId="77777777" w:rsidR="006A4FC8" w:rsidRPr="00BC409C" w:rsidRDefault="006A4FC8" w:rsidP="006A4FC8">
            <w:pPr>
              <w:pStyle w:val="TAL"/>
              <w:jc w:val="center"/>
              <w:rPr>
                <w:rFonts w:cs="Arial"/>
                <w:szCs w:val="18"/>
              </w:rPr>
            </w:pPr>
            <w:r w:rsidRPr="00BC409C">
              <w:rPr>
                <w:bCs/>
                <w:iCs/>
              </w:rPr>
              <w:t>N/A</w:t>
            </w:r>
          </w:p>
        </w:tc>
        <w:tc>
          <w:tcPr>
            <w:tcW w:w="728" w:type="dxa"/>
          </w:tcPr>
          <w:p w14:paraId="5B8F8C15" w14:textId="77777777" w:rsidR="006A4FC8" w:rsidRPr="00BC409C" w:rsidRDefault="006A4FC8" w:rsidP="006A4FC8">
            <w:pPr>
              <w:pStyle w:val="TAL"/>
              <w:jc w:val="center"/>
            </w:pPr>
            <w:r w:rsidRPr="00BC409C">
              <w:rPr>
                <w:bCs/>
                <w:iCs/>
              </w:rPr>
              <w:t>N/A</w:t>
            </w:r>
          </w:p>
        </w:tc>
      </w:tr>
      <w:tr w:rsidR="006A4FC8" w:rsidRPr="00BC409C" w14:paraId="2FB16E85" w14:textId="77777777" w:rsidTr="00F6086A">
        <w:trPr>
          <w:cantSplit/>
          <w:tblHeader/>
        </w:trPr>
        <w:tc>
          <w:tcPr>
            <w:tcW w:w="6917" w:type="dxa"/>
          </w:tcPr>
          <w:p w14:paraId="22B9A92F" w14:textId="77777777" w:rsidR="006A4FC8" w:rsidRPr="00BC409C" w:rsidRDefault="006A4FC8" w:rsidP="006A4FC8">
            <w:pPr>
              <w:pStyle w:val="TAL"/>
              <w:rPr>
                <w:b/>
                <w:bCs/>
                <w:i/>
                <w:iCs/>
              </w:rPr>
            </w:pPr>
            <w:r w:rsidRPr="00BC409C">
              <w:rPr>
                <w:b/>
                <w:bCs/>
                <w:i/>
                <w:iCs/>
              </w:rPr>
              <w:t>fastBeamSweepingMultiRx-r18</w:t>
            </w:r>
          </w:p>
          <w:p w14:paraId="479C31DC" w14:textId="77777777" w:rsidR="006A4FC8" w:rsidRPr="00BC409C" w:rsidRDefault="006A4FC8" w:rsidP="006A4FC8">
            <w:pPr>
              <w:pStyle w:val="TAL"/>
            </w:pPr>
            <w:r w:rsidRPr="00BC409C">
              <w:t>Indicates whether the UE supports beam sweeping factor reduction for SSB-based layer-1 measurement for activated serving cell when the UE is in multi-Rx operation.</w:t>
            </w:r>
          </w:p>
          <w:p w14:paraId="4E31B131" w14:textId="77777777" w:rsidR="006A4FC8" w:rsidRPr="00BC409C" w:rsidRDefault="006A4FC8" w:rsidP="006A4FC8">
            <w:pPr>
              <w:pStyle w:val="TAN"/>
              <w:rPr>
                <w:b/>
                <w:bCs/>
                <w:i/>
                <w:iCs/>
              </w:rPr>
            </w:pPr>
            <w:r w:rsidRPr="00BC409C">
              <w:t>NOTE:</w:t>
            </w:r>
            <w:r w:rsidRPr="00BC409C">
              <w:rPr>
                <w:rFonts w:cs="Arial"/>
                <w:szCs w:val="18"/>
              </w:rPr>
              <w:tab/>
            </w:r>
            <w:r w:rsidRPr="00BC409C">
              <w:t>It is only supported for power class 3.</w:t>
            </w:r>
          </w:p>
        </w:tc>
        <w:tc>
          <w:tcPr>
            <w:tcW w:w="709" w:type="dxa"/>
          </w:tcPr>
          <w:p w14:paraId="636790B2" w14:textId="77777777" w:rsidR="006A4FC8" w:rsidRPr="00BC409C" w:rsidRDefault="006A4FC8" w:rsidP="006A4FC8">
            <w:pPr>
              <w:pStyle w:val="TAL"/>
              <w:jc w:val="center"/>
              <w:rPr>
                <w:bCs/>
                <w:iCs/>
              </w:rPr>
            </w:pPr>
            <w:r w:rsidRPr="00BC409C">
              <w:rPr>
                <w:bCs/>
                <w:iCs/>
              </w:rPr>
              <w:t>Band</w:t>
            </w:r>
          </w:p>
        </w:tc>
        <w:tc>
          <w:tcPr>
            <w:tcW w:w="567" w:type="dxa"/>
          </w:tcPr>
          <w:p w14:paraId="1726EC16" w14:textId="77777777" w:rsidR="006A4FC8" w:rsidRPr="00BC409C" w:rsidRDefault="006A4FC8" w:rsidP="006A4FC8">
            <w:pPr>
              <w:pStyle w:val="TAL"/>
              <w:jc w:val="center"/>
              <w:rPr>
                <w:bCs/>
                <w:iCs/>
              </w:rPr>
            </w:pPr>
            <w:r w:rsidRPr="00BC409C">
              <w:rPr>
                <w:bCs/>
                <w:iCs/>
              </w:rPr>
              <w:t>No</w:t>
            </w:r>
          </w:p>
        </w:tc>
        <w:tc>
          <w:tcPr>
            <w:tcW w:w="709" w:type="dxa"/>
          </w:tcPr>
          <w:p w14:paraId="4B3BBF4A" w14:textId="77777777" w:rsidR="006A4FC8" w:rsidRPr="00BC409C" w:rsidRDefault="006A4FC8" w:rsidP="006A4FC8">
            <w:pPr>
              <w:pStyle w:val="TAL"/>
              <w:jc w:val="center"/>
              <w:rPr>
                <w:bCs/>
                <w:iCs/>
              </w:rPr>
            </w:pPr>
            <w:r w:rsidRPr="00BC409C">
              <w:rPr>
                <w:bCs/>
                <w:iCs/>
              </w:rPr>
              <w:t>TDD only</w:t>
            </w:r>
          </w:p>
        </w:tc>
        <w:tc>
          <w:tcPr>
            <w:tcW w:w="728" w:type="dxa"/>
          </w:tcPr>
          <w:p w14:paraId="4E2655AB" w14:textId="77777777" w:rsidR="006A4FC8" w:rsidRPr="00BC409C" w:rsidRDefault="006A4FC8" w:rsidP="006A4FC8">
            <w:pPr>
              <w:pStyle w:val="TAL"/>
              <w:jc w:val="center"/>
              <w:rPr>
                <w:bCs/>
                <w:iCs/>
              </w:rPr>
            </w:pPr>
            <w:r w:rsidRPr="00BC409C">
              <w:rPr>
                <w:bCs/>
                <w:iCs/>
              </w:rPr>
              <w:t>FR2-1 only</w:t>
            </w:r>
          </w:p>
        </w:tc>
      </w:tr>
      <w:tr w:rsidR="006A4FC8" w:rsidRPr="00BC409C" w14:paraId="6689DA83" w14:textId="77777777" w:rsidTr="00F6086A">
        <w:trPr>
          <w:cantSplit/>
          <w:tblHeader/>
        </w:trPr>
        <w:tc>
          <w:tcPr>
            <w:tcW w:w="6917" w:type="dxa"/>
          </w:tcPr>
          <w:p w14:paraId="44E99F49" w14:textId="77777777" w:rsidR="006A4FC8" w:rsidRPr="00BC409C" w:rsidRDefault="006A4FC8" w:rsidP="006A4FC8">
            <w:pPr>
              <w:pStyle w:val="TAL"/>
              <w:rPr>
                <w:b/>
                <w:bCs/>
                <w:i/>
                <w:iCs/>
              </w:rPr>
            </w:pPr>
            <w:r w:rsidRPr="00BC409C">
              <w:rPr>
                <w:b/>
                <w:bCs/>
                <w:i/>
                <w:iCs/>
              </w:rPr>
              <w:t>groupBeamReporting</w:t>
            </w:r>
          </w:p>
          <w:p w14:paraId="51908B7C" w14:textId="77777777" w:rsidR="006A4FC8" w:rsidRPr="00BC409C" w:rsidRDefault="006A4FC8" w:rsidP="006A4FC8">
            <w:pPr>
              <w:pStyle w:val="TAL"/>
              <w:rPr>
                <w:bCs/>
                <w:iCs/>
              </w:rPr>
            </w:pPr>
            <w:r w:rsidRPr="00BC409C">
              <w:rPr>
                <w:rFonts w:eastAsia="MS PGothic"/>
              </w:rPr>
              <w:t>Indicates whether UE supports RSRP reporting for the group of two reference signals.</w:t>
            </w:r>
          </w:p>
        </w:tc>
        <w:tc>
          <w:tcPr>
            <w:tcW w:w="709" w:type="dxa"/>
          </w:tcPr>
          <w:p w14:paraId="3143F754" w14:textId="77777777" w:rsidR="006A4FC8" w:rsidRPr="00BC409C" w:rsidRDefault="006A4FC8" w:rsidP="006A4FC8">
            <w:pPr>
              <w:pStyle w:val="TAL"/>
              <w:jc w:val="center"/>
              <w:rPr>
                <w:bCs/>
                <w:iCs/>
              </w:rPr>
            </w:pPr>
            <w:r w:rsidRPr="00BC409C">
              <w:rPr>
                <w:bCs/>
                <w:iCs/>
              </w:rPr>
              <w:t>Band</w:t>
            </w:r>
          </w:p>
        </w:tc>
        <w:tc>
          <w:tcPr>
            <w:tcW w:w="567" w:type="dxa"/>
          </w:tcPr>
          <w:p w14:paraId="17741ED8" w14:textId="77777777" w:rsidR="006A4FC8" w:rsidRPr="00BC409C" w:rsidRDefault="006A4FC8" w:rsidP="006A4FC8">
            <w:pPr>
              <w:pStyle w:val="TAL"/>
              <w:jc w:val="center"/>
              <w:rPr>
                <w:bCs/>
                <w:iCs/>
              </w:rPr>
            </w:pPr>
            <w:r w:rsidRPr="00BC409C">
              <w:rPr>
                <w:bCs/>
                <w:iCs/>
              </w:rPr>
              <w:t>No</w:t>
            </w:r>
          </w:p>
        </w:tc>
        <w:tc>
          <w:tcPr>
            <w:tcW w:w="709" w:type="dxa"/>
          </w:tcPr>
          <w:p w14:paraId="5CD00954" w14:textId="77777777" w:rsidR="006A4FC8" w:rsidRPr="00BC409C" w:rsidRDefault="006A4FC8" w:rsidP="006A4FC8">
            <w:pPr>
              <w:pStyle w:val="TAL"/>
              <w:jc w:val="center"/>
              <w:rPr>
                <w:bCs/>
                <w:iCs/>
              </w:rPr>
            </w:pPr>
            <w:r w:rsidRPr="00BC409C">
              <w:rPr>
                <w:bCs/>
                <w:iCs/>
              </w:rPr>
              <w:t>N/A</w:t>
            </w:r>
          </w:p>
        </w:tc>
        <w:tc>
          <w:tcPr>
            <w:tcW w:w="728" w:type="dxa"/>
          </w:tcPr>
          <w:p w14:paraId="3402B295" w14:textId="77777777" w:rsidR="006A4FC8" w:rsidRPr="00BC409C" w:rsidRDefault="006A4FC8" w:rsidP="006A4FC8">
            <w:pPr>
              <w:pStyle w:val="TAL"/>
              <w:jc w:val="center"/>
            </w:pPr>
            <w:r w:rsidRPr="00BC409C">
              <w:rPr>
                <w:bCs/>
                <w:iCs/>
              </w:rPr>
              <w:t>N/A</w:t>
            </w:r>
          </w:p>
        </w:tc>
      </w:tr>
      <w:tr w:rsidR="006A4FC8" w:rsidRPr="00BC409C" w14:paraId="23F60DDC" w14:textId="77777777" w:rsidTr="00F6086A">
        <w:trPr>
          <w:cantSplit/>
          <w:tblHeader/>
        </w:trPr>
        <w:tc>
          <w:tcPr>
            <w:tcW w:w="6917" w:type="dxa"/>
          </w:tcPr>
          <w:p w14:paraId="5190D25E" w14:textId="77777777" w:rsidR="006A4FC8" w:rsidRPr="00BC409C" w:rsidRDefault="006A4FC8" w:rsidP="006A4FC8">
            <w:pPr>
              <w:pStyle w:val="TAL"/>
              <w:rPr>
                <w:b/>
                <w:bCs/>
                <w:i/>
                <w:iCs/>
              </w:rPr>
            </w:pPr>
            <w:r w:rsidRPr="00BC409C">
              <w:rPr>
                <w:b/>
                <w:bCs/>
                <w:i/>
                <w:iCs/>
              </w:rPr>
              <w:t>groupBeamReporting-STx2P-r18</w:t>
            </w:r>
          </w:p>
          <w:p w14:paraId="3BE346E0"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grouped-based beam reporting for STx2P.</w:t>
            </w:r>
          </w:p>
          <w:p w14:paraId="1922DA57" w14:textId="77777777" w:rsidR="006A4FC8" w:rsidRPr="00BC409C" w:rsidRDefault="006A4FC8" w:rsidP="006A4FC8">
            <w:pPr>
              <w:pStyle w:val="TAL"/>
            </w:pPr>
            <w:r w:rsidRPr="00BC409C">
              <w:rPr>
                <w:rFonts w:cs="Arial"/>
                <w:szCs w:val="18"/>
                <w:lang w:eastAsia="zh-CN"/>
              </w:rPr>
              <w:t xml:space="preserve">This capability </w:t>
            </w:r>
            <w:r w:rsidRPr="00BC409C">
              <w:t>signalling comprises the following parameters:</w:t>
            </w:r>
          </w:p>
          <w:p w14:paraId="691F02B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groupL1-RSRP-Reporting-r18 </w:t>
            </w:r>
            <w:r w:rsidRPr="00BC409C">
              <w:rPr>
                <w:rFonts w:ascii="Arial" w:hAnsi="Arial" w:cs="Arial"/>
                <w:sz w:val="18"/>
                <w:szCs w:val="18"/>
              </w:rPr>
              <w:t>indicates the supported group based L1-RSRP reporting for STx2P based transmission.</w:t>
            </w:r>
          </w:p>
          <w:p w14:paraId="65B7E86A"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maxNumberBeamGroups-r18</w:t>
            </w:r>
            <w:r w:rsidRPr="00BC409C">
              <w:rPr>
                <w:rFonts w:ascii="Arial" w:hAnsi="Arial" w:cs="Arial"/>
                <w:sz w:val="18"/>
                <w:szCs w:val="18"/>
              </w:rPr>
              <w:t xml:space="preserve"> indicates the maximum number N of beam groups (M=2 beams per beam group) in a single L1-RSRP reporting instance based on measurement on two CMR resource sets.</w:t>
            </w:r>
          </w:p>
          <w:p w14:paraId="5B5C24B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maxNumberResWithinSlotAcrossCC-r18</w:t>
            </w:r>
            <w:r w:rsidRPr="00BC409C">
              <w:rPr>
                <w:rFonts w:ascii="Arial" w:hAnsi="Arial" w:cs="Arial"/>
                <w:sz w:val="18"/>
                <w:szCs w:val="18"/>
              </w:rPr>
              <w:t xml:space="preserve"> indicates the maximum number of SSB and CSI-RS resources for measurement in both CMR sets within a slot across all CCs in a band.</w:t>
            </w:r>
          </w:p>
          <w:p w14:paraId="78F9642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maxNumberResAcrossCC-r18</w:t>
            </w:r>
            <w:r w:rsidRPr="00BC409C">
              <w:rPr>
                <w:rFonts w:ascii="Arial" w:hAnsi="Arial" w:cs="Arial"/>
                <w:sz w:val="18"/>
                <w:szCs w:val="18"/>
              </w:rPr>
              <w:t xml:space="preserve"> indicates the maximum number of configured SSB and CSI-RS resources for measurement in both CMR sets across all CCs in a band.</w:t>
            </w:r>
          </w:p>
          <w:p w14:paraId="12835C86" w14:textId="77777777" w:rsidR="006A4FC8" w:rsidRPr="00BC409C" w:rsidRDefault="006A4FC8" w:rsidP="006A4FC8">
            <w:pPr>
              <w:pStyle w:val="B1"/>
              <w:ind w:left="0" w:firstLine="0"/>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mTRP-GroupBasedL1-RSRP-r17</w:t>
            </w:r>
            <w:r w:rsidRPr="00BC409C">
              <w:rPr>
                <w:rFonts w:ascii="Arial" w:hAnsi="Arial" w:cs="Arial"/>
                <w:sz w:val="18"/>
                <w:szCs w:val="18"/>
              </w:rPr>
              <w:t>.</w:t>
            </w:r>
          </w:p>
          <w:p w14:paraId="54813102" w14:textId="77777777" w:rsidR="006A4FC8" w:rsidRPr="00BC409C" w:rsidRDefault="006A4FC8" w:rsidP="006A4FC8">
            <w:pPr>
              <w:pStyle w:val="TAN"/>
              <w:rPr>
                <w:b/>
                <w:bCs/>
              </w:rPr>
            </w:pPr>
            <w:r w:rsidRPr="00BC409C">
              <w:t>NOTE:</w:t>
            </w:r>
            <w:r w:rsidRPr="00BC409C">
              <w:rPr>
                <w:rFonts w:cs="Arial"/>
                <w:szCs w:val="18"/>
              </w:rPr>
              <w:tab/>
            </w:r>
            <w:r w:rsidRPr="00BC409C">
              <w:rPr>
                <w:i/>
                <w:iCs/>
              </w:rPr>
              <w:t>maxNumberResWithinSlotAcrossCC-r18</w:t>
            </w:r>
            <w:r w:rsidRPr="00BC409C">
              <w:t xml:space="preserve"> and </w:t>
            </w:r>
            <w:r w:rsidRPr="00BC409C">
              <w:rPr>
                <w:i/>
                <w:iCs/>
              </w:rPr>
              <w:t>maxNumberResAcrossCC-r18</w:t>
            </w:r>
            <w:r w:rsidRPr="00BC409C">
              <w:t xml:space="preserve"> are also counted in </w:t>
            </w:r>
            <w:r w:rsidRPr="00BC409C">
              <w:rPr>
                <w:i/>
                <w:iCs/>
              </w:rPr>
              <w:t>maxTotalResourcesForOneFreqRange-r16</w:t>
            </w:r>
            <w:r w:rsidRPr="00BC409C">
              <w:t xml:space="preserve">, </w:t>
            </w:r>
            <w:r w:rsidRPr="00BC409C">
              <w:rPr>
                <w:i/>
                <w:iCs/>
              </w:rPr>
              <w:t>maxTotalResourcesForAcrossFreqRanges-r16</w:t>
            </w:r>
            <w:r w:rsidRPr="00BC409C">
              <w:t xml:space="preserve">, and </w:t>
            </w:r>
            <w:r w:rsidRPr="00BC409C">
              <w:rPr>
                <w:i/>
                <w:iCs/>
              </w:rPr>
              <w:t>mTRP-GroupBasedL1-RSRP-r17</w:t>
            </w:r>
            <w:r w:rsidRPr="00BC409C">
              <w:t>.</w:t>
            </w:r>
          </w:p>
        </w:tc>
        <w:tc>
          <w:tcPr>
            <w:tcW w:w="709" w:type="dxa"/>
          </w:tcPr>
          <w:p w14:paraId="7B41F9A2" w14:textId="77777777" w:rsidR="006A4FC8" w:rsidRPr="00BC409C" w:rsidRDefault="006A4FC8" w:rsidP="006A4FC8">
            <w:pPr>
              <w:pStyle w:val="TAL"/>
              <w:jc w:val="center"/>
              <w:rPr>
                <w:bCs/>
                <w:iCs/>
              </w:rPr>
            </w:pPr>
            <w:r w:rsidRPr="00BC409C">
              <w:rPr>
                <w:bCs/>
                <w:iCs/>
              </w:rPr>
              <w:t>Band</w:t>
            </w:r>
          </w:p>
        </w:tc>
        <w:tc>
          <w:tcPr>
            <w:tcW w:w="567" w:type="dxa"/>
          </w:tcPr>
          <w:p w14:paraId="2D12A8E0" w14:textId="77777777" w:rsidR="006A4FC8" w:rsidRPr="00BC409C" w:rsidRDefault="006A4FC8" w:rsidP="006A4FC8">
            <w:pPr>
              <w:pStyle w:val="TAL"/>
              <w:jc w:val="center"/>
              <w:rPr>
                <w:bCs/>
                <w:iCs/>
              </w:rPr>
            </w:pPr>
            <w:r w:rsidRPr="00BC409C">
              <w:rPr>
                <w:bCs/>
                <w:iCs/>
              </w:rPr>
              <w:t>No</w:t>
            </w:r>
          </w:p>
        </w:tc>
        <w:tc>
          <w:tcPr>
            <w:tcW w:w="709" w:type="dxa"/>
          </w:tcPr>
          <w:p w14:paraId="3FE557F1" w14:textId="77777777" w:rsidR="006A4FC8" w:rsidRPr="00BC409C" w:rsidRDefault="006A4FC8" w:rsidP="006A4FC8">
            <w:pPr>
              <w:pStyle w:val="TAL"/>
              <w:jc w:val="center"/>
              <w:rPr>
                <w:bCs/>
                <w:iCs/>
              </w:rPr>
            </w:pPr>
            <w:r w:rsidRPr="00BC409C">
              <w:rPr>
                <w:bCs/>
                <w:iCs/>
              </w:rPr>
              <w:t>N/A</w:t>
            </w:r>
          </w:p>
        </w:tc>
        <w:tc>
          <w:tcPr>
            <w:tcW w:w="728" w:type="dxa"/>
          </w:tcPr>
          <w:p w14:paraId="5C6B85BA" w14:textId="77777777" w:rsidR="006A4FC8" w:rsidRPr="00BC409C" w:rsidRDefault="006A4FC8" w:rsidP="006A4FC8">
            <w:pPr>
              <w:pStyle w:val="TAL"/>
              <w:jc w:val="center"/>
              <w:rPr>
                <w:bCs/>
                <w:iCs/>
              </w:rPr>
            </w:pPr>
            <w:r w:rsidRPr="00BC409C">
              <w:rPr>
                <w:bCs/>
                <w:iCs/>
              </w:rPr>
              <w:t>FR2 only</w:t>
            </w:r>
          </w:p>
        </w:tc>
      </w:tr>
      <w:tr w:rsidR="006A4FC8" w:rsidRPr="00BC409C" w14:paraId="3CA6817B" w14:textId="77777777" w:rsidTr="00F6086A">
        <w:trPr>
          <w:cantSplit/>
          <w:tblHeader/>
        </w:trPr>
        <w:tc>
          <w:tcPr>
            <w:tcW w:w="6917" w:type="dxa"/>
          </w:tcPr>
          <w:p w14:paraId="317E69DE" w14:textId="77777777" w:rsidR="006A4FC8" w:rsidRPr="00BC409C" w:rsidRDefault="006A4FC8" w:rsidP="006A4FC8">
            <w:pPr>
              <w:pStyle w:val="TAL"/>
              <w:rPr>
                <w:b/>
                <w:i/>
              </w:rPr>
            </w:pPr>
            <w:r w:rsidRPr="00BC409C">
              <w:rPr>
                <w:b/>
                <w:i/>
              </w:rPr>
              <w:t>groupSINR-reporting-r16</w:t>
            </w:r>
          </w:p>
          <w:p w14:paraId="59B04549" w14:textId="77777777" w:rsidR="006A4FC8" w:rsidRPr="00BC409C" w:rsidRDefault="006A4FC8" w:rsidP="006A4FC8">
            <w:pPr>
              <w:pStyle w:val="TAL"/>
              <w:rPr>
                <w:b/>
                <w:bCs/>
                <w:i/>
                <w:iCs/>
              </w:rPr>
            </w:pPr>
            <w:r w:rsidRPr="00BC409C">
              <w:rPr>
                <w:bCs/>
                <w:iCs/>
              </w:rPr>
              <w:t xml:space="preserve">Indicates whether UE supports group based L1-SINR reporting. UE indicates support of this feature shall indicate support of </w:t>
            </w:r>
            <w:r w:rsidRPr="00BC409C">
              <w:rPr>
                <w:i/>
                <w:iCs/>
              </w:rPr>
              <w:t>ssb-csirs-SINR-measurement-r16.</w:t>
            </w:r>
          </w:p>
        </w:tc>
        <w:tc>
          <w:tcPr>
            <w:tcW w:w="709" w:type="dxa"/>
          </w:tcPr>
          <w:p w14:paraId="5A5EE0FA" w14:textId="77777777" w:rsidR="006A4FC8" w:rsidRPr="00BC409C" w:rsidRDefault="006A4FC8" w:rsidP="006A4FC8">
            <w:pPr>
              <w:pStyle w:val="TAL"/>
              <w:jc w:val="center"/>
              <w:rPr>
                <w:bCs/>
                <w:iCs/>
              </w:rPr>
            </w:pPr>
            <w:r w:rsidRPr="00BC409C">
              <w:t>Band</w:t>
            </w:r>
          </w:p>
        </w:tc>
        <w:tc>
          <w:tcPr>
            <w:tcW w:w="567" w:type="dxa"/>
          </w:tcPr>
          <w:p w14:paraId="04E9C066" w14:textId="77777777" w:rsidR="006A4FC8" w:rsidRPr="00BC409C" w:rsidRDefault="006A4FC8" w:rsidP="006A4FC8">
            <w:pPr>
              <w:pStyle w:val="TAL"/>
              <w:jc w:val="center"/>
              <w:rPr>
                <w:bCs/>
                <w:iCs/>
              </w:rPr>
            </w:pPr>
            <w:r w:rsidRPr="00BC409C">
              <w:t>No</w:t>
            </w:r>
          </w:p>
        </w:tc>
        <w:tc>
          <w:tcPr>
            <w:tcW w:w="709" w:type="dxa"/>
          </w:tcPr>
          <w:p w14:paraId="1686B9E9" w14:textId="77777777" w:rsidR="006A4FC8" w:rsidRPr="00BC409C" w:rsidRDefault="006A4FC8" w:rsidP="006A4FC8">
            <w:pPr>
              <w:pStyle w:val="TAL"/>
              <w:jc w:val="center"/>
              <w:rPr>
                <w:bCs/>
                <w:iCs/>
              </w:rPr>
            </w:pPr>
            <w:r w:rsidRPr="00BC409C">
              <w:rPr>
                <w:bCs/>
                <w:iCs/>
              </w:rPr>
              <w:t>N/A</w:t>
            </w:r>
          </w:p>
        </w:tc>
        <w:tc>
          <w:tcPr>
            <w:tcW w:w="728" w:type="dxa"/>
          </w:tcPr>
          <w:p w14:paraId="4996E39B" w14:textId="77777777" w:rsidR="006A4FC8" w:rsidRPr="00BC409C" w:rsidRDefault="006A4FC8" w:rsidP="006A4FC8">
            <w:pPr>
              <w:pStyle w:val="TAL"/>
              <w:jc w:val="center"/>
              <w:rPr>
                <w:bCs/>
                <w:iCs/>
              </w:rPr>
            </w:pPr>
            <w:r w:rsidRPr="00BC409C">
              <w:rPr>
                <w:bCs/>
                <w:iCs/>
              </w:rPr>
              <w:t>N/A</w:t>
            </w:r>
          </w:p>
        </w:tc>
      </w:tr>
      <w:tr w:rsidR="006A4FC8" w:rsidRPr="00BC409C" w14:paraId="6B310239" w14:textId="77777777" w:rsidTr="00F6086A">
        <w:trPr>
          <w:cantSplit/>
          <w:tblHeader/>
        </w:trPr>
        <w:tc>
          <w:tcPr>
            <w:tcW w:w="6917" w:type="dxa"/>
          </w:tcPr>
          <w:p w14:paraId="5AC23329" w14:textId="77777777" w:rsidR="006A4FC8" w:rsidRPr="00BC409C" w:rsidRDefault="006A4FC8" w:rsidP="006A4FC8">
            <w:pPr>
              <w:keepNext/>
              <w:keepLines/>
              <w:spacing w:after="0"/>
              <w:rPr>
                <w:rFonts w:ascii="Arial" w:hAnsi="Arial"/>
                <w:b/>
                <w:i/>
                <w:sz w:val="18"/>
              </w:rPr>
            </w:pPr>
            <w:r w:rsidRPr="00BC409C">
              <w:rPr>
                <w:rFonts w:ascii="Arial" w:hAnsi="Arial"/>
                <w:b/>
                <w:i/>
                <w:sz w:val="18"/>
              </w:rPr>
              <w:t>handoverUTRA-FDD-r16</w:t>
            </w:r>
          </w:p>
          <w:p w14:paraId="67317FD0" w14:textId="77777777" w:rsidR="006A4FC8" w:rsidRPr="00BC409C" w:rsidRDefault="006A4FC8" w:rsidP="006A4FC8">
            <w:pPr>
              <w:pStyle w:val="TAL"/>
              <w:rPr>
                <w:b/>
                <w:i/>
              </w:rPr>
            </w:pPr>
            <w:r w:rsidRPr="00BC409C">
              <w:t xml:space="preserve">Indicates whether the UE supports NR to UTRA-FDD CELL_DCH CS handover for the PCell on the band. It is mandatory to support both UTRA-FDD measurement and event B triggered reporting, and </w:t>
            </w:r>
            <w:r w:rsidRPr="00BC409C">
              <w:rPr>
                <w:rFonts w:cs="Arial"/>
                <w:bCs/>
                <w:iCs/>
                <w:szCs w:val="18"/>
              </w:rPr>
              <w:t>periodic UTRA-FDD measurement and reporting</w:t>
            </w:r>
            <w:r w:rsidRPr="00BC409C">
              <w:t xml:space="preserve"> if the UE supports HO to UTRA-FDD. If this field is included, then UE shall support IMS voice over NR. </w:t>
            </w:r>
            <w:r w:rsidRPr="00BC409C">
              <w:rPr>
                <w:rFonts w:eastAsia="MS PGothic" w:cs="Arial"/>
                <w:szCs w:val="18"/>
              </w:rPr>
              <w:t>UE shall set the capability value consistently for all FDD-FR1 bands, all TDD-FR1 bands, all TDD-FR2-1 bands and all TDD-FR2-2 bands respectively.</w:t>
            </w:r>
          </w:p>
        </w:tc>
        <w:tc>
          <w:tcPr>
            <w:tcW w:w="709" w:type="dxa"/>
          </w:tcPr>
          <w:p w14:paraId="7101392F" w14:textId="77777777" w:rsidR="006A4FC8" w:rsidRPr="00BC409C" w:rsidRDefault="006A4FC8" w:rsidP="006A4FC8">
            <w:pPr>
              <w:pStyle w:val="TAL"/>
              <w:jc w:val="center"/>
            </w:pPr>
            <w:r w:rsidRPr="00BC409C">
              <w:t>Band</w:t>
            </w:r>
          </w:p>
        </w:tc>
        <w:tc>
          <w:tcPr>
            <w:tcW w:w="567" w:type="dxa"/>
          </w:tcPr>
          <w:p w14:paraId="56FBAC1F" w14:textId="77777777" w:rsidR="006A4FC8" w:rsidRPr="00BC409C" w:rsidRDefault="006A4FC8" w:rsidP="006A4FC8">
            <w:pPr>
              <w:pStyle w:val="TAL"/>
              <w:jc w:val="center"/>
            </w:pPr>
            <w:r w:rsidRPr="00BC409C">
              <w:t>No</w:t>
            </w:r>
          </w:p>
        </w:tc>
        <w:tc>
          <w:tcPr>
            <w:tcW w:w="709" w:type="dxa"/>
          </w:tcPr>
          <w:p w14:paraId="1006F868" w14:textId="77777777" w:rsidR="006A4FC8" w:rsidRPr="00BC409C" w:rsidRDefault="006A4FC8" w:rsidP="006A4FC8">
            <w:pPr>
              <w:pStyle w:val="TAL"/>
              <w:jc w:val="center"/>
              <w:rPr>
                <w:bCs/>
                <w:iCs/>
              </w:rPr>
            </w:pPr>
            <w:r w:rsidRPr="00BC409C">
              <w:rPr>
                <w:bCs/>
                <w:iCs/>
              </w:rPr>
              <w:t>N/A</w:t>
            </w:r>
          </w:p>
        </w:tc>
        <w:tc>
          <w:tcPr>
            <w:tcW w:w="728" w:type="dxa"/>
          </w:tcPr>
          <w:p w14:paraId="76746AC5" w14:textId="77777777" w:rsidR="006A4FC8" w:rsidRPr="00BC409C" w:rsidRDefault="006A4FC8" w:rsidP="006A4FC8">
            <w:pPr>
              <w:pStyle w:val="TAL"/>
              <w:jc w:val="center"/>
              <w:rPr>
                <w:bCs/>
                <w:iCs/>
              </w:rPr>
            </w:pPr>
            <w:r w:rsidRPr="00BC409C">
              <w:rPr>
                <w:bCs/>
                <w:iCs/>
              </w:rPr>
              <w:t>N/A</w:t>
            </w:r>
          </w:p>
        </w:tc>
      </w:tr>
      <w:tr w:rsidR="006A4FC8" w:rsidRPr="00BC409C" w14:paraId="0035DF5C" w14:textId="77777777" w:rsidTr="00F6086A">
        <w:trPr>
          <w:cantSplit/>
          <w:tblHeader/>
        </w:trPr>
        <w:tc>
          <w:tcPr>
            <w:tcW w:w="6917" w:type="dxa"/>
          </w:tcPr>
          <w:p w14:paraId="522F2BE2" w14:textId="77777777" w:rsidR="006A4FC8" w:rsidRPr="00BC409C" w:rsidRDefault="006A4FC8" w:rsidP="006A4FC8">
            <w:pPr>
              <w:pStyle w:val="TAL"/>
              <w:rPr>
                <w:b/>
                <w:bCs/>
                <w:i/>
                <w:iCs/>
              </w:rPr>
            </w:pPr>
            <w:r w:rsidRPr="00BC409C">
              <w:rPr>
                <w:b/>
                <w:bCs/>
                <w:i/>
                <w:iCs/>
              </w:rPr>
              <w:lastRenderedPageBreak/>
              <w:t>interCellCrossTRP-PDCCH-OrderCFRA-r18</w:t>
            </w:r>
          </w:p>
          <w:p w14:paraId="76B35B95"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cross-TRP PDCCH order based on CFRA for inter-cell multi-DCI based mTRP.</w:t>
            </w:r>
          </w:p>
          <w:p w14:paraId="59CD6534" w14:textId="77777777" w:rsidR="006A4FC8" w:rsidRPr="00BC409C" w:rsidRDefault="006A4FC8" w:rsidP="006A4FC8">
            <w:pPr>
              <w:pStyle w:val="TAL"/>
            </w:pPr>
            <w:r w:rsidRPr="00BC409C">
              <w:rPr>
                <w:bCs/>
                <w:iCs/>
              </w:rPr>
              <w:t xml:space="preserve">A UE supporting this feature shall also indicate support of </w:t>
            </w:r>
            <w:r w:rsidRPr="00BC409C">
              <w:rPr>
                <w:bCs/>
                <w:i/>
              </w:rPr>
              <w:t>multiDCI-InterCellMultiTRP-TwoTA-r18</w:t>
            </w:r>
            <w:r w:rsidRPr="00BC409C">
              <w:rPr>
                <w:bCs/>
                <w:iCs/>
              </w:rPr>
              <w:t>.</w:t>
            </w:r>
          </w:p>
        </w:tc>
        <w:tc>
          <w:tcPr>
            <w:tcW w:w="709" w:type="dxa"/>
          </w:tcPr>
          <w:p w14:paraId="37B06252" w14:textId="77777777" w:rsidR="006A4FC8" w:rsidRPr="00BC409C" w:rsidRDefault="006A4FC8" w:rsidP="006A4FC8">
            <w:pPr>
              <w:pStyle w:val="TAL"/>
              <w:jc w:val="center"/>
            </w:pPr>
            <w:r w:rsidRPr="00BC409C">
              <w:t>Band</w:t>
            </w:r>
          </w:p>
        </w:tc>
        <w:tc>
          <w:tcPr>
            <w:tcW w:w="567" w:type="dxa"/>
          </w:tcPr>
          <w:p w14:paraId="04B8A2E2" w14:textId="77777777" w:rsidR="006A4FC8" w:rsidRPr="00BC409C" w:rsidRDefault="006A4FC8" w:rsidP="006A4FC8">
            <w:pPr>
              <w:pStyle w:val="TAL"/>
              <w:jc w:val="center"/>
            </w:pPr>
            <w:r w:rsidRPr="00BC409C">
              <w:t>No</w:t>
            </w:r>
          </w:p>
        </w:tc>
        <w:tc>
          <w:tcPr>
            <w:tcW w:w="709" w:type="dxa"/>
          </w:tcPr>
          <w:p w14:paraId="3A4D6955" w14:textId="77777777" w:rsidR="006A4FC8" w:rsidRPr="00BC409C" w:rsidRDefault="006A4FC8" w:rsidP="006A4FC8">
            <w:pPr>
              <w:pStyle w:val="TAL"/>
              <w:jc w:val="center"/>
            </w:pPr>
            <w:r w:rsidRPr="00BC409C">
              <w:t>N/A</w:t>
            </w:r>
          </w:p>
        </w:tc>
        <w:tc>
          <w:tcPr>
            <w:tcW w:w="728" w:type="dxa"/>
          </w:tcPr>
          <w:p w14:paraId="46CEA251" w14:textId="77777777" w:rsidR="006A4FC8" w:rsidRPr="00BC409C" w:rsidRDefault="006A4FC8" w:rsidP="006A4FC8">
            <w:pPr>
              <w:pStyle w:val="TAL"/>
              <w:jc w:val="center"/>
            </w:pPr>
            <w:r w:rsidRPr="00BC409C">
              <w:t>N/A</w:t>
            </w:r>
          </w:p>
        </w:tc>
      </w:tr>
      <w:tr w:rsidR="006A4FC8" w:rsidRPr="00BC409C" w14:paraId="75B59BC4" w14:textId="77777777" w:rsidTr="00F6086A">
        <w:trPr>
          <w:cantSplit/>
          <w:tblHeader/>
        </w:trPr>
        <w:tc>
          <w:tcPr>
            <w:tcW w:w="6917" w:type="dxa"/>
          </w:tcPr>
          <w:p w14:paraId="2DC68F69" w14:textId="77777777" w:rsidR="006A4FC8" w:rsidRPr="00BC409C" w:rsidRDefault="006A4FC8" w:rsidP="006A4FC8">
            <w:pPr>
              <w:pStyle w:val="TAL"/>
              <w:rPr>
                <w:b/>
                <w:bCs/>
                <w:i/>
                <w:iCs/>
              </w:rPr>
            </w:pPr>
            <w:r w:rsidRPr="00BC409C">
              <w:rPr>
                <w:b/>
                <w:bCs/>
                <w:i/>
                <w:iCs/>
              </w:rPr>
              <w:t>interSlotFreqHopInterSlotBundlingPUSCH-r17</w:t>
            </w:r>
          </w:p>
          <w:p w14:paraId="35787175" w14:textId="77777777" w:rsidR="006A4FC8" w:rsidRPr="00BC409C" w:rsidRDefault="006A4FC8" w:rsidP="006A4FC8">
            <w:pPr>
              <w:pStyle w:val="TAL"/>
            </w:pPr>
            <w:r w:rsidRPr="00BC409C">
              <w:t>Indicates whether the UE supports enhanced inter-slot frequency hopping with inter-slot bundling for PUSCH.</w:t>
            </w:r>
          </w:p>
          <w:p w14:paraId="68A57436" w14:textId="77777777" w:rsidR="006A4FC8" w:rsidRPr="00BC409C" w:rsidRDefault="006A4FC8" w:rsidP="006A4FC8">
            <w:pPr>
              <w:pStyle w:val="TAL"/>
            </w:pPr>
          </w:p>
          <w:p w14:paraId="2E682C3C" w14:textId="77777777" w:rsidR="006A4FC8" w:rsidRPr="00BC409C" w:rsidRDefault="006A4FC8" w:rsidP="006A4FC8">
            <w:pPr>
              <w:pStyle w:val="TAL"/>
            </w:pPr>
            <w:r w:rsidRPr="00BC409C">
              <w:t xml:space="preserve">UE indicating support of this feature shall also indicate support of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dmrs-BundlingPUSCH-multiSlot-r17</w:t>
            </w:r>
            <w:r w:rsidRPr="00BC409C">
              <w:t>.</w:t>
            </w:r>
          </w:p>
        </w:tc>
        <w:tc>
          <w:tcPr>
            <w:tcW w:w="709" w:type="dxa"/>
          </w:tcPr>
          <w:p w14:paraId="6D75D3DC" w14:textId="77777777" w:rsidR="006A4FC8" w:rsidRPr="00BC409C" w:rsidRDefault="006A4FC8" w:rsidP="006A4FC8">
            <w:pPr>
              <w:pStyle w:val="TAL"/>
              <w:jc w:val="center"/>
            </w:pPr>
            <w:r w:rsidRPr="00BC409C">
              <w:rPr>
                <w:bCs/>
                <w:iCs/>
              </w:rPr>
              <w:t>Band</w:t>
            </w:r>
          </w:p>
        </w:tc>
        <w:tc>
          <w:tcPr>
            <w:tcW w:w="567" w:type="dxa"/>
          </w:tcPr>
          <w:p w14:paraId="5C4D857F" w14:textId="77777777" w:rsidR="006A4FC8" w:rsidRPr="00BC409C" w:rsidRDefault="006A4FC8" w:rsidP="006A4FC8">
            <w:pPr>
              <w:pStyle w:val="TAL"/>
              <w:jc w:val="center"/>
            </w:pPr>
            <w:r w:rsidRPr="00BC409C">
              <w:rPr>
                <w:bCs/>
                <w:iCs/>
              </w:rPr>
              <w:t>No</w:t>
            </w:r>
          </w:p>
        </w:tc>
        <w:tc>
          <w:tcPr>
            <w:tcW w:w="709" w:type="dxa"/>
          </w:tcPr>
          <w:p w14:paraId="25074C9A" w14:textId="77777777" w:rsidR="006A4FC8" w:rsidRPr="00BC409C" w:rsidRDefault="006A4FC8" w:rsidP="006A4FC8">
            <w:pPr>
              <w:pStyle w:val="TAL"/>
              <w:jc w:val="center"/>
              <w:rPr>
                <w:bCs/>
                <w:iCs/>
              </w:rPr>
            </w:pPr>
            <w:r w:rsidRPr="00BC409C">
              <w:rPr>
                <w:bCs/>
                <w:iCs/>
              </w:rPr>
              <w:t>N/A</w:t>
            </w:r>
          </w:p>
        </w:tc>
        <w:tc>
          <w:tcPr>
            <w:tcW w:w="728" w:type="dxa"/>
          </w:tcPr>
          <w:p w14:paraId="24128644" w14:textId="77777777" w:rsidR="006A4FC8" w:rsidRPr="00BC409C" w:rsidRDefault="006A4FC8" w:rsidP="006A4FC8">
            <w:pPr>
              <w:pStyle w:val="TAL"/>
              <w:jc w:val="center"/>
              <w:rPr>
                <w:bCs/>
                <w:iCs/>
              </w:rPr>
            </w:pPr>
            <w:r w:rsidRPr="00BC409C">
              <w:t>N/A</w:t>
            </w:r>
          </w:p>
        </w:tc>
      </w:tr>
      <w:tr w:rsidR="006A4FC8" w:rsidRPr="00BC409C" w14:paraId="115805BB" w14:textId="77777777" w:rsidTr="00F6086A">
        <w:trPr>
          <w:cantSplit/>
          <w:tblHeader/>
        </w:trPr>
        <w:tc>
          <w:tcPr>
            <w:tcW w:w="6917" w:type="dxa"/>
          </w:tcPr>
          <w:p w14:paraId="5325AFD4" w14:textId="77777777" w:rsidR="006A4FC8" w:rsidRPr="00BC409C" w:rsidRDefault="006A4FC8" w:rsidP="006A4FC8">
            <w:pPr>
              <w:pStyle w:val="TAL"/>
              <w:rPr>
                <w:b/>
                <w:bCs/>
                <w:i/>
                <w:iCs/>
              </w:rPr>
            </w:pPr>
            <w:r w:rsidRPr="00BC409C">
              <w:rPr>
                <w:b/>
                <w:bCs/>
                <w:i/>
                <w:iCs/>
              </w:rPr>
              <w:t>interSlotFreqHopPUCCH-r17</w:t>
            </w:r>
          </w:p>
          <w:p w14:paraId="67D73B25" w14:textId="77777777" w:rsidR="006A4FC8" w:rsidRPr="00BC409C" w:rsidRDefault="006A4FC8" w:rsidP="006A4FC8">
            <w:pPr>
              <w:pStyle w:val="TAL"/>
            </w:pPr>
            <w:r w:rsidRPr="00BC409C">
              <w:t>Indicates whether the UE supports enhanced inter-slot frequency hopping for PUCCH repetitions with DMRS bundling.</w:t>
            </w:r>
          </w:p>
          <w:p w14:paraId="4704E032" w14:textId="77777777" w:rsidR="006A4FC8" w:rsidRPr="00BC409C" w:rsidRDefault="006A4FC8" w:rsidP="006A4FC8">
            <w:pPr>
              <w:pStyle w:val="TAL"/>
            </w:pPr>
          </w:p>
          <w:p w14:paraId="2119AB44" w14:textId="77777777" w:rsidR="006A4FC8" w:rsidRPr="00BC409C" w:rsidRDefault="006A4FC8" w:rsidP="006A4FC8">
            <w:pPr>
              <w:pStyle w:val="TAL"/>
            </w:pPr>
            <w:r w:rsidRPr="00BC409C">
              <w:t xml:space="preserve">UE indicating support of this feature shall also indicate support of </w:t>
            </w:r>
            <w:r w:rsidRPr="00BC409C">
              <w:rPr>
                <w:i/>
                <w:iCs/>
              </w:rPr>
              <w:t>dmrs-BundlingPUCCH-Rep-r17</w:t>
            </w:r>
            <w:r w:rsidRPr="00BC409C">
              <w:t>.</w:t>
            </w:r>
          </w:p>
        </w:tc>
        <w:tc>
          <w:tcPr>
            <w:tcW w:w="709" w:type="dxa"/>
          </w:tcPr>
          <w:p w14:paraId="70CC2605" w14:textId="77777777" w:rsidR="006A4FC8" w:rsidRPr="00BC409C" w:rsidRDefault="006A4FC8" w:rsidP="006A4FC8">
            <w:pPr>
              <w:pStyle w:val="TAL"/>
              <w:jc w:val="center"/>
            </w:pPr>
            <w:r w:rsidRPr="00BC409C">
              <w:rPr>
                <w:bCs/>
                <w:iCs/>
              </w:rPr>
              <w:t>Band</w:t>
            </w:r>
          </w:p>
        </w:tc>
        <w:tc>
          <w:tcPr>
            <w:tcW w:w="567" w:type="dxa"/>
          </w:tcPr>
          <w:p w14:paraId="62DB713F" w14:textId="77777777" w:rsidR="006A4FC8" w:rsidRPr="00BC409C" w:rsidRDefault="006A4FC8" w:rsidP="006A4FC8">
            <w:pPr>
              <w:pStyle w:val="TAL"/>
              <w:jc w:val="center"/>
            </w:pPr>
            <w:r w:rsidRPr="00BC409C">
              <w:rPr>
                <w:bCs/>
                <w:iCs/>
              </w:rPr>
              <w:t>No</w:t>
            </w:r>
          </w:p>
        </w:tc>
        <w:tc>
          <w:tcPr>
            <w:tcW w:w="709" w:type="dxa"/>
          </w:tcPr>
          <w:p w14:paraId="1794593A" w14:textId="77777777" w:rsidR="006A4FC8" w:rsidRPr="00BC409C" w:rsidRDefault="006A4FC8" w:rsidP="006A4FC8">
            <w:pPr>
              <w:pStyle w:val="TAL"/>
              <w:jc w:val="center"/>
              <w:rPr>
                <w:bCs/>
                <w:iCs/>
              </w:rPr>
            </w:pPr>
            <w:r w:rsidRPr="00BC409C">
              <w:rPr>
                <w:bCs/>
                <w:iCs/>
              </w:rPr>
              <w:t>N/A</w:t>
            </w:r>
          </w:p>
        </w:tc>
        <w:tc>
          <w:tcPr>
            <w:tcW w:w="728" w:type="dxa"/>
          </w:tcPr>
          <w:p w14:paraId="312FC9A8" w14:textId="77777777" w:rsidR="006A4FC8" w:rsidRPr="00BC409C" w:rsidRDefault="006A4FC8" w:rsidP="006A4FC8">
            <w:pPr>
              <w:pStyle w:val="TAL"/>
              <w:jc w:val="center"/>
              <w:rPr>
                <w:bCs/>
                <w:iCs/>
              </w:rPr>
            </w:pPr>
            <w:r w:rsidRPr="00BC409C">
              <w:t>N/A</w:t>
            </w:r>
          </w:p>
        </w:tc>
      </w:tr>
      <w:tr w:rsidR="006A4FC8" w:rsidRPr="00BC409C" w14:paraId="3C9A2229" w14:textId="77777777" w:rsidTr="00F6086A">
        <w:trPr>
          <w:cantSplit/>
          <w:tblHeader/>
        </w:trPr>
        <w:tc>
          <w:tcPr>
            <w:tcW w:w="6917" w:type="dxa"/>
          </w:tcPr>
          <w:p w14:paraId="78E08649" w14:textId="77777777" w:rsidR="006A4FC8" w:rsidRPr="00BC409C" w:rsidRDefault="006A4FC8" w:rsidP="006A4FC8">
            <w:pPr>
              <w:pStyle w:val="TAL"/>
              <w:rPr>
                <w:b/>
                <w:bCs/>
                <w:i/>
                <w:iCs/>
              </w:rPr>
            </w:pPr>
            <w:r w:rsidRPr="00BC409C">
              <w:rPr>
                <w:b/>
                <w:bCs/>
                <w:i/>
                <w:iCs/>
              </w:rPr>
              <w:t>intraCellCrossTRP-PDCCH-OrderCFRA-r18</w:t>
            </w:r>
          </w:p>
          <w:p w14:paraId="588C96EE" w14:textId="77777777" w:rsidR="006A4FC8" w:rsidRPr="00BC409C" w:rsidRDefault="006A4FC8" w:rsidP="006A4FC8">
            <w:pPr>
              <w:pStyle w:val="TAL"/>
            </w:pPr>
            <w:r w:rsidRPr="00BC409C">
              <w:t>Indicates whether the UE supports cross-TRP PDCCH order based on CFRA for intra-cell multi-DCI based mTRP.</w:t>
            </w:r>
          </w:p>
          <w:p w14:paraId="2486FE68" w14:textId="77777777" w:rsidR="006A4FC8" w:rsidRPr="00BC409C" w:rsidRDefault="006A4FC8" w:rsidP="006A4FC8">
            <w:pPr>
              <w:pStyle w:val="TAL"/>
              <w:rPr>
                <w:b/>
                <w:bCs/>
                <w:i/>
                <w:iCs/>
              </w:rPr>
            </w:pPr>
            <w:r w:rsidRPr="00BC409C">
              <w:t xml:space="preserve">A UE supporting this feature shall also indicate support of </w:t>
            </w:r>
            <w:r w:rsidRPr="00BC409C">
              <w:rPr>
                <w:i/>
                <w:iCs/>
              </w:rPr>
              <w:t>multiDCI-IntraCellMultiTRP-TwoTA-r18</w:t>
            </w:r>
            <w:r w:rsidRPr="00BC409C">
              <w:t>.</w:t>
            </w:r>
          </w:p>
        </w:tc>
        <w:tc>
          <w:tcPr>
            <w:tcW w:w="709" w:type="dxa"/>
          </w:tcPr>
          <w:p w14:paraId="69DA9C5E" w14:textId="77777777" w:rsidR="006A4FC8" w:rsidRPr="00BC409C" w:rsidRDefault="006A4FC8" w:rsidP="006A4FC8">
            <w:pPr>
              <w:pStyle w:val="TAL"/>
              <w:jc w:val="center"/>
              <w:rPr>
                <w:bCs/>
                <w:iCs/>
              </w:rPr>
            </w:pPr>
            <w:r w:rsidRPr="00BC409C">
              <w:rPr>
                <w:bCs/>
                <w:iCs/>
              </w:rPr>
              <w:t>Band</w:t>
            </w:r>
          </w:p>
        </w:tc>
        <w:tc>
          <w:tcPr>
            <w:tcW w:w="567" w:type="dxa"/>
          </w:tcPr>
          <w:p w14:paraId="02ADB205" w14:textId="77777777" w:rsidR="006A4FC8" w:rsidRPr="00BC409C" w:rsidRDefault="006A4FC8" w:rsidP="006A4FC8">
            <w:pPr>
              <w:pStyle w:val="TAL"/>
              <w:jc w:val="center"/>
              <w:rPr>
                <w:bCs/>
                <w:iCs/>
              </w:rPr>
            </w:pPr>
            <w:r w:rsidRPr="00BC409C">
              <w:rPr>
                <w:bCs/>
                <w:iCs/>
              </w:rPr>
              <w:t>No</w:t>
            </w:r>
          </w:p>
        </w:tc>
        <w:tc>
          <w:tcPr>
            <w:tcW w:w="709" w:type="dxa"/>
          </w:tcPr>
          <w:p w14:paraId="5C93248F" w14:textId="77777777" w:rsidR="006A4FC8" w:rsidRPr="00BC409C" w:rsidRDefault="006A4FC8" w:rsidP="006A4FC8">
            <w:pPr>
              <w:pStyle w:val="TAL"/>
              <w:jc w:val="center"/>
              <w:rPr>
                <w:bCs/>
                <w:iCs/>
              </w:rPr>
            </w:pPr>
            <w:r w:rsidRPr="00BC409C">
              <w:rPr>
                <w:bCs/>
                <w:iCs/>
              </w:rPr>
              <w:t>N/A</w:t>
            </w:r>
          </w:p>
        </w:tc>
        <w:tc>
          <w:tcPr>
            <w:tcW w:w="728" w:type="dxa"/>
          </w:tcPr>
          <w:p w14:paraId="13EE6B61" w14:textId="77777777" w:rsidR="006A4FC8" w:rsidRPr="00BC409C" w:rsidRDefault="006A4FC8" w:rsidP="006A4FC8">
            <w:pPr>
              <w:pStyle w:val="TAL"/>
              <w:jc w:val="center"/>
            </w:pPr>
            <w:r w:rsidRPr="00BC409C">
              <w:t>N/A</w:t>
            </w:r>
          </w:p>
        </w:tc>
      </w:tr>
      <w:tr w:rsidR="006A4FC8" w:rsidRPr="00BC409C" w14:paraId="0905A4FD" w14:textId="77777777" w:rsidTr="00F6086A">
        <w:trPr>
          <w:cantSplit/>
          <w:tblHeader/>
        </w:trPr>
        <w:tc>
          <w:tcPr>
            <w:tcW w:w="6917" w:type="dxa"/>
          </w:tcPr>
          <w:p w14:paraId="001D4209" w14:textId="77777777" w:rsidR="006A4FC8" w:rsidRPr="00BC409C" w:rsidRDefault="006A4FC8" w:rsidP="006A4FC8">
            <w:pPr>
              <w:pStyle w:val="TAL"/>
              <w:rPr>
                <w:b/>
                <w:bCs/>
                <w:i/>
                <w:iCs/>
              </w:rPr>
            </w:pPr>
            <w:r w:rsidRPr="00BC409C">
              <w:rPr>
                <w:b/>
                <w:bCs/>
                <w:i/>
                <w:iCs/>
              </w:rPr>
              <w:t>intraSlot-PDSCH-MulticastInactive-r18</w:t>
            </w:r>
          </w:p>
          <w:p w14:paraId="7D7AFD27"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TDM between one unicast PDSCH (e.g., small data transmission PDSCH) and one group-common PDSCH for multicast in a slot.</w:t>
            </w:r>
          </w:p>
          <w:p w14:paraId="724EAF9C" w14:textId="77777777" w:rsidR="006A4FC8" w:rsidRPr="00BC409C" w:rsidRDefault="006A4FC8" w:rsidP="006A4FC8">
            <w:pPr>
              <w:pStyle w:val="TAL"/>
            </w:pPr>
            <w:r w:rsidRPr="00BC409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4FB3F838" w14:textId="77777777" w:rsidR="006A4FC8" w:rsidRPr="00BC409C" w:rsidRDefault="006A4FC8" w:rsidP="006A4FC8">
            <w:pPr>
              <w:pStyle w:val="TAL"/>
              <w:rPr>
                <w:rFonts w:eastAsiaTheme="minorEastAsia" w:cs="Arial"/>
                <w:szCs w:val="18"/>
                <w:lang w:eastAsia="en-US"/>
              </w:rPr>
            </w:pPr>
          </w:p>
          <w:p w14:paraId="4646629F" w14:textId="77777777" w:rsidR="006A4FC8" w:rsidRPr="00BC409C" w:rsidRDefault="006A4FC8" w:rsidP="006A4FC8">
            <w:pPr>
              <w:pStyle w:val="TAL"/>
              <w:rPr>
                <w:b/>
                <w:bCs/>
                <w:i/>
                <w:iCs/>
              </w:rPr>
            </w:pPr>
            <w:r w:rsidRPr="00BC409C">
              <w:rPr>
                <w:rFonts w:eastAsiaTheme="minorEastAsia" w:cs="Arial"/>
                <w:szCs w:val="18"/>
                <w:lang w:eastAsia="en-US"/>
              </w:rPr>
              <w:t xml:space="preserve">A UE indicating support of this feature shall also indicate support of </w:t>
            </w:r>
            <w:r w:rsidRPr="00BC409C">
              <w:rPr>
                <w:rFonts w:eastAsiaTheme="minorEastAsia" w:cs="Arial"/>
                <w:i/>
                <w:iCs/>
                <w:szCs w:val="18"/>
                <w:lang w:eastAsia="en-US"/>
              </w:rPr>
              <w:t xml:space="preserve">multicastInactive-r18 </w:t>
            </w:r>
            <w:r w:rsidRPr="00BC409C">
              <w:rPr>
                <w:rFonts w:cs="Arial"/>
                <w:szCs w:val="18"/>
              </w:rPr>
              <w:t xml:space="preserve">and </w:t>
            </w:r>
            <w:r w:rsidRPr="00BC409C">
              <w:t xml:space="preserve">any of </w:t>
            </w:r>
            <w:r w:rsidRPr="00BC409C">
              <w:rPr>
                <w:i/>
              </w:rPr>
              <w:t>ra-SDT-r17</w:t>
            </w:r>
            <w:r w:rsidRPr="00BC409C">
              <w:t xml:space="preserve">, </w:t>
            </w:r>
            <w:r w:rsidRPr="00BC409C">
              <w:rPr>
                <w:i/>
              </w:rPr>
              <w:t>ra-SDT-NTN-r17</w:t>
            </w:r>
            <w:r w:rsidRPr="00BC409C">
              <w:t xml:space="preserve">, </w:t>
            </w:r>
            <w:r w:rsidRPr="00BC409C">
              <w:rPr>
                <w:rFonts w:cs="Arial"/>
                <w:i/>
                <w:szCs w:val="18"/>
                <w:lang w:eastAsia="zh-CN"/>
              </w:rPr>
              <w:t>cg</w:t>
            </w:r>
            <w:r w:rsidRPr="00BC409C">
              <w:rPr>
                <w:rFonts w:cs="Arial"/>
                <w:i/>
                <w:szCs w:val="18"/>
              </w:rPr>
              <w:t>-</w:t>
            </w:r>
            <w:r w:rsidRPr="00BC409C">
              <w:rPr>
                <w:rFonts w:cs="Arial"/>
                <w:i/>
                <w:szCs w:val="18"/>
                <w:lang w:eastAsia="zh-CN"/>
              </w:rPr>
              <w:t>SDT-r17</w:t>
            </w:r>
            <w:r w:rsidRPr="00BC409C">
              <w:rPr>
                <w:rFonts w:cs="Arial"/>
                <w:szCs w:val="18"/>
                <w:lang w:eastAsia="zh-CN"/>
              </w:rPr>
              <w:t xml:space="preserve">, </w:t>
            </w:r>
            <w:r w:rsidRPr="00BC409C">
              <w:rPr>
                <w:rFonts w:cs="Arial"/>
                <w:i/>
                <w:szCs w:val="18"/>
                <w:lang w:eastAsia="zh-CN"/>
              </w:rPr>
              <w:t>mt-SDT-r18, mt-SDT-NTN-r18</w:t>
            </w:r>
            <w:r w:rsidRPr="00BC409C">
              <w:rPr>
                <w:rFonts w:cs="Arial"/>
                <w:szCs w:val="18"/>
                <w:lang w:eastAsia="zh-CN"/>
              </w:rPr>
              <w:t xml:space="preserve"> or </w:t>
            </w:r>
            <w:r w:rsidRPr="00BC409C">
              <w:rPr>
                <w:i/>
                <w:iCs/>
              </w:rPr>
              <w:t>mt-CG-SDT-r18</w:t>
            </w:r>
            <w:r w:rsidRPr="00BC409C">
              <w:rPr>
                <w:rFonts w:eastAsiaTheme="minorEastAsia" w:cs="Arial"/>
                <w:szCs w:val="18"/>
                <w:lang w:eastAsia="en-US"/>
              </w:rPr>
              <w:t>.</w:t>
            </w:r>
          </w:p>
        </w:tc>
        <w:tc>
          <w:tcPr>
            <w:tcW w:w="709" w:type="dxa"/>
          </w:tcPr>
          <w:p w14:paraId="15424548" w14:textId="77777777" w:rsidR="006A4FC8" w:rsidRPr="00BC409C" w:rsidRDefault="006A4FC8" w:rsidP="006A4FC8">
            <w:pPr>
              <w:pStyle w:val="TAL"/>
              <w:jc w:val="center"/>
              <w:rPr>
                <w:bCs/>
                <w:iCs/>
              </w:rPr>
            </w:pPr>
            <w:r w:rsidRPr="00BC409C">
              <w:rPr>
                <w:bCs/>
                <w:iCs/>
              </w:rPr>
              <w:t>Band</w:t>
            </w:r>
          </w:p>
        </w:tc>
        <w:tc>
          <w:tcPr>
            <w:tcW w:w="567" w:type="dxa"/>
          </w:tcPr>
          <w:p w14:paraId="2A6894A1" w14:textId="77777777" w:rsidR="006A4FC8" w:rsidRPr="00BC409C" w:rsidRDefault="006A4FC8" w:rsidP="006A4FC8">
            <w:pPr>
              <w:pStyle w:val="TAL"/>
              <w:jc w:val="center"/>
              <w:rPr>
                <w:bCs/>
                <w:iCs/>
              </w:rPr>
            </w:pPr>
            <w:r w:rsidRPr="00BC409C">
              <w:rPr>
                <w:bCs/>
                <w:iCs/>
              </w:rPr>
              <w:t>No</w:t>
            </w:r>
          </w:p>
        </w:tc>
        <w:tc>
          <w:tcPr>
            <w:tcW w:w="709" w:type="dxa"/>
          </w:tcPr>
          <w:p w14:paraId="091AA42E" w14:textId="77777777" w:rsidR="006A4FC8" w:rsidRPr="00BC409C" w:rsidRDefault="006A4FC8" w:rsidP="006A4FC8">
            <w:pPr>
              <w:pStyle w:val="TAL"/>
              <w:jc w:val="center"/>
              <w:rPr>
                <w:bCs/>
                <w:iCs/>
              </w:rPr>
            </w:pPr>
            <w:r w:rsidRPr="00BC409C">
              <w:rPr>
                <w:bCs/>
                <w:iCs/>
              </w:rPr>
              <w:t>N/A</w:t>
            </w:r>
          </w:p>
        </w:tc>
        <w:tc>
          <w:tcPr>
            <w:tcW w:w="728" w:type="dxa"/>
          </w:tcPr>
          <w:p w14:paraId="5E193B52" w14:textId="77777777" w:rsidR="006A4FC8" w:rsidRPr="00BC409C" w:rsidRDefault="006A4FC8" w:rsidP="006A4FC8">
            <w:pPr>
              <w:pStyle w:val="TAL"/>
              <w:jc w:val="center"/>
            </w:pPr>
            <w:r w:rsidRPr="00BC409C">
              <w:t>N/A</w:t>
            </w:r>
          </w:p>
        </w:tc>
      </w:tr>
      <w:tr w:rsidR="006A4FC8" w:rsidRPr="00BC409C" w14:paraId="1824C026" w14:textId="77777777" w:rsidTr="00F6086A">
        <w:trPr>
          <w:cantSplit/>
          <w:tblHeader/>
        </w:trPr>
        <w:tc>
          <w:tcPr>
            <w:tcW w:w="6917" w:type="dxa"/>
          </w:tcPr>
          <w:p w14:paraId="38973C7A" w14:textId="77777777" w:rsidR="006A4FC8" w:rsidRPr="00BC409C" w:rsidRDefault="006A4FC8" w:rsidP="006A4FC8">
            <w:pPr>
              <w:pStyle w:val="TAL"/>
              <w:rPr>
                <w:b/>
                <w:i/>
              </w:rPr>
            </w:pPr>
            <w:r w:rsidRPr="00BC409C">
              <w:rPr>
                <w:b/>
                <w:i/>
              </w:rPr>
              <w:t>jointConfigDMRSPortDynamicSwitching-r18</w:t>
            </w:r>
          </w:p>
          <w:p w14:paraId="1CF7E180"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joint configuration of DMRS ports and dynamic switching between DFT-S-OFDM and CP-OFDM for PUSCH.</w:t>
            </w:r>
          </w:p>
          <w:p w14:paraId="6C92A26C" w14:textId="77777777" w:rsidR="006A4FC8" w:rsidRPr="00BC409C" w:rsidRDefault="006A4FC8" w:rsidP="006A4FC8">
            <w:pPr>
              <w:pStyle w:val="TAL"/>
              <w:rPr>
                <w:b/>
                <w:bCs/>
                <w:i/>
                <w:iCs/>
              </w:rPr>
            </w:pPr>
            <w:r w:rsidRPr="00BC409C">
              <w:rPr>
                <w:rFonts w:cs="Arial"/>
                <w:szCs w:val="18"/>
              </w:rPr>
              <w:t xml:space="preserve">A UE supporting this feature shall also indicate the support of </w:t>
            </w:r>
            <w:r w:rsidRPr="00BC409C">
              <w:rPr>
                <w:rFonts w:eastAsia="MS Gothic"/>
                <w:bCs/>
                <w:i/>
              </w:rPr>
              <w:t>dmrs-TypeA-r18</w:t>
            </w:r>
            <w:r w:rsidRPr="00BC409C">
              <w:rPr>
                <w:rFonts w:cs="Arial"/>
                <w:szCs w:val="18"/>
              </w:rPr>
              <w:t xml:space="preserve"> or </w:t>
            </w:r>
            <w:r w:rsidRPr="00BC409C">
              <w:rPr>
                <w:bCs/>
                <w:i/>
              </w:rPr>
              <w:t>pusch-TypeB-DMRS-r18</w:t>
            </w:r>
            <w:r w:rsidRPr="00BC409C">
              <w:rPr>
                <w:rFonts w:cs="Arial"/>
                <w:szCs w:val="18"/>
              </w:rPr>
              <w:t xml:space="preserve">, and </w:t>
            </w:r>
            <w:r w:rsidRPr="00BC409C">
              <w:rPr>
                <w:rFonts w:eastAsia="MS Gothic"/>
                <w:bCs/>
                <w:i/>
              </w:rPr>
              <w:t>dynamicWaveformSwitch-r18</w:t>
            </w:r>
            <w:r w:rsidRPr="00BC409C">
              <w:rPr>
                <w:rFonts w:cs="Arial"/>
                <w:szCs w:val="18"/>
              </w:rPr>
              <w:t>.</w:t>
            </w:r>
          </w:p>
        </w:tc>
        <w:tc>
          <w:tcPr>
            <w:tcW w:w="709" w:type="dxa"/>
          </w:tcPr>
          <w:p w14:paraId="506DE88B" w14:textId="77777777" w:rsidR="006A4FC8" w:rsidRPr="00BC409C" w:rsidRDefault="006A4FC8" w:rsidP="006A4FC8">
            <w:pPr>
              <w:pStyle w:val="TAL"/>
            </w:pPr>
            <w:r w:rsidRPr="00BC409C">
              <w:rPr>
                <w:bCs/>
                <w:iCs/>
              </w:rPr>
              <w:t>Band</w:t>
            </w:r>
          </w:p>
        </w:tc>
        <w:tc>
          <w:tcPr>
            <w:tcW w:w="567" w:type="dxa"/>
          </w:tcPr>
          <w:p w14:paraId="237EF823" w14:textId="77777777" w:rsidR="006A4FC8" w:rsidRPr="00BC409C" w:rsidRDefault="006A4FC8" w:rsidP="006A4FC8">
            <w:pPr>
              <w:pStyle w:val="TAL"/>
            </w:pPr>
            <w:r w:rsidRPr="00BC409C">
              <w:t>No</w:t>
            </w:r>
          </w:p>
        </w:tc>
        <w:tc>
          <w:tcPr>
            <w:tcW w:w="709" w:type="dxa"/>
          </w:tcPr>
          <w:p w14:paraId="59020FCF" w14:textId="77777777" w:rsidR="006A4FC8" w:rsidRPr="00BC409C" w:rsidRDefault="006A4FC8" w:rsidP="006A4FC8">
            <w:pPr>
              <w:pStyle w:val="TAL"/>
              <w:rPr>
                <w:bCs/>
                <w:iCs/>
              </w:rPr>
            </w:pPr>
            <w:r w:rsidRPr="00BC409C">
              <w:rPr>
                <w:bCs/>
                <w:iCs/>
              </w:rPr>
              <w:t>N/A</w:t>
            </w:r>
          </w:p>
        </w:tc>
        <w:tc>
          <w:tcPr>
            <w:tcW w:w="728" w:type="dxa"/>
          </w:tcPr>
          <w:p w14:paraId="3F2561C6" w14:textId="77777777" w:rsidR="006A4FC8" w:rsidRPr="00BC409C" w:rsidRDefault="006A4FC8" w:rsidP="006A4FC8">
            <w:pPr>
              <w:pStyle w:val="TAL"/>
              <w:rPr>
                <w:bCs/>
                <w:iCs/>
              </w:rPr>
            </w:pPr>
            <w:r w:rsidRPr="00BC409C">
              <w:rPr>
                <w:bCs/>
                <w:iCs/>
              </w:rPr>
              <w:t>N/A</w:t>
            </w:r>
          </w:p>
        </w:tc>
      </w:tr>
      <w:tr w:rsidR="006A4FC8" w:rsidRPr="00BC409C" w14:paraId="596D2E20" w14:textId="77777777" w:rsidTr="00F6086A">
        <w:trPr>
          <w:cantSplit/>
          <w:tblHeader/>
        </w:trPr>
        <w:tc>
          <w:tcPr>
            <w:tcW w:w="6917" w:type="dxa"/>
          </w:tcPr>
          <w:p w14:paraId="54EC35C4" w14:textId="77777777" w:rsidR="006A4FC8" w:rsidRPr="00BC409C" w:rsidRDefault="006A4FC8" w:rsidP="006A4FC8">
            <w:pPr>
              <w:pStyle w:val="TAL"/>
              <w:rPr>
                <w:b/>
                <w:i/>
              </w:rPr>
            </w:pPr>
            <w:r w:rsidRPr="00BC409C">
              <w:rPr>
                <w:b/>
                <w:i/>
              </w:rPr>
              <w:t>jointReleaseConfiguredGrantType2-r16</w:t>
            </w:r>
          </w:p>
          <w:p w14:paraId="04D77061" w14:textId="77777777" w:rsidR="006A4FC8" w:rsidRPr="00BC409C" w:rsidRDefault="006A4FC8" w:rsidP="006A4FC8">
            <w:pPr>
              <w:pStyle w:val="TAL"/>
              <w:rPr>
                <w:b/>
                <w:i/>
              </w:rPr>
            </w:pPr>
            <w:r w:rsidRPr="00BC409C">
              <w:t xml:space="preserve">Indicates whether the UE supports joint release in a DCI for two or more configured grant Type 2 configurations for a given BWP of a serving cell. </w:t>
            </w:r>
            <w:r w:rsidRPr="00BC409C">
              <w:rPr>
                <w:rFonts w:cs="Arial"/>
                <w:szCs w:val="18"/>
              </w:rPr>
              <w:t xml:space="preserve">The UE can include this feature only if the UE indicates support of </w:t>
            </w:r>
            <w:r w:rsidRPr="00BC409C">
              <w:rPr>
                <w:bCs/>
                <w:i/>
              </w:rPr>
              <w:t>activeConfiguredGrant-r16</w:t>
            </w:r>
            <w:r w:rsidRPr="00BC409C">
              <w:t>.</w:t>
            </w:r>
          </w:p>
        </w:tc>
        <w:tc>
          <w:tcPr>
            <w:tcW w:w="709" w:type="dxa"/>
          </w:tcPr>
          <w:p w14:paraId="57FEFA5A" w14:textId="77777777" w:rsidR="006A4FC8" w:rsidRPr="00BC409C" w:rsidRDefault="006A4FC8" w:rsidP="006A4FC8">
            <w:pPr>
              <w:pStyle w:val="TAL"/>
              <w:jc w:val="center"/>
              <w:rPr>
                <w:bCs/>
                <w:iCs/>
              </w:rPr>
            </w:pPr>
            <w:r w:rsidRPr="00BC409C">
              <w:rPr>
                <w:bCs/>
                <w:iCs/>
              </w:rPr>
              <w:t>Band</w:t>
            </w:r>
          </w:p>
        </w:tc>
        <w:tc>
          <w:tcPr>
            <w:tcW w:w="567" w:type="dxa"/>
          </w:tcPr>
          <w:p w14:paraId="6BD7229D" w14:textId="77777777" w:rsidR="006A4FC8" w:rsidRPr="00BC409C" w:rsidRDefault="006A4FC8" w:rsidP="006A4FC8">
            <w:pPr>
              <w:pStyle w:val="TAL"/>
              <w:jc w:val="center"/>
            </w:pPr>
            <w:r w:rsidRPr="00BC409C">
              <w:t>No</w:t>
            </w:r>
          </w:p>
        </w:tc>
        <w:tc>
          <w:tcPr>
            <w:tcW w:w="709" w:type="dxa"/>
          </w:tcPr>
          <w:p w14:paraId="3757CBA9" w14:textId="77777777" w:rsidR="006A4FC8" w:rsidRPr="00BC409C" w:rsidRDefault="006A4FC8" w:rsidP="006A4FC8">
            <w:pPr>
              <w:pStyle w:val="TAL"/>
              <w:jc w:val="center"/>
              <w:rPr>
                <w:bCs/>
                <w:iCs/>
              </w:rPr>
            </w:pPr>
            <w:r w:rsidRPr="00BC409C">
              <w:rPr>
                <w:bCs/>
                <w:iCs/>
              </w:rPr>
              <w:t>N/A</w:t>
            </w:r>
          </w:p>
        </w:tc>
        <w:tc>
          <w:tcPr>
            <w:tcW w:w="728" w:type="dxa"/>
          </w:tcPr>
          <w:p w14:paraId="3E2CD827" w14:textId="77777777" w:rsidR="006A4FC8" w:rsidRPr="00BC409C" w:rsidRDefault="006A4FC8" w:rsidP="006A4FC8">
            <w:pPr>
              <w:pStyle w:val="TAL"/>
              <w:jc w:val="center"/>
              <w:rPr>
                <w:bCs/>
                <w:iCs/>
              </w:rPr>
            </w:pPr>
            <w:r w:rsidRPr="00BC409C">
              <w:rPr>
                <w:bCs/>
                <w:iCs/>
              </w:rPr>
              <w:t>N/A</w:t>
            </w:r>
          </w:p>
        </w:tc>
      </w:tr>
      <w:tr w:rsidR="006A4FC8" w:rsidRPr="00BC409C" w14:paraId="6B973766" w14:textId="77777777" w:rsidTr="00F6086A">
        <w:trPr>
          <w:cantSplit/>
          <w:tblHeader/>
        </w:trPr>
        <w:tc>
          <w:tcPr>
            <w:tcW w:w="6917" w:type="dxa"/>
          </w:tcPr>
          <w:p w14:paraId="4C8F7949" w14:textId="77777777" w:rsidR="006A4FC8" w:rsidRPr="00BC409C" w:rsidRDefault="006A4FC8" w:rsidP="006A4FC8">
            <w:pPr>
              <w:pStyle w:val="TAL"/>
              <w:rPr>
                <w:b/>
                <w:i/>
              </w:rPr>
            </w:pPr>
            <w:r w:rsidRPr="00BC409C">
              <w:rPr>
                <w:b/>
                <w:i/>
              </w:rPr>
              <w:t>jointReleaseDCI-r18</w:t>
            </w:r>
          </w:p>
          <w:p w14:paraId="372CC26E" w14:textId="77777777" w:rsidR="006A4FC8" w:rsidRPr="00BC409C" w:rsidRDefault="006A4FC8" w:rsidP="006A4FC8">
            <w:pPr>
              <w:pStyle w:val="TAL"/>
              <w:rPr>
                <w:rFonts w:eastAsia="MS Mincho"/>
                <w:szCs w:val="18"/>
              </w:rPr>
            </w:pPr>
            <w:r w:rsidRPr="00BC409C">
              <w:rPr>
                <w:bCs/>
                <w:iCs/>
              </w:rPr>
              <w:t xml:space="preserve">Indicates whether the UE supports </w:t>
            </w:r>
            <w:r w:rsidRPr="00BC409C">
              <w:rPr>
                <w:rFonts w:eastAsia="MS Mincho"/>
                <w:szCs w:val="18"/>
              </w:rPr>
              <w:t>joint release in a DCI for two or more configured grant Type 2 configurations, including multi-PUSCH CG configuration(s), for a given BWP of a serving cell.</w:t>
            </w:r>
          </w:p>
          <w:p w14:paraId="4B2BD8CA" w14:textId="77777777" w:rsidR="006A4FC8" w:rsidRPr="00BC409C" w:rsidRDefault="006A4FC8" w:rsidP="006A4FC8">
            <w:pPr>
              <w:pStyle w:val="TAL"/>
            </w:pPr>
            <w:r w:rsidRPr="00BC409C">
              <w:t xml:space="preserve">A UE supporting this feature shall also indicate support of one of </w:t>
            </w:r>
            <w:r w:rsidRPr="00BC409C">
              <w:rPr>
                <w:i/>
                <w:iCs/>
              </w:rPr>
              <w:t>multiPUSCH-CG-r18</w:t>
            </w:r>
            <w:r w:rsidRPr="00BC409C">
              <w:t xml:space="preserve"> and </w:t>
            </w:r>
            <w:r w:rsidRPr="00BC409C">
              <w:rPr>
                <w:i/>
                <w:iCs/>
              </w:rPr>
              <w:t>multiPUSCH-ActiveConfiguredGrant-r18</w:t>
            </w:r>
            <w:r w:rsidRPr="00BC409C">
              <w:t>.</w:t>
            </w:r>
          </w:p>
          <w:p w14:paraId="6C28AD9F" w14:textId="77777777" w:rsidR="006A4FC8" w:rsidRPr="00BC409C" w:rsidRDefault="006A4FC8" w:rsidP="006A4FC8">
            <w:pPr>
              <w:pStyle w:val="TAL"/>
            </w:pPr>
          </w:p>
          <w:p w14:paraId="6F99B0B5" w14:textId="77777777" w:rsidR="006A4FC8" w:rsidRPr="00BC409C" w:rsidRDefault="006A4FC8" w:rsidP="006A4FC8">
            <w:pPr>
              <w:pStyle w:val="TAN"/>
            </w:pPr>
            <w:r w:rsidRPr="00BC409C">
              <w:t>NOTE:</w:t>
            </w:r>
            <w:r w:rsidRPr="00BC409C">
              <w:rPr>
                <w:rFonts w:cs="Arial"/>
                <w:szCs w:val="18"/>
              </w:rPr>
              <w:tab/>
            </w:r>
            <w:r w:rsidRPr="00BC409C">
              <w:t xml:space="preserve">For the case of joint release in a DCI for two or more configured grant Type 2 configurations, including multi-PUSCH CG configuration(s), for a given BWP of a serving cell, the reporting of this feature applies, i.e., ignore irrespective of </w:t>
            </w:r>
            <w:r w:rsidRPr="00BC409C">
              <w:rPr>
                <w:i/>
                <w:iCs/>
              </w:rPr>
              <w:t>jointReleaseConfiguredGrantType2-r16.</w:t>
            </w:r>
          </w:p>
          <w:p w14:paraId="761D0B02" w14:textId="77777777" w:rsidR="006A4FC8" w:rsidRPr="00BC409C" w:rsidRDefault="006A4FC8" w:rsidP="006A4FC8">
            <w:pPr>
              <w:pStyle w:val="TAL"/>
            </w:pPr>
          </w:p>
          <w:p w14:paraId="533C4449" w14:textId="77777777" w:rsidR="006A4FC8" w:rsidRPr="00BC409C" w:rsidRDefault="006A4FC8" w:rsidP="006A4FC8">
            <w:pPr>
              <w:pStyle w:val="TAL"/>
              <w:rPr>
                <w:b/>
                <w:i/>
              </w:rPr>
            </w:pPr>
            <w:r w:rsidRPr="00BC409C">
              <w:t xml:space="preserve">If UE supports </w:t>
            </w:r>
            <w:r w:rsidRPr="00BC409C">
              <w:rPr>
                <w:i/>
                <w:iCs/>
              </w:rPr>
              <w:t>jointReleaseConfiguredGrantType2-r16</w:t>
            </w:r>
            <w:r w:rsidRPr="00BC409C">
              <w:t xml:space="preserve"> but does not support this feature, the UE does not expect to be indicated for joint release including multi-PUSCH CG configuration(s).</w:t>
            </w:r>
          </w:p>
        </w:tc>
        <w:tc>
          <w:tcPr>
            <w:tcW w:w="709" w:type="dxa"/>
          </w:tcPr>
          <w:p w14:paraId="4A148866" w14:textId="77777777" w:rsidR="006A4FC8" w:rsidRPr="00BC409C" w:rsidRDefault="006A4FC8" w:rsidP="006A4FC8">
            <w:pPr>
              <w:pStyle w:val="TAL"/>
              <w:jc w:val="center"/>
              <w:rPr>
                <w:bCs/>
                <w:iCs/>
              </w:rPr>
            </w:pPr>
            <w:r w:rsidRPr="00BC409C">
              <w:rPr>
                <w:bCs/>
                <w:iCs/>
              </w:rPr>
              <w:t>Band</w:t>
            </w:r>
          </w:p>
        </w:tc>
        <w:tc>
          <w:tcPr>
            <w:tcW w:w="567" w:type="dxa"/>
          </w:tcPr>
          <w:p w14:paraId="10C18FC4" w14:textId="77777777" w:rsidR="006A4FC8" w:rsidRPr="00BC409C" w:rsidRDefault="006A4FC8" w:rsidP="006A4FC8">
            <w:pPr>
              <w:pStyle w:val="TAL"/>
              <w:jc w:val="center"/>
            </w:pPr>
            <w:r w:rsidRPr="00BC409C">
              <w:t>No</w:t>
            </w:r>
          </w:p>
        </w:tc>
        <w:tc>
          <w:tcPr>
            <w:tcW w:w="709" w:type="dxa"/>
          </w:tcPr>
          <w:p w14:paraId="6CB51C74" w14:textId="77777777" w:rsidR="006A4FC8" w:rsidRPr="00BC409C" w:rsidRDefault="006A4FC8" w:rsidP="006A4FC8">
            <w:pPr>
              <w:pStyle w:val="TAL"/>
              <w:jc w:val="center"/>
              <w:rPr>
                <w:bCs/>
                <w:iCs/>
              </w:rPr>
            </w:pPr>
            <w:r w:rsidRPr="00BC409C">
              <w:rPr>
                <w:bCs/>
                <w:iCs/>
              </w:rPr>
              <w:t>N/A</w:t>
            </w:r>
          </w:p>
        </w:tc>
        <w:tc>
          <w:tcPr>
            <w:tcW w:w="728" w:type="dxa"/>
          </w:tcPr>
          <w:p w14:paraId="7B118E90" w14:textId="77777777" w:rsidR="006A4FC8" w:rsidRPr="00BC409C" w:rsidRDefault="006A4FC8" w:rsidP="006A4FC8">
            <w:pPr>
              <w:pStyle w:val="TAL"/>
              <w:jc w:val="center"/>
              <w:rPr>
                <w:bCs/>
                <w:iCs/>
              </w:rPr>
            </w:pPr>
            <w:r w:rsidRPr="00BC409C">
              <w:rPr>
                <w:bCs/>
                <w:iCs/>
              </w:rPr>
              <w:t>N/A</w:t>
            </w:r>
          </w:p>
        </w:tc>
      </w:tr>
      <w:tr w:rsidR="006A4FC8" w:rsidRPr="00BC409C" w14:paraId="6B789811" w14:textId="77777777" w:rsidTr="00F6086A">
        <w:trPr>
          <w:cantSplit/>
          <w:tblHeader/>
        </w:trPr>
        <w:tc>
          <w:tcPr>
            <w:tcW w:w="6917" w:type="dxa"/>
          </w:tcPr>
          <w:p w14:paraId="23354575" w14:textId="77777777" w:rsidR="006A4FC8" w:rsidRPr="00BC409C" w:rsidRDefault="006A4FC8" w:rsidP="006A4FC8">
            <w:pPr>
              <w:pStyle w:val="TAL"/>
              <w:rPr>
                <w:b/>
                <w:i/>
              </w:rPr>
            </w:pPr>
            <w:r w:rsidRPr="00BC409C">
              <w:rPr>
                <w:b/>
                <w:i/>
              </w:rPr>
              <w:t>jointReleaseSPS-r16</w:t>
            </w:r>
          </w:p>
          <w:p w14:paraId="4DB667A7" w14:textId="77777777" w:rsidR="006A4FC8" w:rsidRPr="00BC409C" w:rsidRDefault="006A4FC8" w:rsidP="006A4FC8">
            <w:pPr>
              <w:pStyle w:val="TAL"/>
              <w:rPr>
                <w:b/>
                <w:i/>
              </w:rPr>
            </w:pPr>
            <w:r w:rsidRPr="00BC409C">
              <w:t xml:space="preserve">Indicates whether the UE supports joint release in a DCI for two or more SPS configurations for a given BWP of a serving cell. The UE can include this feature only if the UE indicates support of </w:t>
            </w:r>
            <w:r w:rsidRPr="00BC409C">
              <w:rPr>
                <w:i/>
              </w:rPr>
              <w:t>sps-r16</w:t>
            </w:r>
            <w:r w:rsidRPr="00BC409C">
              <w:t>.</w:t>
            </w:r>
          </w:p>
        </w:tc>
        <w:tc>
          <w:tcPr>
            <w:tcW w:w="709" w:type="dxa"/>
          </w:tcPr>
          <w:p w14:paraId="69B35CD0" w14:textId="77777777" w:rsidR="006A4FC8" w:rsidRPr="00BC409C" w:rsidRDefault="006A4FC8" w:rsidP="006A4FC8">
            <w:pPr>
              <w:pStyle w:val="TAL"/>
              <w:jc w:val="center"/>
              <w:rPr>
                <w:bCs/>
                <w:iCs/>
              </w:rPr>
            </w:pPr>
            <w:r w:rsidRPr="00BC409C">
              <w:rPr>
                <w:bCs/>
                <w:iCs/>
              </w:rPr>
              <w:t>Band</w:t>
            </w:r>
          </w:p>
        </w:tc>
        <w:tc>
          <w:tcPr>
            <w:tcW w:w="567" w:type="dxa"/>
          </w:tcPr>
          <w:p w14:paraId="20FC8E07" w14:textId="77777777" w:rsidR="006A4FC8" w:rsidRPr="00BC409C" w:rsidRDefault="006A4FC8" w:rsidP="006A4FC8">
            <w:pPr>
              <w:pStyle w:val="TAL"/>
              <w:jc w:val="center"/>
            </w:pPr>
            <w:r w:rsidRPr="00BC409C">
              <w:t>No</w:t>
            </w:r>
          </w:p>
        </w:tc>
        <w:tc>
          <w:tcPr>
            <w:tcW w:w="709" w:type="dxa"/>
          </w:tcPr>
          <w:p w14:paraId="13E15CB1" w14:textId="77777777" w:rsidR="006A4FC8" w:rsidRPr="00BC409C" w:rsidRDefault="006A4FC8" w:rsidP="006A4FC8">
            <w:pPr>
              <w:pStyle w:val="TAL"/>
              <w:jc w:val="center"/>
              <w:rPr>
                <w:bCs/>
                <w:iCs/>
              </w:rPr>
            </w:pPr>
            <w:r w:rsidRPr="00BC409C">
              <w:rPr>
                <w:bCs/>
                <w:iCs/>
              </w:rPr>
              <w:t>N/A</w:t>
            </w:r>
          </w:p>
        </w:tc>
        <w:tc>
          <w:tcPr>
            <w:tcW w:w="728" w:type="dxa"/>
          </w:tcPr>
          <w:p w14:paraId="47ADA3FA" w14:textId="77777777" w:rsidR="006A4FC8" w:rsidRPr="00BC409C" w:rsidRDefault="006A4FC8" w:rsidP="006A4FC8">
            <w:pPr>
              <w:pStyle w:val="TAL"/>
              <w:jc w:val="center"/>
              <w:rPr>
                <w:bCs/>
                <w:iCs/>
              </w:rPr>
            </w:pPr>
            <w:r w:rsidRPr="00BC409C">
              <w:rPr>
                <w:bCs/>
                <w:iCs/>
              </w:rPr>
              <w:t>N/A</w:t>
            </w:r>
          </w:p>
        </w:tc>
      </w:tr>
      <w:tr w:rsidR="006A4FC8" w:rsidRPr="00BC409C" w14:paraId="40FFA669" w14:textId="77777777" w:rsidTr="00F6086A">
        <w:trPr>
          <w:cantSplit/>
          <w:tblHeader/>
        </w:trPr>
        <w:tc>
          <w:tcPr>
            <w:tcW w:w="6917" w:type="dxa"/>
          </w:tcPr>
          <w:p w14:paraId="0C6EB3BF" w14:textId="77777777" w:rsidR="006A4FC8" w:rsidRPr="00BC409C" w:rsidRDefault="006A4FC8" w:rsidP="006A4FC8">
            <w:pPr>
              <w:pStyle w:val="TAL"/>
              <w:rPr>
                <w:b/>
                <w:i/>
              </w:rPr>
            </w:pPr>
            <w:r w:rsidRPr="00BC409C">
              <w:rPr>
                <w:b/>
                <w:i/>
              </w:rPr>
              <w:t>k1-RangeExtension-r17</w:t>
            </w:r>
          </w:p>
          <w:p w14:paraId="0DF26BB3" w14:textId="77777777" w:rsidR="006A4FC8" w:rsidRPr="00BC409C" w:rsidRDefault="006A4FC8" w:rsidP="006A4FC8">
            <w:pPr>
              <w:pStyle w:val="TAL"/>
              <w:rPr>
                <w:b/>
                <w:i/>
              </w:rPr>
            </w:pPr>
            <w:r w:rsidRPr="00BC409C">
              <w:t>Indicates whether the UE supports extended K1 value range of (</w:t>
            </w:r>
            <w:proofErr w:type="gramStart"/>
            <w:r w:rsidRPr="00BC409C">
              <w:t>0..</w:t>
            </w:r>
            <w:proofErr w:type="gramEnd"/>
            <w:r w:rsidRPr="00BC409C">
              <w:t>31) for unpaired spectrum. This field is only applicable for bands in Table 5.2.2-1 and Table 5.2.3-1 in TS 38.101-5 [34] and HAPS operation bands in clause 5.2 of TS 38.104 [35].</w:t>
            </w:r>
          </w:p>
        </w:tc>
        <w:tc>
          <w:tcPr>
            <w:tcW w:w="709" w:type="dxa"/>
          </w:tcPr>
          <w:p w14:paraId="281A662E" w14:textId="77777777" w:rsidR="006A4FC8" w:rsidRPr="00BC409C" w:rsidRDefault="006A4FC8" w:rsidP="006A4FC8">
            <w:pPr>
              <w:pStyle w:val="TAL"/>
              <w:jc w:val="center"/>
              <w:rPr>
                <w:bCs/>
                <w:iCs/>
              </w:rPr>
            </w:pPr>
            <w:r w:rsidRPr="00BC409C">
              <w:rPr>
                <w:bCs/>
                <w:iCs/>
              </w:rPr>
              <w:t>Band</w:t>
            </w:r>
          </w:p>
        </w:tc>
        <w:tc>
          <w:tcPr>
            <w:tcW w:w="567" w:type="dxa"/>
          </w:tcPr>
          <w:p w14:paraId="17CEB660" w14:textId="77777777" w:rsidR="006A4FC8" w:rsidRPr="00BC409C" w:rsidRDefault="006A4FC8" w:rsidP="006A4FC8">
            <w:pPr>
              <w:pStyle w:val="TAL"/>
              <w:jc w:val="center"/>
            </w:pPr>
            <w:r w:rsidRPr="00BC409C">
              <w:t>No</w:t>
            </w:r>
          </w:p>
        </w:tc>
        <w:tc>
          <w:tcPr>
            <w:tcW w:w="709" w:type="dxa"/>
          </w:tcPr>
          <w:p w14:paraId="7037352C" w14:textId="77777777" w:rsidR="006A4FC8" w:rsidRPr="00BC409C" w:rsidRDefault="006A4FC8" w:rsidP="006A4FC8">
            <w:pPr>
              <w:pStyle w:val="TAL"/>
              <w:jc w:val="center"/>
              <w:rPr>
                <w:bCs/>
                <w:iCs/>
              </w:rPr>
            </w:pPr>
            <w:r w:rsidRPr="00BC409C">
              <w:rPr>
                <w:bCs/>
                <w:iCs/>
              </w:rPr>
              <w:t>N/A</w:t>
            </w:r>
          </w:p>
        </w:tc>
        <w:tc>
          <w:tcPr>
            <w:tcW w:w="728" w:type="dxa"/>
          </w:tcPr>
          <w:p w14:paraId="10FFD0F3" w14:textId="77777777" w:rsidR="006A4FC8" w:rsidRPr="00BC409C" w:rsidRDefault="006A4FC8" w:rsidP="006A4FC8">
            <w:pPr>
              <w:pStyle w:val="TAL"/>
              <w:jc w:val="center"/>
              <w:rPr>
                <w:bCs/>
                <w:iCs/>
              </w:rPr>
            </w:pPr>
            <w:r w:rsidRPr="00BC409C">
              <w:rPr>
                <w:bCs/>
                <w:iCs/>
              </w:rPr>
              <w:t>N/A</w:t>
            </w:r>
          </w:p>
        </w:tc>
      </w:tr>
      <w:tr w:rsidR="006A4FC8" w:rsidRPr="00BC409C" w:rsidDel="00172633" w14:paraId="2307CAC7" w14:textId="77777777" w:rsidTr="00F6086A">
        <w:trPr>
          <w:cantSplit/>
          <w:tblHeader/>
        </w:trPr>
        <w:tc>
          <w:tcPr>
            <w:tcW w:w="6917" w:type="dxa"/>
          </w:tcPr>
          <w:p w14:paraId="2A9FE376" w14:textId="77777777" w:rsidR="006A4FC8" w:rsidRPr="00BC409C" w:rsidRDefault="006A4FC8" w:rsidP="006A4FC8">
            <w:pPr>
              <w:pStyle w:val="TAL"/>
              <w:rPr>
                <w:b/>
                <w:bCs/>
                <w:i/>
                <w:iCs/>
              </w:rPr>
            </w:pPr>
            <w:r w:rsidRPr="00BC409C">
              <w:rPr>
                <w:b/>
                <w:bCs/>
                <w:i/>
                <w:iCs/>
              </w:rPr>
              <w:lastRenderedPageBreak/>
              <w:t>locationBasedCondHandover-r17</w:t>
            </w:r>
          </w:p>
          <w:p w14:paraId="52E5ED20" w14:textId="77777777" w:rsidR="006A4FC8" w:rsidRPr="00BC409C" w:rsidRDefault="006A4FC8" w:rsidP="006A4FC8">
            <w:pPr>
              <w:pStyle w:val="TAL"/>
              <w:rPr>
                <w:b/>
                <w:i/>
              </w:rPr>
            </w:pPr>
            <w:r w:rsidRPr="00BC409C">
              <w:t xml:space="preserve">Indicates whether the UE supports location based conditional handover, i.e., </w:t>
            </w:r>
            <w:r w:rsidRPr="00BC409C">
              <w:rPr>
                <w:i/>
                <w:iCs/>
              </w:rPr>
              <w:t>CondEvent D1</w:t>
            </w:r>
            <w:r w:rsidRPr="00BC409C">
              <w:t xml:space="preserve"> as specified in 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59C6B47F" w14:textId="77777777" w:rsidR="006A4FC8" w:rsidRPr="00BC409C" w:rsidRDefault="006A4FC8" w:rsidP="006A4FC8">
            <w:pPr>
              <w:pStyle w:val="TAL"/>
              <w:jc w:val="center"/>
              <w:rPr>
                <w:bCs/>
                <w:iCs/>
              </w:rPr>
            </w:pPr>
            <w:r w:rsidRPr="00BC409C">
              <w:t>Band</w:t>
            </w:r>
          </w:p>
        </w:tc>
        <w:tc>
          <w:tcPr>
            <w:tcW w:w="567" w:type="dxa"/>
          </w:tcPr>
          <w:p w14:paraId="37075E1B" w14:textId="77777777" w:rsidR="006A4FC8" w:rsidRPr="00BC409C" w:rsidRDefault="006A4FC8" w:rsidP="006A4FC8">
            <w:pPr>
              <w:pStyle w:val="TAL"/>
              <w:jc w:val="center"/>
            </w:pPr>
            <w:r w:rsidRPr="00BC409C">
              <w:rPr>
                <w:rFonts w:cs="Arial"/>
                <w:bCs/>
                <w:iCs/>
                <w:szCs w:val="18"/>
              </w:rPr>
              <w:t>No</w:t>
            </w:r>
          </w:p>
        </w:tc>
        <w:tc>
          <w:tcPr>
            <w:tcW w:w="709" w:type="dxa"/>
          </w:tcPr>
          <w:p w14:paraId="30B1EFDA" w14:textId="77777777" w:rsidR="006A4FC8" w:rsidRPr="00BC409C" w:rsidRDefault="006A4FC8" w:rsidP="006A4FC8">
            <w:pPr>
              <w:pStyle w:val="TAL"/>
              <w:jc w:val="center"/>
              <w:rPr>
                <w:bCs/>
                <w:iCs/>
              </w:rPr>
            </w:pPr>
            <w:r w:rsidRPr="00BC409C">
              <w:rPr>
                <w:bCs/>
                <w:iCs/>
              </w:rPr>
              <w:t>N/A</w:t>
            </w:r>
          </w:p>
        </w:tc>
        <w:tc>
          <w:tcPr>
            <w:tcW w:w="728" w:type="dxa"/>
          </w:tcPr>
          <w:p w14:paraId="354B40F5" w14:textId="77777777" w:rsidR="006A4FC8" w:rsidRPr="00BC409C" w:rsidRDefault="006A4FC8" w:rsidP="006A4FC8">
            <w:pPr>
              <w:pStyle w:val="TAL"/>
              <w:jc w:val="center"/>
              <w:rPr>
                <w:bCs/>
                <w:iCs/>
              </w:rPr>
            </w:pPr>
            <w:r w:rsidRPr="00BC409C">
              <w:rPr>
                <w:rFonts w:cs="Arial"/>
                <w:bCs/>
                <w:iCs/>
                <w:szCs w:val="18"/>
              </w:rPr>
              <w:t>N/A</w:t>
            </w:r>
          </w:p>
        </w:tc>
      </w:tr>
      <w:tr w:rsidR="006A4FC8" w:rsidRPr="00BC409C" w:rsidDel="00172633" w14:paraId="6711405A" w14:textId="77777777" w:rsidTr="00F6086A">
        <w:trPr>
          <w:cantSplit/>
          <w:tblHeader/>
        </w:trPr>
        <w:tc>
          <w:tcPr>
            <w:tcW w:w="6917" w:type="dxa"/>
          </w:tcPr>
          <w:p w14:paraId="7CFAEA9D" w14:textId="77777777" w:rsidR="006A4FC8" w:rsidRPr="00BC409C" w:rsidRDefault="006A4FC8" w:rsidP="006A4FC8">
            <w:pPr>
              <w:pStyle w:val="TAL"/>
              <w:rPr>
                <w:b/>
                <w:bCs/>
                <w:i/>
                <w:iCs/>
              </w:rPr>
            </w:pPr>
            <w:r w:rsidRPr="00BC409C">
              <w:rPr>
                <w:b/>
                <w:bCs/>
                <w:i/>
                <w:iCs/>
              </w:rPr>
              <w:t>locationBasedCondHandoverATG-r18</w:t>
            </w:r>
          </w:p>
          <w:p w14:paraId="41077D53" w14:textId="7E3250C3" w:rsidR="006A4FC8" w:rsidRPr="00BC409C" w:rsidRDefault="006A4FC8" w:rsidP="006A4FC8">
            <w:pPr>
              <w:pStyle w:val="TAL"/>
              <w:rPr>
                <w:b/>
                <w:bCs/>
                <w:i/>
                <w:iCs/>
              </w:rPr>
            </w:pPr>
            <w:r w:rsidRPr="00BC409C">
              <w:t xml:space="preserve">Indicates whether the UE supports location based conditional handover, i.e., </w:t>
            </w:r>
            <w:r w:rsidRPr="00BC409C">
              <w:rPr>
                <w:i/>
                <w:iCs/>
              </w:rPr>
              <w:t>CondEvent D1</w:t>
            </w:r>
            <w:del w:id="38" w:author="Bharat-QC" w:date="2025-08-12T10:36:00Z" w16du:dateUtc="2025-08-12T17:36:00Z">
              <w:r w:rsidRPr="00BC409C" w:rsidDel="00D71E10">
                <w:rPr>
                  <w:i/>
                  <w:iCs/>
                </w:rPr>
                <w:delText xml:space="preserve">, </w:delText>
              </w:r>
            </w:del>
            <w:del w:id="39" w:author="Bharat-QC" w:date="2025-08-12T10:35:00Z" w16du:dateUtc="2025-08-12T17:35:00Z">
              <w:r w:rsidRPr="00BC409C" w:rsidDel="00D71E10">
                <w:rPr>
                  <w:i/>
                  <w:iCs/>
                </w:rPr>
                <w:delText xml:space="preserve">CondEvent A3, CondEvent A4 </w:delText>
              </w:r>
              <w:r w:rsidRPr="00BC409C" w:rsidDel="00D71E10">
                <w:delText>and</w:delText>
              </w:r>
              <w:r w:rsidRPr="00BC409C" w:rsidDel="00D71E10">
                <w:rPr>
                  <w:i/>
                  <w:iCs/>
                </w:rPr>
                <w:delText xml:space="preserve"> CondEvent A5</w:delText>
              </w:r>
              <w:r w:rsidRPr="00BC409C" w:rsidDel="00D71E10">
                <w:delText xml:space="preserve"> </w:delText>
              </w:r>
            </w:del>
            <w:r w:rsidRPr="00BC409C">
              <w:t xml:space="preserve">as specified in TS 38.331 [9]. A UE supporting this feature shall also indicate the support of </w:t>
            </w:r>
            <w:r w:rsidRPr="00BC409C">
              <w:rPr>
                <w:i/>
                <w:iCs/>
              </w:rPr>
              <w:t>condHandover-r16</w:t>
            </w:r>
            <w:r w:rsidRPr="00BC409C">
              <w:t xml:space="preserve"> for bands as specified for ATG in clause 5.2J of TS 38.101-1 [2] and the </w:t>
            </w:r>
            <w:r w:rsidRPr="00BC409C">
              <w:rPr>
                <w:rFonts w:eastAsia="MS PGothic" w:cs="Arial"/>
                <w:szCs w:val="18"/>
              </w:rPr>
              <w:t xml:space="preserve">support of </w:t>
            </w:r>
            <w:r w:rsidRPr="00BC409C">
              <w:rPr>
                <w:rFonts w:eastAsia="MS PGothic" w:cs="Arial"/>
                <w:i/>
                <w:iCs/>
                <w:szCs w:val="18"/>
              </w:rPr>
              <w:t>airToGroundNetwork-r18</w:t>
            </w:r>
            <w:r w:rsidRPr="00BC409C">
              <w:rPr>
                <w:rFonts w:eastAsia="MS PGothic" w:cs="Arial"/>
                <w:szCs w:val="18"/>
              </w:rPr>
              <w:t>.</w:t>
            </w:r>
            <w:r w:rsidRPr="00BC409C">
              <w:t xml:space="preserve"> </w:t>
            </w:r>
            <w:r w:rsidRPr="00BC409C">
              <w:rPr>
                <w:rFonts w:eastAsia="MS PGothic" w:cs="Arial"/>
                <w:szCs w:val="18"/>
              </w:rPr>
              <w:t xml:space="preserve">UE shall set the capability value consistently for all </w:t>
            </w:r>
            <w:r w:rsidRPr="00BC409C">
              <w:rPr>
                <w:bCs/>
                <w:iCs/>
              </w:rPr>
              <w:t xml:space="preserve">FDD bands and all </w:t>
            </w:r>
            <w:r w:rsidRPr="00BC409C">
              <w:rPr>
                <w:bCs/>
                <w:iCs/>
                <w:lang w:eastAsia="zh-CN"/>
              </w:rPr>
              <w:t>TDD</w:t>
            </w:r>
            <w:r w:rsidRPr="00BC409C">
              <w:rPr>
                <w:bCs/>
                <w:iCs/>
              </w:rPr>
              <w:t xml:space="preserve"> </w:t>
            </w:r>
            <w:r w:rsidRPr="00BC409C">
              <w:t xml:space="preserve">bands </w:t>
            </w:r>
            <w:r w:rsidRPr="00BC409C">
              <w:rPr>
                <w:bCs/>
                <w:iCs/>
              </w:rPr>
              <w:t>respectively</w:t>
            </w:r>
            <w:r w:rsidRPr="00BC409C">
              <w:rPr>
                <w:rFonts w:eastAsia="MS PGothic" w:cs="Arial"/>
                <w:szCs w:val="18"/>
              </w:rPr>
              <w:t xml:space="preserve"> </w:t>
            </w:r>
            <w:r w:rsidRPr="00BC409C">
              <w:t>as specified for ATG in clause 5.2J of TS 38.101-1 [2]</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575FAF65" w14:textId="77777777" w:rsidR="006A4FC8" w:rsidRPr="00BC409C" w:rsidRDefault="006A4FC8" w:rsidP="006A4FC8">
            <w:pPr>
              <w:pStyle w:val="TAL"/>
              <w:jc w:val="center"/>
            </w:pPr>
            <w:r w:rsidRPr="00BC409C">
              <w:t>Band</w:t>
            </w:r>
          </w:p>
        </w:tc>
        <w:tc>
          <w:tcPr>
            <w:tcW w:w="567" w:type="dxa"/>
          </w:tcPr>
          <w:p w14:paraId="0CD89228"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B6BC18D" w14:textId="77777777" w:rsidR="006A4FC8" w:rsidRPr="00BC409C" w:rsidRDefault="006A4FC8" w:rsidP="006A4FC8">
            <w:pPr>
              <w:pStyle w:val="TAL"/>
              <w:jc w:val="center"/>
              <w:rPr>
                <w:bCs/>
                <w:iCs/>
              </w:rPr>
            </w:pPr>
            <w:r w:rsidRPr="00BC409C">
              <w:rPr>
                <w:bCs/>
                <w:iCs/>
              </w:rPr>
              <w:t>N/A</w:t>
            </w:r>
          </w:p>
        </w:tc>
        <w:tc>
          <w:tcPr>
            <w:tcW w:w="728" w:type="dxa"/>
          </w:tcPr>
          <w:p w14:paraId="1FED20D5" w14:textId="77777777" w:rsidR="006A4FC8" w:rsidRPr="00BC409C" w:rsidRDefault="006A4FC8" w:rsidP="006A4FC8">
            <w:pPr>
              <w:pStyle w:val="TAL"/>
              <w:jc w:val="center"/>
              <w:rPr>
                <w:rFonts w:cs="Arial"/>
                <w:bCs/>
                <w:iCs/>
                <w:szCs w:val="18"/>
              </w:rPr>
            </w:pPr>
            <w:r w:rsidRPr="00BC409C">
              <w:rPr>
                <w:rFonts w:cs="Arial"/>
                <w:bCs/>
                <w:iCs/>
                <w:szCs w:val="18"/>
              </w:rPr>
              <w:t>FR1 only</w:t>
            </w:r>
          </w:p>
        </w:tc>
      </w:tr>
      <w:tr w:rsidR="006A4FC8" w:rsidRPr="00BC409C" w:rsidDel="00172633" w14:paraId="1353E7FC" w14:textId="77777777" w:rsidTr="00F6086A">
        <w:trPr>
          <w:cantSplit/>
          <w:tblHeader/>
        </w:trPr>
        <w:tc>
          <w:tcPr>
            <w:tcW w:w="6917" w:type="dxa"/>
          </w:tcPr>
          <w:p w14:paraId="1BDEA6A5" w14:textId="77777777" w:rsidR="006A4FC8" w:rsidRPr="00BC409C" w:rsidRDefault="006A4FC8" w:rsidP="006A4FC8">
            <w:pPr>
              <w:pStyle w:val="TAL"/>
              <w:rPr>
                <w:b/>
                <w:bCs/>
                <w:i/>
                <w:iCs/>
              </w:rPr>
            </w:pPr>
            <w:r w:rsidRPr="00BC409C">
              <w:rPr>
                <w:b/>
                <w:bCs/>
                <w:i/>
                <w:iCs/>
              </w:rPr>
              <w:t>locationBasedCondHandoverEMC-r18</w:t>
            </w:r>
          </w:p>
          <w:p w14:paraId="47ABDBA3" w14:textId="77777777" w:rsidR="006A4FC8" w:rsidRPr="00BC409C" w:rsidRDefault="006A4FC8" w:rsidP="006A4FC8">
            <w:pPr>
              <w:keepNext/>
              <w:keepLines/>
              <w:spacing w:after="0"/>
              <w:rPr>
                <w:rFonts w:ascii="Arial" w:hAnsi="Arial"/>
                <w:sz w:val="18"/>
              </w:rPr>
            </w:pPr>
            <w:r w:rsidRPr="00BC409C">
              <w:rPr>
                <w:rFonts w:ascii="Arial" w:hAnsi="Arial"/>
                <w:sz w:val="18"/>
              </w:rPr>
              <w:t xml:space="preserve">Indicates whether the UE supports location based conditional handover for an NTN Earth-moving cell, i.e. </w:t>
            </w:r>
            <w:r w:rsidRPr="00BC409C">
              <w:rPr>
                <w:rFonts w:ascii="Arial" w:hAnsi="Arial"/>
                <w:i/>
                <w:iCs/>
                <w:sz w:val="18"/>
              </w:rPr>
              <w:t>condEventD2</w:t>
            </w:r>
            <w:r w:rsidRPr="00BC409C">
              <w:rPr>
                <w:rFonts w:ascii="Arial" w:hAnsi="Arial"/>
                <w:sz w:val="18"/>
              </w:rPr>
              <w:t xml:space="preserve"> as specified in TS 38.331 [9].</w:t>
            </w:r>
          </w:p>
          <w:p w14:paraId="2715D1EF" w14:textId="77777777" w:rsidR="006A4FC8" w:rsidRPr="00BC409C" w:rsidRDefault="006A4FC8" w:rsidP="006A4FC8">
            <w:pPr>
              <w:pStyle w:val="TAL"/>
              <w:rPr>
                <w:b/>
                <w:bCs/>
                <w:i/>
                <w:iCs/>
              </w:rPr>
            </w:pPr>
            <w:r w:rsidRPr="00BC409C">
              <w:rPr>
                <w:bCs/>
                <w:iCs/>
              </w:rPr>
              <w:t xml:space="preserve">A UE supporting this feature shall also indicate the support of </w:t>
            </w:r>
            <w:r w:rsidRPr="00BC409C">
              <w:rPr>
                <w:bCs/>
                <w:i/>
              </w:rPr>
              <w:t>condHandover-r16</w:t>
            </w:r>
            <w:r w:rsidRPr="00BC409C">
              <w:rPr>
                <w:bCs/>
                <w:iCs/>
              </w:rPr>
              <w:t xml:space="preserve"> for NTN bands and the support of </w:t>
            </w:r>
            <w:r w:rsidRPr="00BC409C">
              <w:rPr>
                <w:bCs/>
                <w:i/>
              </w:rPr>
              <w:t>nonTerrestrialNetwork-r17</w:t>
            </w:r>
            <w:r w:rsidRPr="00BC409C">
              <w:rPr>
                <w:bCs/>
                <w:iCs/>
              </w:rPr>
              <w:t xml:space="preserve">. UE shall set the capability value consistently for all FDD-FR1 NTN bands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location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0B238FE0" w14:textId="77777777" w:rsidR="006A4FC8" w:rsidRPr="00BC409C" w:rsidRDefault="006A4FC8" w:rsidP="006A4FC8">
            <w:pPr>
              <w:pStyle w:val="TAL"/>
              <w:jc w:val="center"/>
            </w:pPr>
            <w:r w:rsidRPr="00BC409C">
              <w:t>Band</w:t>
            </w:r>
          </w:p>
        </w:tc>
        <w:tc>
          <w:tcPr>
            <w:tcW w:w="567" w:type="dxa"/>
          </w:tcPr>
          <w:p w14:paraId="6E5333E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8FA1EBA" w14:textId="77777777" w:rsidR="006A4FC8" w:rsidRPr="00BC409C" w:rsidRDefault="006A4FC8" w:rsidP="006A4FC8">
            <w:pPr>
              <w:pStyle w:val="TAL"/>
              <w:jc w:val="center"/>
              <w:rPr>
                <w:bCs/>
                <w:iCs/>
              </w:rPr>
            </w:pPr>
            <w:r w:rsidRPr="00BC409C">
              <w:rPr>
                <w:bCs/>
                <w:iCs/>
              </w:rPr>
              <w:t>N/A</w:t>
            </w:r>
          </w:p>
        </w:tc>
        <w:tc>
          <w:tcPr>
            <w:tcW w:w="728" w:type="dxa"/>
          </w:tcPr>
          <w:p w14:paraId="7E796CE7"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7AF31FB8" w14:textId="77777777" w:rsidTr="00F6086A">
        <w:trPr>
          <w:cantSplit/>
          <w:tblHeader/>
        </w:trPr>
        <w:tc>
          <w:tcPr>
            <w:tcW w:w="6917" w:type="dxa"/>
          </w:tcPr>
          <w:p w14:paraId="14F77103" w14:textId="77777777" w:rsidR="006A4FC8" w:rsidRPr="00BC409C" w:rsidRDefault="006A4FC8" w:rsidP="006A4FC8">
            <w:pPr>
              <w:pStyle w:val="TAL"/>
              <w:rPr>
                <w:rFonts w:eastAsia="DengXian"/>
                <w:b/>
                <w:bCs/>
                <w:i/>
                <w:iCs/>
                <w:lang w:eastAsia="zh-CN"/>
              </w:rPr>
            </w:pPr>
            <w:r w:rsidRPr="00BC409C">
              <w:rPr>
                <w:rFonts w:eastAsia="DengXian"/>
                <w:b/>
                <w:bCs/>
                <w:i/>
                <w:iCs/>
                <w:lang w:eastAsia="zh-CN"/>
              </w:rPr>
              <w:t>lowerMSD-r18, lowerMSD-ENDC-r18</w:t>
            </w:r>
          </w:p>
          <w:p w14:paraId="73B737FC" w14:textId="77777777" w:rsidR="006A4FC8" w:rsidRPr="00BC409C" w:rsidRDefault="006A4FC8" w:rsidP="006A4FC8">
            <w:pPr>
              <w:pStyle w:val="TAL"/>
              <w:rPr>
                <w:rFonts w:eastAsia="DengXian"/>
                <w:lang w:eastAsia="zh-CN"/>
              </w:rPr>
            </w:pPr>
            <w:r w:rsidRPr="00BC409C">
              <w:rPr>
                <w:rFonts w:eastAsia="DengXian"/>
                <w:lang w:eastAsia="zh-CN"/>
              </w:rPr>
              <w:t>Indicates whether the UE supports lower maximum sensitivity degradation when the band is the victim band with sensitivity degradation as specified in TS 38.101-1 clause 7.3A.7 [2]</w:t>
            </w:r>
            <w:r w:rsidRPr="00BC409C">
              <w:rPr>
                <w:lang w:eastAsia="zh-CN"/>
              </w:rPr>
              <w:t xml:space="preserve"> and TS 38.</w:t>
            </w:r>
            <w:r w:rsidRPr="00BC409C">
              <w:t>101</w:t>
            </w:r>
            <w:r w:rsidRPr="00BC409C">
              <w:rPr>
                <w:lang w:eastAsia="zh-CN"/>
              </w:rPr>
              <w:t>-3 clause 7.3B.2.3.7 [4]</w:t>
            </w:r>
            <w:r w:rsidRPr="00BC409C">
              <w:rPr>
                <w:rFonts w:eastAsia="DengXian"/>
                <w:lang w:eastAsia="zh-CN"/>
              </w:rPr>
              <w:t>.</w:t>
            </w:r>
            <w:r w:rsidRPr="00BC409C">
              <w:rPr>
                <w:rFonts w:cs="Arial"/>
                <w:szCs w:val="18"/>
              </w:rPr>
              <w:t xml:space="preserve"> The victim band and associated aggressor band(s) are within at least one of </w:t>
            </w:r>
            <w:r w:rsidRPr="00BC409C">
              <w:rPr>
                <w:rFonts w:eastAsia="DengXian"/>
                <w:lang w:eastAsia="zh-CN"/>
              </w:rPr>
              <w:t xml:space="preserve">inter-band CA or EN-DC band combinations supported by the UE. The lower maximum sensitivity degradation for the UE is applicable to all supported band combinations that include the victim and associated aggressor band(s). </w:t>
            </w:r>
            <w:r w:rsidRPr="00BC409C">
              <w:rPr>
                <w:rFonts w:eastAsia="DengXian" w:cs="Arial"/>
                <w:lang w:eastAsia="zh-CN"/>
              </w:rPr>
              <w:t xml:space="preserve">The lower MSD requirements apply to the victim and aggressor band(s) jointly, i.e. if </w:t>
            </w:r>
            <w:r w:rsidRPr="00BC409C">
              <w:rPr>
                <w:rFonts w:eastAsia="DengXian" w:cs="Arial"/>
                <w:i/>
                <w:iCs/>
                <w:lang w:eastAsia="zh-CN"/>
              </w:rPr>
              <w:t>lowerMSD-r18</w:t>
            </w:r>
            <w:r w:rsidRPr="00BC409C">
              <w:rPr>
                <w:rFonts w:eastAsia="DengXian" w:cs="Arial"/>
                <w:lang w:eastAsia="zh-CN"/>
              </w:rPr>
              <w:t xml:space="preserve"> (or </w:t>
            </w:r>
            <w:r w:rsidRPr="00BC409C">
              <w:rPr>
                <w:rFonts w:eastAsia="DengXian" w:cs="Arial"/>
                <w:i/>
                <w:iCs/>
                <w:lang w:eastAsia="zh-CN"/>
              </w:rPr>
              <w:t>lowerMSD-ENDC-r18</w:t>
            </w:r>
            <w:r w:rsidRPr="00BC409C">
              <w:rPr>
                <w:rFonts w:eastAsia="DengXian" w:cs="Arial"/>
                <w:lang w:eastAsia="zh-CN"/>
              </w:rPr>
              <w:t>) is indicated with two aggressor bands, it does not apply to band pairs consisting of the victim band and only one of the aggressor bands.</w:t>
            </w:r>
          </w:p>
          <w:p w14:paraId="56EBABB7" w14:textId="77777777" w:rsidR="006A4FC8" w:rsidRPr="00BC409C" w:rsidRDefault="006A4FC8" w:rsidP="006A4FC8">
            <w:pPr>
              <w:pStyle w:val="TAL"/>
              <w:rPr>
                <w:rFonts w:eastAsia="DengXian"/>
                <w:lang w:eastAsia="zh-CN"/>
              </w:rPr>
            </w:pPr>
            <w:r w:rsidRPr="00BC409C">
              <w:rPr>
                <w:rFonts w:eastAsia="DengXian"/>
                <w:lang w:eastAsia="zh-CN"/>
              </w:rPr>
              <w:t>This feature includes following parameters:</w:t>
            </w:r>
          </w:p>
          <w:p w14:paraId="2A277E59" w14:textId="77777777" w:rsidR="006A4FC8" w:rsidRPr="00BC409C" w:rsidRDefault="006A4FC8" w:rsidP="006A4FC8">
            <w:pPr>
              <w:pStyle w:val="B1"/>
              <w:spacing w:after="0"/>
              <w:rPr>
                <w:rFonts w:cs="Arial"/>
                <w:szCs w:val="18"/>
                <w:lang w:eastAsia="en-US"/>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aggressorband1-r18 </w:t>
            </w:r>
            <w:r w:rsidRPr="00BC409C">
              <w:rPr>
                <w:rFonts w:ascii="Arial" w:hAnsi="Arial" w:cs="Arial"/>
                <w:iCs/>
                <w:sz w:val="18"/>
                <w:szCs w:val="18"/>
              </w:rPr>
              <w:t>indicates the aggressor band which causes sensitivity degradation to the victim band. It is an NR band for inter-band CA band combination and LTE band for EN-DC band combination.</w:t>
            </w:r>
          </w:p>
          <w:p w14:paraId="4826E144"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aggressorband2-r18 </w:t>
            </w:r>
            <w:r w:rsidRPr="00BC409C">
              <w:rPr>
                <w:rFonts w:ascii="Arial" w:hAnsi="Arial" w:cs="Arial"/>
                <w:iCs/>
                <w:sz w:val="18"/>
                <w:szCs w:val="18"/>
              </w:rPr>
              <w:t>indicates the additional aggressor band only when the sensitivity degradation to the victim band is caused by IMD of another two bands,</w:t>
            </w:r>
            <w:bookmarkStart w:id="40" w:name="_Hlk151630906"/>
            <w:r w:rsidRPr="00BC409C">
              <w:rPr>
                <w:rFonts w:ascii="Arial" w:hAnsi="Arial" w:cs="Arial"/>
                <w:iCs/>
                <w:sz w:val="18"/>
                <w:szCs w:val="18"/>
              </w:rPr>
              <w:t xml:space="preserve"> i.e. </w:t>
            </w:r>
            <w:r w:rsidRPr="00BC409C">
              <w:rPr>
                <w:rFonts w:ascii="Arial" w:hAnsi="Arial" w:cs="Arial"/>
                <w:i/>
                <w:iCs/>
                <w:sz w:val="18"/>
                <w:szCs w:val="18"/>
              </w:rPr>
              <w:t xml:space="preserve">aggressorband1-r18 </w:t>
            </w:r>
            <w:r w:rsidRPr="00BC409C">
              <w:rPr>
                <w:rFonts w:ascii="Arial" w:hAnsi="Arial" w:cs="Arial"/>
                <w:iCs/>
                <w:sz w:val="18"/>
                <w:szCs w:val="18"/>
              </w:rPr>
              <w:t>and</w:t>
            </w:r>
            <w:r w:rsidRPr="00BC409C">
              <w:rPr>
                <w:rFonts w:ascii="Arial" w:hAnsi="Arial" w:cs="Arial"/>
                <w:i/>
                <w:iCs/>
                <w:sz w:val="18"/>
                <w:szCs w:val="18"/>
              </w:rPr>
              <w:t xml:space="preserve"> aggressorband2-r18 </w:t>
            </w:r>
            <w:r w:rsidRPr="00BC409C">
              <w:rPr>
                <w:rFonts w:ascii="Arial" w:hAnsi="Arial" w:cs="Arial"/>
                <w:iCs/>
                <w:sz w:val="18"/>
                <w:szCs w:val="18"/>
              </w:rPr>
              <w:t>together</w:t>
            </w:r>
            <w:bookmarkEnd w:id="40"/>
            <w:r w:rsidRPr="00BC409C">
              <w:rPr>
                <w:rFonts w:ascii="Arial" w:hAnsi="Arial" w:cs="Arial"/>
                <w:iCs/>
                <w:sz w:val="18"/>
                <w:szCs w:val="18"/>
              </w:rPr>
              <w:t xml:space="preserve"> (i.e. if </w:t>
            </w:r>
            <w:r w:rsidRPr="00BC409C">
              <w:rPr>
                <w:rFonts w:ascii="Arial" w:hAnsi="Arial" w:cs="Arial"/>
                <w:i/>
                <w:iCs/>
                <w:sz w:val="18"/>
                <w:szCs w:val="18"/>
              </w:rPr>
              <w:t>aggressorband2-r18</w:t>
            </w:r>
            <w:r w:rsidRPr="00BC409C">
              <w:rPr>
                <w:rFonts w:ascii="Arial" w:hAnsi="Arial" w:cs="Arial"/>
                <w:iCs/>
                <w:sz w:val="18"/>
                <w:szCs w:val="18"/>
              </w:rPr>
              <w:t xml:space="preserve"> is the victim band, it does not have to be indicated)</w:t>
            </w:r>
            <w:r w:rsidRPr="00BC409C">
              <w:rPr>
                <w:rFonts w:ascii="Arial" w:hAnsi="Arial" w:cs="Arial"/>
                <w:sz w:val="18"/>
                <w:szCs w:val="18"/>
              </w:rPr>
              <w:t>.</w:t>
            </w:r>
          </w:p>
          <w:p w14:paraId="169CCBB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msd-Type-r18</w:t>
            </w:r>
            <w:r w:rsidRPr="00BC409C">
              <w:rPr>
                <w:rFonts w:ascii="Arial" w:hAnsi="Arial" w:cs="Arial"/>
                <w:sz w:val="18"/>
                <w:szCs w:val="18"/>
              </w:rPr>
              <w:t xml:space="preserve"> indicates the MSD type, including</w:t>
            </w:r>
            <w:r w:rsidRPr="00BC409C">
              <w:t xml:space="preserve"> </w:t>
            </w:r>
            <w:r w:rsidRPr="00BC409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C409C">
              <w:rPr>
                <w:rFonts w:ascii="Arial" w:hAnsi="Arial" w:cs="Arial"/>
                <w:sz w:val="18"/>
                <w:szCs w:val="18"/>
                <w:lang w:eastAsia="zh-CN"/>
              </w:rPr>
              <w:t>.</w:t>
            </w:r>
          </w:p>
          <w:p w14:paraId="1840E9E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msd-PowerClass-r18</w:t>
            </w:r>
            <w:r w:rsidRPr="00BC409C">
              <w:rPr>
                <w:rFonts w:ascii="Arial" w:hAnsi="Arial" w:cs="Arial"/>
                <w:sz w:val="18"/>
                <w:szCs w:val="18"/>
              </w:rPr>
              <w:t xml:space="preserve"> indicates the applicable power class applied for the aggressor band(s) of the CA configuration for the lower MSD capability class reported in </w:t>
            </w:r>
            <w:r w:rsidRPr="00BC409C">
              <w:rPr>
                <w:rFonts w:ascii="Arial" w:hAnsi="Arial" w:cs="Arial"/>
                <w:i/>
                <w:sz w:val="18"/>
                <w:szCs w:val="18"/>
                <w:lang w:eastAsia="zh-CN"/>
              </w:rPr>
              <w:t>msd-</w:t>
            </w:r>
            <w:r w:rsidRPr="00BC409C">
              <w:rPr>
                <w:rFonts w:ascii="Arial" w:hAnsi="Arial" w:cs="Arial"/>
                <w:i/>
                <w:sz w:val="18"/>
                <w:szCs w:val="18"/>
              </w:rPr>
              <w:t>Class-r18</w:t>
            </w:r>
            <w:r w:rsidRPr="00BC409C">
              <w:rPr>
                <w:rFonts w:ascii="Arial" w:hAnsi="Arial" w:cs="Arial"/>
                <w:sz w:val="18"/>
                <w:szCs w:val="18"/>
              </w:rPr>
              <w:t>.</w:t>
            </w:r>
          </w:p>
          <w:p w14:paraId="0D5B01E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msd-Class-r18</w:t>
            </w:r>
            <w:r w:rsidRPr="00BC409C">
              <w:rPr>
                <w:rFonts w:ascii="Arial" w:hAnsi="Arial" w:cs="Arial"/>
                <w:sz w:val="18"/>
                <w:szCs w:val="18"/>
              </w:rPr>
              <w:t xml:space="preserve"> indicates the lower MSD </w:t>
            </w:r>
            <w:r w:rsidRPr="00BC409C">
              <w:rPr>
                <w:rFonts w:ascii="Arial" w:hAnsi="Arial" w:cs="Arial"/>
                <w:sz w:val="18"/>
                <w:szCs w:val="18"/>
                <w:lang w:eastAsia="zh-CN"/>
              </w:rPr>
              <w:t>capa</w:t>
            </w:r>
            <w:r w:rsidRPr="00BC409C">
              <w:rPr>
                <w:rFonts w:ascii="Arial" w:hAnsi="Arial" w:cs="Arial"/>
                <w:sz w:val="18"/>
                <w:szCs w:val="18"/>
              </w:rPr>
              <w:t>bility class as specified in 7.3A.7 in TS 38.101-1 [2] and in 7.3B.2.3.7 in TS 38.101-3 [4].</w:t>
            </w:r>
          </w:p>
          <w:p w14:paraId="776444AB" w14:textId="77777777" w:rsidR="006A4FC8" w:rsidRPr="00BC409C" w:rsidRDefault="006A4FC8" w:rsidP="006A4FC8">
            <w:pPr>
              <w:pStyle w:val="TAL"/>
              <w:rPr>
                <w:b/>
                <w:bCs/>
                <w:i/>
                <w:iCs/>
              </w:rPr>
            </w:pPr>
            <w:r w:rsidRPr="00BC409C">
              <w:rPr>
                <w:rFonts w:cs="Arial"/>
                <w:szCs w:val="18"/>
                <w:lang w:eastAsia="zh-CN"/>
              </w:rPr>
              <w:t xml:space="preserve">The victim band and aggressor band(s) only consist of the bands requested by the network in </w:t>
            </w:r>
            <w:r w:rsidRPr="00BC409C">
              <w:rPr>
                <w:rFonts w:cs="Arial"/>
                <w:i/>
                <w:szCs w:val="18"/>
                <w:lang w:eastAsia="zh-CN"/>
              </w:rPr>
              <w:t>frequencyBandListFilter</w:t>
            </w:r>
            <w:r w:rsidRPr="00BC409C">
              <w:rPr>
                <w:rFonts w:cs="Arial"/>
                <w:szCs w:val="18"/>
                <w:lang w:eastAsia="zh-CN"/>
              </w:rPr>
              <w:t>.</w:t>
            </w:r>
          </w:p>
        </w:tc>
        <w:tc>
          <w:tcPr>
            <w:tcW w:w="709" w:type="dxa"/>
          </w:tcPr>
          <w:p w14:paraId="5CAB40D7" w14:textId="77777777" w:rsidR="006A4FC8" w:rsidRPr="00BC409C" w:rsidRDefault="006A4FC8" w:rsidP="006A4FC8">
            <w:pPr>
              <w:pStyle w:val="TAL"/>
              <w:jc w:val="center"/>
              <w:rPr>
                <w:bCs/>
                <w:iCs/>
              </w:rPr>
            </w:pPr>
            <w:r w:rsidRPr="00BC409C">
              <w:rPr>
                <w:rFonts w:eastAsia="DengXian"/>
                <w:bCs/>
                <w:iCs/>
                <w:lang w:eastAsia="zh-CN"/>
              </w:rPr>
              <w:t>Band</w:t>
            </w:r>
          </w:p>
        </w:tc>
        <w:tc>
          <w:tcPr>
            <w:tcW w:w="567" w:type="dxa"/>
          </w:tcPr>
          <w:p w14:paraId="30E36786" w14:textId="77777777" w:rsidR="006A4FC8" w:rsidRPr="00BC409C" w:rsidRDefault="006A4FC8" w:rsidP="006A4FC8">
            <w:pPr>
              <w:pStyle w:val="TAL"/>
              <w:jc w:val="center"/>
              <w:rPr>
                <w:bCs/>
                <w:iCs/>
              </w:rPr>
            </w:pPr>
            <w:r w:rsidRPr="00BC409C">
              <w:rPr>
                <w:bCs/>
                <w:iCs/>
              </w:rPr>
              <w:t>No</w:t>
            </w:r>
          </w:p>
        </w:tc>
        <w:tc>
          <w:tcPr>
            <w:tcW w:w="709" w:type="dxa"/>
          </w:tcPr>
          <w:p w14:paraId="1F075D58" w14:textId="77777777" w:rsidR="006A4FC8" w:rsidRPr="00BC409C" w:rsidRDefault="006A4FC8" w:rsidP="006A4FC8">
            <w:pPr>
              <w:pStyle w:val="TAL"/>
              <w:jc w:val="center"/>
              <w:rPr>
                <w:bCs/>
                <w:iCs/>
              </w:rPr>
            </w:pPr>
            <w:r w:rsidRPr="00BC409C">
              <w:rPr>
                <w:bCs/>
                <w:iCs/>
              </w:rPr>
              <w:t>N/A</w:t>
            </w:r>
          </w:p>
        </w:tc>
        <w:tc>
          <w:tcPr>
            <w:tcW w:w="728" w:type="dxa"/>
          </w:tcPr>
          <w:p w14:paraId="7894AE64" w14:textId="77777777" w:rsidR="006A4FC8" w:rsidRPr="00BC409C" w:rsidRDefault="006A4FC8" w:rsidP="006A4FC8">
            <w:pPr>
              <w:pStyle w:val="TAL"/>
              <w:jc w:val="center"/>
            </w:pPr>
            <w:r w:rsidRPr="00BC409C">
              <w:rPr>
                <w:bCs/>
                <w:iCs/>
              </w:rPr>
              <w:t>FR1</w:t>
            </w:r>
            <w:r w:rsidRPr="00BC409C">
              <w:rPr>
                <w:rFonts w:eastAsia="DengXian"/>
                <w:bCs/>
                <w:iCs/>
                <w:lang w:eastAsia="zh-CN"/>
              </w:rPr>
              <w:t xml:space="preserve"> only</w:t>
            </w:r>
          </w:p>
        </w:tc>
      </w:tr>
      <w:tr w:rsidR="006A4FC8" w:rsidRPr="00BC409C" w:rsidDel="00172633" w14:paraId="388301C5" w14:textId="77777777" w:rsidTr="00F6086A">
        <w:trPr>
          <w:cantSplit/>
          <w:tblHeader/>
        </w:trPr>
        <w:tc>
          <w:tcPr>
            <w:tcW w:w="6917" w:type="dxa"/>
          </w:tcPr>
          <w:p w14:paraId="5C14DD8A" w14:textId="77777777" w:rsidR="006A4FC8" w:rsidRPr="00BC409C" w:rsidRDefault="006A4FC8" w:rsidP="006A4FC8">
            <w:pPr>
              <w:pStyle w:val="TAL"/>
              <w:rPr>
                <w:bCs/>
                <w:iCs/>
              </w:rPr>
            </w:pPr>
            <w:r w:rsidRPr="00BC409C">
              <w:rPr>
                <w:b/>
                <w:i/>
              </w:rPr>
              <w:t>lowPAPR-DMRS-PDSCH-r16</w:t>
            </w:r>
          </w:p>
          <w:p w14:paraId="2783CF2D" w14:textId="77777777" w:rsidR="006A4FC8" w:rsidRPr="00BC409C" w:rsidDel="00172633" w:rsidRDefault="006A4FC8" w:rsidP="006A4FC8">
            <w:pPr>
              <w:pStyle w:val="TAL"/>
              <w:rPr>
                <w:b/>
                <w:i/>
              </w:rPr>
            </w:pPr>
            <w:r w:rsidRPr="00BC409C">
              <w:rPr>
                <w:bCs/>
                <w:iCs/>
              </w:rPr>
              <w:t>Indicates whether the UE supports low PAPR DMRS for PDSCH.</w:t>
            </w:r>
          </w:p>
        </w:tc>
        <w:tc>
          <w:tcPr>
            <w:tcW w:w="709" w:type="dxa"/>
          </w:tcPr>
          <w:p w14:paraId="06AFB53D" w14:textId="77777777" w:rsidR="006A4FC8" w:rsidRPr="00BC409C" w:rsidDel="00172633" w:rsidRDefault="006A4FC8" w:rsidP="006A4FC8">
            <w:pPr>
              <w:pStyle w:val="TAL"/>
              <w:jc w:val="center"/>
              <w:rPr>
                <w:bCs/>
                <w:iCs/>
              </w:rPr>
            </w:pPr>
            <w:r w:rsidRPr="00BC409C">
              <w:rPr>
                <w:bCs/>
                <w:iCs/>
              </w:rPr>
              <w:t>Band</w:t>
            </w:r>
          </w:p>
        </w:tc>
        <w:tc>
          <w:tcPr>
            <w:tcW w:w="567" w:type="dxa"/>
          </w:tcPr>
          <w:p w14:paraId="1DC88801" w14:textId="77777777" w:rsidR="006A4FC8" w:rsidRPr="00BC409C" w:rsidDel="00172633" w:rsidRDefault="006A4FC8" w:rsidP="006A4FC8">
            <w:pPr>
              <w:pStyle w:val="TAL"/>
              <w:jc w:val="center"/>
            </w:pPr>
            <w:r w:rsidRPr="00BC409C">
              <w:t>No</w:t>
            </w:r>
          </w:p>
        </w:tc>
        <w:tc>
          <w:tcPr>
            <w:tcW w:w="709" w:type="dxa"/>
          </w:tcPr>
          <w:p w14:paraId="31165399" w14:textId="77777777" w:rsidR="006A4FC8" w:rsidRPr="00BC409C" w:rsidDel="00172633" w:rsidRDefault="006A4FC8" w:rsidP="006A4FC8">
            <w:pPr>
              <w:pStyle w:val="TAL"/>
              <w:jc w:val="center"/>
              <w:rPr>
                <w:bCs/>
                <w:iCs/>
              </w:rPr>
            </w:pPr>
            <w:r w:rsidRPr="00BC409C">
              <w:rPr>
                <w:bCs/>
                <w:iCs/>
              </w:rPr>
              <w:t>N/A</w:t>
            </w:r>
          </w:p>
        </w:tc>
        <w:tc>
          <w:tcPr>
            <w:tcW w:w="728" w:type="dxa"/>
          </w:tcPr>
          <w:p w14:paraId="4091E821"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40D6F55" w14:textId="77777777" w:rsidTr="00F6086A">
        <w:trPr>
          <w:cantSplit/>
          <w:tblHeader/>
        </w:trPr>
        <w:tc>
          <w:tcPr>
            <w:tcW w:w="6917" w:type="dxa"/>
          </w:tcPr>
          <w:p w14:paraId="14E7BCDC" w14:textId="77777777" w:rsidR="006A4FC8" w:rsidRPr="00BC409C" w:rsidRDefault="006A4FC8" w:rsidP="006A4FC8">
            <w:pPr>
              <w:pStyle w:val="TAL"/>
              <w:rPr>
                <w:bCs/>
                <w:iCs/>
              </w:rPr>
            </w:pPr>
            <w:r w:rsidRPr="00BC409C">
              <w:rPr>
                <w:b/>
                <w:i/>
              </w:rPr>
              <w:t>lowPAPR-DMRS-PUCCH-r16</w:t>
            </w:r>
          </w:p>
          <w:p w14:paraId="1944F2AE" w14:textId="77777777" w:rsidR="006A4FC8" w:rsidRPr="00BC409C" w:rsidDel="00172633" w:rsidRDefault="006A4FC8" w:rsidP="006A4FC8">
            <w:pPr>
              <w:pStyle w:val="TAL"/>
              <w:rPr>
                <w:b/>
                <w:i/>
              </w:rPr>
            </w:pPr>
            <w:r w:rsidRPr="00BC409C">
              <w:rPr>
                <w:bCs/>
                <w:iCs/>
              </w:rPr>
              <w:t xml:space="preserve">Indicates whether the UE supports low PAPR DMRS for PUCCH format 3 and format 4 with transform precoding and with pi/2 BPSK modulation. UE indicates support of this feature shall indicate support of </w:t>
            </w:r>
            <w:r w:rsidRPr="00BC409C">
              <w:rPr>
                <w:i/>
              </w:rPr>
              <w:t>pucch-F3-4-HalfPi-BPSK</w:t>
            </w:r>
            <w:r w:rsidRPr="00BC409C">
              <w:rPr>
                <w:bCs/>
                <w:iCs/>
              </w:rPr>
              <w:t xml:space="preserve"> and any combination of support of </w:t>
            </w:r>
            <w:r w:rsidRPr="00BC409C">
              <w:rPr>
                <w:i/>
              </w:rPr>
              <w:t>pucch-F3-WithFH</w:t>
            </w:r>
            <w:r w:rsidRPr="00BC409C">
              <w:rPr>
                <w:bCs/>
                <w:iCs/>
              </w:rPr>
              <w:t xml:space="preserve">, </w:t>
            </w:r>
            <w:r w:rsidRPr="00BC409C">
              <w:rPr>
                <w:i/>
              </w:rPr>
              <w:t>pucch-F4-WithFH</w:t>
            </w:r>
            <w:r w:rsidRPr="00BC409C">
              <w:rPr>
                <w:bCs/>
                <w:iCs/>
              </w:rPr>
              <w:t xml:space="preserve"> and </w:t>
            </w:r>
            <w:r w:rsidRPr="00BC409C">
              <w:rPr>
                <w:i/>
              </w:rPr>
              <w:t>pucch-F1-3-4WithoutFH</w:t>
            </w:r>
            <w:r w:rsidRPr="00BC409C">
              <w:rPr>
                <w:iCs/>
              </w:rPr>
              <w:t xml:space="preserve">. </w:t>
            </w:r>
            <w:r w:rsidRPr="00BC409C">
              <w:t>It is mandatory with capability signalling.</w:t>
            </w:r>
          </w:p>
        </w:tc>
        <w:tc>
          <w:tcPr>
            <w:tcW w:w="709" w:type="dxa"/>
          </w:tcPr>
          <w:p w14:paraId="051EBDE1" w14:textId="77777777" w:rsidR="006A4FC8" w:rsidRPr="00BC409C" w:rsidDel="00172633" w:rsidRDefault="006A4FC8" w:rsidP="006A4FC8">
            <w:pPr>
              <w:pStyle w:val="TAL"/>
              <w:jc w:val="center"/>
              <w:rPr>
                <w:bCs/>
                <w:iCs/>
              </w:rPr>
            </w:pPr>
            <w:r w:rsidRPr="00BC409C">
              <w:rPr>
                <w:bCs/>
                <w:iCs/>
              </w:rPr>
              <w:t>Band</w:t>
            </w:r>
          </w:p>
        </w:tc>
        <w:tc>
          <w:tcPr>
            <w:tcW w:w="567" w:type="dxa"/>
          </w:tcPr>
          <w:p w14:paraId="07670ADA" w14:textId="77777777" w:rsidR="006A4FC8" w:rsidRPr="00BC409C" w:rsidDel="00172633" w:rsidRDefault="006A4FC8" w:rsidP="006A4FC8">
            <w:pPr>
              <w:pStyle w:val="TAL"/>
              <w:jc w:val="center"/>
            </w:pPr>
            <w:r w:rsidRPr="00BC409C">
              <w:t>Yes</w:t>
            </w:r>
          </w:p>
        </w:tc>
        <w:tc>
          <w:tcPr>
            <w:tcW w:w="709" w:type="dxa"/>
          </w:tcPr>
          <w:p w14:paraId="171803D2" w14:textId="77777777" w:rsidR="006A4FC8" w:rsidRPr="00BC409C" w:rsidDel="00172633" w:rsidRDefault="006A4FC8" w:rsidP="006A4FC8">
            <w:pPr>
              <w:pStyle w:val="TAL"/>
              <w:jc w:val="center"/>
              <w:rPr>
                <w:bCs/>
                <w:iCs/>
              </w:rPr>
            </w:pPr>
            <w:r w:rsidRPr="00BC409C">
              <w:rPr>
                <w:bCs/>
                <w:iCs/>
              </w:rPr>
              <w:t>N/A</w:t>
            </w:r>
          </w:p>
        </w:tc>
        <w:tc>
          <w:tcPr>
            <w:tcW w:w="728" w:type="dxa"/>
          </w:tcPr>
          <w:p w14:paraId="0F5752BA"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6BB054A0" w14:textId="77777777" w:rsidTr="00F6086A">
        <w:trPr>
          <w:cantSplit/>
          <w:tblHeader/>
        </w:trPr>
        <w:tc>
          <w:tcPr>
            <w:tcW w:w="6917" w:type="dxa"/>
          </w:tcPr>
          <w:p w14:paraId="3274C77A" w14:textId="77777777" w:rsidR="006A4FC8" w:rsidRPr="00BC409C" w:rsidRDefault="006A4FC8" w:rsidP="006A4FC8">
            <w:pPr>
              <w:pStyle w:val="TAL"/>
              <w:rPr>
                <w:bCs/>
                <w:iCs/>
              </w:rPr>
            </w:pPr>
            <w:r w:rsidRPr="00BC409C">
              <w:rPr>
                <w:b/>
                <w:i/>
              </w:rPr>
              <w:lastRenderedPageBreak/>
              <w:t>lowPAPR-DMRS-PUSCHwithoutPrecoding-r16</w:t>
            </w:r>
          </w:p>
          <w:p w14:paraId="4515649E" w14:textId="77777777" w:rsidR="006A4FC8" w:rsidRPr="00BC409C" w:rsidDel="00172633" w:rsidRDefault="006A4FC8" w:rsidP="006A4FC8">
            <w:pPr>
              <w:pStyle w:val="TAL"/>
              <w:rPr>
                <w:b/>
                <w:i/>
              </w:rPr>
            </w:pPr>
            <w:r w:rsidRPr="00BC409C">
              <w:rPr>
                <w:bCs/>
                <w:iCs/>
              </w:rPr>
              <w:t>Indicates whether the UE supports low PAPR DMRS for PUSCH without transform precoding.</w:t>
            </w:r>
          </w:p>
        </w:tc>
        <w:tc>
          <w:tcPr>
            <w:tcW w:w="709" w:type="dxa"/>
          </w:tcPr>
          <w:p w14:paraId="60C1DE4F" w14:textId="77777777" w:rsidR="006A4FC8" w:rsidRPr="00BC409C" w:rsidDel="00172633" w:rsidRDefault="006A4FC8" w:rsidP="006A4FC8">
            <w:pPr>
              <w:pStyle w:val="TAL"/>
              <w:jc w:val="center"/>
              <w:rPr>
                <w:bCs/>
                <w:iCs/>
              </w:rPr>
            </w:pPr>
            <w:r w:rsidRPr="00BC409C">
              <w:rPr>
                <w:bCs/>
                <w:iCs/>
              </w:rPr>
              <w:t>Band</w:t>
            </w:r>
          </w:p>
        </w:tc>
        <w:tc>
          <w:tcPr>
            <w:tcW w:w="567" w:type="dxa"/>
          </w:tcPr>
          <w:p w14:paraId="087A5F89" w14:textId="77777777" w:rsidR="006A4FC8" w:rsidRPr="00BC409C" w:rsidDel="00172633" w:rsidRDefault="006A4FC8" w:rsidP="006A4FC8">
            <w:pPr>
              <w:pStyle w:val="TAL"/>
              <w:jc w:val="center"/>
            </w:pPr>
            <w:r w:rsidRPr="00BC409C">
              <w:t>No</w:t>
            </w:r>
          </w:p>
        </w:tc>
        <w:tc>
          <w:tcPr>
            <w:tcW w:w="709" w:type="dxa"/>
          </w:tcPr>
          <w:p w14:paraId="59AFAE49" w14:textId="77777777" w:rsidR="006A4FC8" w:rsidRPr="00BC409C" w:rsidDel="00172633" w:rsidRDefault="006A4FC8" w:rsidP="006A4FC8">
            <w:pPr>
              <w:pStyle w:val="TAL"/>
              <w:jc w:val="center"/>
              <w:rPr>
                <w:bCs/>
                <w:iCs/>
              </w:rPr>
            </w:pPr>
            <w:r w:rsidRPr="00BC409C">
              <w:rPr>
                <w:bCs/>
                <w:iCs/>
              </w:rPr>
              <w:t>N/A</w:t>
            </w:r>
          </w:p>
        </w:tc>
        <w:tc>
          <w:tcPr>
            <w:tcW w:w="728" w:type="dxa"/>
          </w:tcPr>
          <w:p w14:paraId="43BE041B"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75DC315" w14:textId="77777777" w:rsidTr="00F6086A">
        <w:trPr>
          <w:cantSplit/>
          <w:tblHeader/>
        </w:trPr>
        <w:tc>
          <w:tcPr>
            <w:tcW w:w="6917" w:type="dxa"/>
          </w:tcPr>
          <w:p w14:paraId="66AB6FA4" w14:textId="77777777" w:rsidR="006A4FC8" w:rsidRPr="00BC409C" w:rsidRDefault="006A4FC8" w:rsidP="006A4FC8">
            <w:pPr>
              <w:pStyle w:val="TAL"/>
              <w:rPr>
                <w:bCs/>
                <w:iCs/>
              </w:rPr>
            </w:pPr>
            <w:r w:rsidRPr="00BC409C">
              <w:rPr>
                <w:b/>
                <w:i/>
              </w:rPr>
              <w:t>lowPAPR-DMRS-PUSCHwithPrecoding-r16</w:t>
            </w:r>
          </w:p>
          <w:p w14:paraId="59E6C79C" w14:textId="77777777" w:rsidR="006A4FC8" w:rsidRPr="00BC409C" w:rsidDel="00172633" w:rsidRDefault="006A4FC8" w:rsidP="006A4FC8">
            <w:pPr>
              <w:pStyle w:val="TAL"/>
              <w:rPr>
                <w:b/>
                <w:i/>
              </w:rPr>
            </w:pPr>
            <w:r w:rsidRPr="00BC409C">
              <w:rPr>
                <w:bCs/>
                <w:iCs/>
              </w:rPr>
              <w:t xml:space="preserve">Indicates whether the UE supports low PAPR DMRS for PUSCH with transform precoding and with pi/2 BPSK modulation. </w:t>
            </w:r>
            <w:r w:rsidRPr="00BC409C">
              <w:t xml:space="preserve">It is mandatory with capability signalling. </w:t>
            </w:r>
            <w:r w:rsidRPr="00BC409C">
              <w:rPr>
                <w:bCs/>
                <w:iCs/>
              </w:rPr>
              <w:t xml:space="preserve">UE indicates support of this feature shall indicate support of </w:t>
            </w:r>
            <w:r w:rsidRPr="00BC409C">
              <w:rPr>
                <w:i/>
              </w:rPr>
              <w:t>pusch-HalfPi-BPSK</w:t>
            </w:r>
            <w:r w:rsidRPr="00BC409C">
              <w:rPr>
                <w:bCs/>
                <w:iCs/>
              </w:rPr>
              <w:t>.</w:t>
            </w:r>
          </w:p>
        </w:tc>
        <w:tc>
          <w:tcPr>
            <w:tcW w:w="709" w:type="dxa"/>
          </w:tcPr>
          <w:p w14:paraId="05848E22" w14:textId="77777777" w:rsidR="006A4FC8" w:rsidRPr="00BC409C" w:rsidDel="00172633" w:rsidRDefault="006A4FC8" w:rsidP="006A4FC8">
            <w:pPr>
              <w:pStyle w:val="TAL"/>
              <w:jc w:val="center"/>
              <w:rPr>
                <w:bCs/>
                <w:iCs/>
              </w:rPr>
            </w:pPr>
            <w:r w:rsidRPr="00BC409C">
              <w:rPr>
                <w:bCs/>
                <w:iCs/>
              </w:rPr>
              <w:t>Band</w:t>
            </w:r>
          </w:p>
        </w:tc>
        <w:tc>
          <w:tcPr>
            <w:tcW w:w="567" w:type="dxa"/>
          </w:tcPr>
          <w:p w14:paraId="494D5564" w14:textId="77777777" w:rsidR="006A4FC8" w:rsidRPr="00BC409C" w:rsidDel="00172633" w:rsidRDefault="006A4FC8" w:rsidP="006A4FC8">
            <w:pPr>
              <w:pStyle w:val="TAL"/>
              <w:jc w:val="center"/>
            </w:pPr>
            <w:r w:rsidRPr="00BC409C">
              <w:t>Yes</w:t>
            </w:r>
          </w:p>
        </w:tc>
        <w:tc>
          <w:tcPr>
            <w:tcW w:w="709" w:type="dxa"/>
          </w:tcPr>
          <w:p w14:paraId="36D1A928" w14:textId="77777777" w:rsidR="006A4FC8" w:rsidRPr="00BC409C" w:rsidDel="00172633" w:rsidRDefault="006A4FC8" w:rsidP="006A4FC8">
            <w:pPr>
              <w:pStyle w:val="TAL"/>
              <w:jc w:val="center"/>
              <w:rPr>
                <w:bCs/>
                <w:iCs/>
              </w:rPr>
            </w:pPr>
            <w:r w:rsidRPr="00BC409C">
              <w:rPr>
                <w:bCs/>
                <w:iCs/>
              </w:rPr>
              <w:t>N/A</w:t>
            </w:r>
          </w:p>
        </w:tc>
        <w:tc>
          <w:tcPr>
            <w:tcW w:w="728" w:type="dxa"/>
          </w:tcPr>
          <w:p w14:paraId="2453367B" w14:textId="77777777" w:rsidR="006A4FC8" w:rsidRPr="00BC409C" w:rsidDel="00172633" w:rsidRDefault="006A4FC8" w:rsidP="006A4FC8">
            <w:pPr>
              <w:pStyle w:val="TAL"/>
              <w:jc w:val="center"/>
              <w:rPr>
                <w:bCs/>
                <w:iCs/>
              </w:rPr>
            </w:pPr>
            <w:r w:rsidRPr="00BC409C">
              <w:rPr>
                <w:bCs/>
                <w:iCs/>
              </w:rPr>
              <w:t>N/A</w:t>
            </w:r>
          </w:p>
        </w:tc>
      </w:tr>
      <w:tr w:rsidR="006A4FC8" w:rsidRPr="00BC409C" w:rsidDel="00172633" w14:paraId="2D54EF22" w14:textId="77777777" w:rsidTr="00F6086A">
        <w:trPr>
          <w:cantSplit/>
          <w:tblHeader/>
        </w:trPr>
        <w:tc>
          <w:tcPr>
            <w:tcW w:w="6917" w:type="dxa"/>
          </w:tcPr>
          <w:p w14:paraId="5311D186" w14:textId="77777777" w:rsidR="006A4FC8" w:rsidRPr="00BC409C" w:rsidRDefault="006A4FC8" w:rsidP="006A4FC8">
            <w:pPr>
              <w:pStyle w:val="TAL"/>
              <w:rPr>
                <w:b/>
                <w:i/>
              </w:rPr>
            </w:pPr>
            <w:r w:rsidRPr="00BC409C">
              <w:rPr>
                <w:b/>
                <w:i/>
              </w:rPr>
              <w:t>ltm-BeamIndicationJointTCI-r18</w:t>
            </w:r>
          </w:p>
          <w:p w14:paraId="6D9FD3CC"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unified TCI with joint DL/UL LTM TCI-state indication for LTM procedure, indicating and activating a single joint LTM TCI state in a cell switch command.</w:t>
            </w:r>
          </w:p>
          <w:p w14:paraId="278D3C50"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704F7EA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configured joint LTM TCI state(s) per candidate cell</w:t>
            </w:r>
          </w:p>
          <w:p w14:paraId="34BA082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of the supported QCL source RS in the LTM TCI-state- configuration.</w:t>
            </w:r>
          </w:p>
          <w:p w14:paraId="5FD8CC5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index </w:t>
            </w:r>
            <w:r w:rsidRPr="00BC409C">
              <w:rPr>
                <w:rFonts w:ascii="Arial" w:hAnsi="Arial" w:cs="Arial"/>
                <w:i/>
                <w:iCs/>
                <w:sz w:val="18"/>
                <w:szCs w:val="18"/>
              </w:rPr>
              <w:t>N</w:t>
            </w:r>
            <w:r w:rsidRPr="00BC409C">
              <w:rPr>
                <w:rFonts w:ascii="Arial" w:hAnsi="Arial" w:cs="Arial"/>
                <w:sz w:val="18"/>
                <w:szCs w:val="18"/>
              </w:rPr>
              <w:t xml:space="preserve"> of the maximum number of configured joint DL LTM TCI state(s) across candidate cells. The maximum number of configured joint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128}.</w:t>
            </w:r>
          </w:p>
          <w:p w14:paraId="1B22FFB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maxNumberCells-r18 </w:t>
            </w:r>
            <w:r w:rsidRPr="00BC409C">
              <w:rPr>
                <w:rFonts w:ascii="Arial" w:hAnsi="Arial" w:cs="Arial"/>
                <w:sz w:val="18"/>
                <w:szCs w:val="18"/>
              </w:rPr>
              <w:t>indicates the maximum number of configured cells for joint LTM TCI state(s).</w:t>
            </w:r>
          </w:p>
          <w:p w14:paraId="28B8E37A" w14:textId="77777777" w:rsidR="006A4FC8" w:rsidRPr="00BC409C" w:rsidRDefault="006A4FC8" w:rsidP="006A4FC8">
            <w:pPr>
              <w:pStyle w:val="TAL"/>
              <w:rPr>
                <w:bCs/>
                <w:iCs/>
              </w:rPr>
            </w:pPr>
          </w:p>
          <w:p w14:paraId="57FB8A8C"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 xml:space="preserve">unifiedJointTCI-r17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67FF04C8" w14:textId="77777777" w:rsidR="006A4FC8" w:rsidRPr="00BC409C" w:rsidRDefault="006A4FC8" w:rsidP="006A4FC8">
            <w:pPr>
              <w:pStyle w:val="TAL"/>
              <w:rPr>
                <w:b/>
                <w:i/>
              </w:rPr>
            </w:pPr>
            <w:r w:rsidRPr="00BC409C">
              <w:t>For cross-band operation, this capability refers to the source band.</w:t>
            </w:r>
          </w:p>
        </w:tc>
        <w:tc>
          <w:tcPr>
            <w:tcW w:w="709" w:type="dxa"/>
          </w:tcPr>
          <w:p w14:paraId="3D676A63" w14:textId="77777777" w:rsidR="006A4FC8" w:rsidRPr="00BC409C" w:rsidRDefault="006A4FC8" w:rsidP="006A4FC8">
            <w:pPr>
              <w:pStyle w:val="TAL"/>
              <w:jc w:val="center"/>
              <w:rPr>
                <w:bCs/>
                <w:iCs/>
              </w:rPr>
            </w:pPr>
            <w:r w:rsidRPr="00BC409C">
              <w:rPr>
                <w:bCs/>
                <w:iCs/>
              </w:rPr>
              <w:t>Band</w:t>
            </w:r>
          </w:p>
        </w:tc>
        <w:tc>
          <w:tcPr>
            <w:tcW w:w="567" w:type="dxa"/>
          </w:tcPr>
          <w:p w14:paraId="436929DD" w14:textId="77777777" w:rsidR="006A4FC8" w:rsidRPr="00BC409C" w:rsidRDefault="006A4FC8" w:rsidP="006A4FC8">
            <w:pPr>
              <w:pStyle w:val="TAL"/>
              <w:jc w:val="center"/>
            </w:pPr>
            <w:r w:rsidRPr="00BC409C">
              <w:t>No</w:t>
            </w:r>
          </w:p>
        </w:tc>
        <w:tc>
          <w:tcPr>
            <w:tcW w:w="709" w:type="dxa"/>
          </w:tcPr>
          <w:p w14:paraId="3477CB38" w14:textId="77777777" w:rsidR="006A4FC8" w:rsidRPr="00BC409C" w:rsidRDefault="006A4FC8" w:rsidP="006A4FC8">
            <w:pPr>
              <w:pStyle w:val="TAL"/>
              <w:jc w:val="center"/>
              <w:rPr>
                <w:bCs/>
                <w:iCs/>
              </w:rPr>
            </w:pPr>
            <w:r w:rsidRPr="00BC409C">
              <w:rPr>
                <w:bCs/>
                <w:iCs/>
              </w:rPr>
              <w:t>N/A</w:t>
            </w:r>
          </w:p>
        </w:tc>
        <w:tc>
          <w:tcPr>
            <w:tcW w:w="728" w:type="dxa"/>
          </w:tcPr>
          <w:p w14:paraId="72BBE534" w14:textId="77777777" w:rsidR="006A4FC8" w:rsidRPr="00BC409C" w:rsidRDefault="006A4FC8" w:rsidP="006A4FC8">
            <w:pPr>
              <w:pStyle w:val="TAL"/>
              <w:jc w:val="center"/>
              <w:rPr>
                <w:bCs/>
                <w:iCs/>
              </w:rPr>
            </w:pPr>
            <w:r w:rsidRPr="00BC409C">
              <w:rPr>
                <w:bCs/>
                <w:iCs/>
              </w:rPr>
              <w:t>N/A</w:t>
            </w:r>
          </w:p>
        </w:tc>
      </w:tr>
      <w:tr w:rsidR="006A4FC8" w:rsidRPr="00BC409C" w:rsidDel="00172633" w14:paraId="017031A2" w14:textId="77777777" w:rsidTr="00F6086A">
        <w:trPr>
          <w:cantSplit/>
          <w:tblHeader/>
        </w:trPr>
        <w:tc>
          <w:tcPr>
            <w:tcW w:w="6917" w:type="dxa"/>
          </w:tcPr>
          <w:p w14:paraId="2E66ACEA" w14:textId="77777777" w:rsidR="006A4FC8" w:rsidRPr="00BC409C" w:rsidRDefault="006A4FC8" w:rsidP="006A4FC8">
            <w:pPr>
              <w:pStyle w:val="TAL"/>
              <w:rPr>
                <w:b/>
                <w:i/>
              </w:rPr>
            </w:pPr>
            <w:r w:rsidRPr="00BC409C">
              <w:rPr>
                <w:b/>
                <w:i/>
              </w:rPr>
              <w:t>ltm-BeamIndicationSeparateTCI-r18</w:t>
            </w:r>
          </w:p>
          <w:p w14:paraId="34046460"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unified TCI with separate DL/UL TCI-state indication for LTM procedure and indicating/activating a pair of UL/DL TCI-state in a cell switch command.</w:t>
            </w:r>
          </w:p>
          <w:p w14:paraId="278B88C6"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2F0ADBD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configured DL TCI state(s) per candidate cell.</w:t>
            </w:r>
          </w:p>
          <w:p w14:paraId="4EA16F2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configured UL TCI state(s) per candidate cell.</w:t>
            </w:r>
          </w:p>
          <w:p w14:paraId="2231D1A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in the LTM TCI-state configuration.</w:t>
            </w:r>
          </w:p>
          <w:p w14:paraId="6C45E7F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128}.</w:t>
            </w:r>
          </w:p>
          <w:p w14:paraId="50E19E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value </w:t>
            </w:r>
            <w:r w:rsidRPr="00BC409C">
              <w:rPr>
                <w:rFonts w:ascii="Arial" w:hAnsi="Arial" w:cs="Arial"/>
                <w:i/>
                <w:iCs/>
                <w:sz w:val="18"/>
                <w:szCs w:val="18"/>
              </w:rPr>
              <w:t>N</w:t>
            </w:r>
            <w:r w:rsidRPr="00BC409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C409C">
              <w:rPr>
                <w:rFonts w:ascii="Arial" w:hAnsi="Arial" w:cs="Arial"/>
                <w:i/>
                <w:iCs/>
                <w:sz w:val="18"/>
                <w:szCs w:val="18"/>
              </w:rPr>
              <w:t>N</w:t>
            </w:r>
            <w:r w:rsidRPr="00BC409C">
              <w:rPr>
                <w:rFonts w:ascii="Arial" w:hAnsi="Arial" w:cs="Arial"/>
                <w:sz w:val="18"/>
                <w:szCs w:val="18"/>
              </w:rPr>
              <w:t xml:space="preserve">*8, where </w:t>
            </w:r>
            <w:r w:rsidRPr="00BC409C">
              <w:rPr>
                <w:rFonts w:ascii="Arial" w:hAnsi="Arial" w:cs="Arial"/>
                <w:i/>
                <w:iCs/>
                <w:sz w:val="18"/>
                <w:szCs w:val="18"/>
              </w:rPr>
              <w:t>N</w:t>
            </w:r>
            <w:proofErr w:type="gramStart"/>
            <w:r w:rsidRPr="00BC409C">
              <w:rPr>
                <w:rFonts w:ascii="Arial" w:hAnsi="Arial" w:cs="Arial"/>
                <w:sz w:val="18"/>
                <w:szCs w:val="18"/>
              </w:rPr>
              <w:t>={1..</w:t>
            </w:r>
            <w:proofErr w:type="gramEnd"/>
            <w:r w:rsidRPr="00BC409C">
              <w:rPr>
                <w:rFonts w:ascii="Arial" w:hAnsi="Arial" w:cs="Arial"/>
                <w:sz w:val="18"/>
                <w:szCs w:val="18"/>
              </w:rPr>
              <w:t>64}.</w:t>
            </w:r>
          </w:p>
          <w:p w14:paraId="7A8449B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maxNumberCells-r18</w:t>
            </w:r>
            <w:r w:rsidRPr="00BC409C">
              <w:rPr>
                <w:rFonts w:ascii="Arial" w:hAnsi="Arial" w:cs="Arial"/>
                <w:sz w:val="18"/>
                <w:szCs w:val="18"/>
              </w:rPr>
              <w:t>indicates the maximum number of configured cells for separate DL/UL LTM TCI states</w:t>
            </w:r>
          </w:p>
          <w:p w14:paraId="400DEB92" w14:textId="77777777" w:rsidR="006A4FC8" w:rsidRPr="00BC409C" w:rsidRDefault="006A4FC8" w:rsidP="006A4FC8">
            <w:pPr>
              <w:pStyle w:val="TAL"/>
              <w:rPr>
                <w:bCs/>
                <w:iCs/>
              </w:rPr>
            </w:pPr>
          </w:p>
          <w:p w14:paraId="71130917"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 xml:space="preserve">unifiedSeparateTCI-r17 </w:t>
            </w:r>
            <w:r w:rsidRPr="00BC409C">
              <w:rPr>
                <w:bCs/>
                <w:iCs/>
              </w:rPr>
              <w:t xml:space="preserve">and at least one of </w:t>
            </w:r>
            <w:r w:rsidRPr="00BC409C">
              <w:rPr>
                <w:bCs/>
                <w:i/>
              </w:rPr>
              <w:t>ltm-MCG-IntraFreq-r18</w:t>
            </w:r>
            <w:r w:rsidRPr="00BC409C">
              <w:rPr>
                <w:bCs/>
              </w:rPr>
              <w:t xml:space="preserve"> or </w:t>
            </w:r>
            <w:r w:rsidRPr="00BC409C">
              <w:rPr>
                <w:bCs/>
                <w:i/>
              </w:rPr>
              <w:t>ltm-SCG-IntraFreq-r18</w:t>
            </w:r>
            <w:r w:rsidRPr="00BC409C">
              <w:rPr>
                <w:bCs/>
                <w:iCs/>
              </w:rPr>
              <w:t>.</w:t>
            </w:r>
          </w:p>
          <w:p w14:paraId="0250BB62" w14:textId="77777777" w:rsidR="006A4FC8" w:rsidRPr="00BC409C" w:rsidRDefault="006A4FC8" w:rsidP="006A4FC8">
            <w:pPr>
              <w:pStyle w:val="TAL"/>
              <w:rPr>
                <w:b/>
                <w:i/>
              </w:rPr>
            </w:pPr>
            <w:r w:rsidRPr="00BC409C">
              <w:t>For cross-band operation, this capability refers to the source band.</w:t>
            </w:r>
          </w:p>
        </w:tc>
        <w:tc>
          <w:tcPr>
            <w:tcW w:w="709" w:type="dxa"/>
          </w:tcPr>
          <w:p w14:paraId="6E31542C" w14:textId="77777777" w:rsidR="006A4FC8" w:rsidRPr="00BC409C" w:rsidRDefault="006A4FC8" w:rsidP="006A4FC8">
            <w:pPr>
              <w:pStyle w:val="TAL"/>
              <w:jc w:val="center"/>
              <w:rPr>
                <w:bCs/>
                <w:iCs/>
              </w:rPr>
            </w:pPr>
            <w:r w:rsidRPr="00BC409C">
              <w:rPr>
                <w:bCs/>
                <w:iCs/>
              </w:rPr>
              <w:t>Band</w:t>
            </w:r>
          </w:p>
        </w:tc>
        <w:tc>
          <w:tcPr>
            <w:tcW w:w="567" w:type="dxa"/>
          </w:tcPr>
          <w:p w14:paraId="75771751" w14:textId="77777777" w:rsidR="006A4FC8" w:rsidRPr="00BC409C" w:rsidRDefault="006A4FC8" w:rsidP="006A4FC8">
            <w:pPr>
              <w:pStyle w:val="TAL"/>
              <w:jc w:val="center"/>
            </w:pPr>
            <w:r w:rsidRPr="00BC409C">
              <w:t>No</w:t>
            </w:r>
          </w:p>
        </w:tc>
        <w:tc>
          <w:tcPr>
            <w:tcW w:w="709" w:type="dxa"/>
          </w:tcPr>
          <w:p w14:paraId="74C66E97" w14:textId="77777777" w:rsidR="006A4FC8" w:rsidRPr="00BC409C" w:rsidRDefault="006A4FC8" w:rsidP="006A4FC8">
            <w:pPr>
              <w:pStyle w:val="TAL"/>
              <w:jc w:val="center"/>
              <w:rPr>
                <w:bCs/>
                <w:iCs/>
              </w:rPr>
            </w:pPr>
            <w:r w:rsidRPr="00BC409C">
              <w:rPr>
                <w:bCs/>
                <w:iCs/>
              </w:rPr>
              <w:t>N/A</w:t>
            </w:r>
          </w:p>
        </w:tc>
        <w:tc>
          <w:tcPr>
            <w:tcW w:w="728" w:type="dxa"/>
          </w:tcPr>
          <w:p w14:paraId="7B8D93E8" w14:textId="77777777" w:rsidR="006A4FC8" w:rsidRPr="00BC409C" w:rsidRDefault="006A4FC8" w:rsidP="006A4FC8">
            <w:pPr>
              <w:pStyle w:val="TAL"/>
              <w:jc w:val="center"/>
              <w:rPr>
                <w:bCs/>
                <w:iCs/>
              </w:rPr>
            </w:pPr>
            <w:r w:rsidRPr="00BC409C">
              <w:rPr>
                <w:bCs/>
                <w:iCs/>
              </w:rPr>
              <w:t>N/A</w:t>
            </w:r>
          </w:p>
        </w:tc>
      </w:tr>
      <w:tr w:rsidR="006A4FC8" w:rsidRPr="00BC409C" w:rsidDel="00172633" w14:paraId="0B65B1C4" w14:textId="77777777" w:rsidTr="00F6086A">
        <w:trPr>
          <w:cantSplit/>
          <w:tblHeader/>
        </w:trPr>
        <w:tc>
          <w:tcPr>
            <w:tcW w:w="6917" w:type="dxa"/>
          </w:tcPr>
          <w:p w14:paraId="482CBB30" w14:textId="77777777" w:rsidR="006A4FC8" w:rsidRPr="00BC409C" w:rsidRDefault="006A4FC8" w:rsidP="006A4FC8">
            <w:pPr>
              <w:pStyle w:val="TAL"/>
              <w:rPr>
                <w:b/>
                <w:bCs/>
                <w:i/>
                <w:iCs/>
              </w:rPr>
            </w:pPr>
            <w:r w:rsidRPr="00BC409C">
              <w:rPr>
                <w:b/>
                <w:bCs/>
                <w:i/>
                <w:iCs/>
              </w:rPr>
              <w:t>ltm-FastProcessingConfig-r18</w:t>
            </w:r>
          </w:p>
          <w:p w14:paraId="77160823" w14:textId="77777777" w:rsidR="006A4FC8" w:rsidRPr="00BC409C" w:rsidRDefault="006A4FC8" w:rsidP="006A4FC8">
            <w:pPr>
              <w:pStyle w:val="TAL"/>
              <w:rPr>
                <w:rFonts w:cs="Arial"/>
                <w:bCs/>
              </w:rPr>
            </w:pPr>
            <w:r w:rsidRPr="00BC409C">
              <w:t>Indicates whether the UE supports f</w:t>
            </w:r>
            <w:r w:rsidRPr="00BC409C">
              <w:rPr>
                <w:rFonts w:cs="Arial"/>
                <w:bCs/>
              </w:rPr>
              <w:t>ast processing of LTM candidate cell RRC configuration. This capability signalling comprises the following parameters:</w:t>
            </w:r>
          </w:p>
          <w:p w14:paraId="23431B01"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maxNumberStoredConfigCells-r18 </w:t>
            </w:r>
            <w:r w:rsidRPr="00BC409C">
              <w:rPr>
                <w:rFonts w:ascii="Arial" w:hAnsi="Arial" w:cs="Arial"/>
                <w:sz w:val="18"/>
                <w:szCs w:val="18"/>
              </w:rPr>
              <w:t xml:space="preserve">indicates </w:t>
            </w:r>
            <w:r w:rsidRPr="00BC409C">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C409C">
              <w:rPr>
                <w:rFonts w:ascii="Arial" w:hAnsi="Arial" w:cs="Arial"/>
                <w:sz w:val="18"/>
                <w:szCs w:val="18"/>
              </w:rPr>
              <w:t>.</w:t>
            </w:r>
          </w:p>
          <w:p w14:paraId="606FCB9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 xml:space="preserve">maxNumberConfigs-r18 </w:t>
            </w:r>
            <w:r w:rsidRPr="00BC409C">
              <w:rPr>
                <w:rFonts w:ascii="Arial" w:hAnsi="Arial" w:cs="Arial"/>
                <w:sz w:val="18"/>
                <w:szCs w:val="18"/>
              </w:rPr>
              <w:t>represents the maximum number of LTM candidate configuration for which the UE can perform early ASN.1 decoding and validity check, as described in TS 38.133 [5].</w:t>
            </w:r>
          </w:p>
          <w:p w14:paraId="3BE2D5C5" w14:textId="77777777" w:rsidR="006A4FC8" w:rsidRPr="00BC409C" w:rsidRDefault="006A4FC8" w:rsidP="006A4FC8">
            <w:pPr>
              <w:pStyle w:val="TAL"/>
              <w:rPr>
                <w:bCs/>
                <w:iCs/>
              </w:rPr>
            </w:pPr>
            <w:r w:rsidRPr="00BC409C">
              <w:rPr>
                <w:bCs/>
                <w:iCs/>
              </w:rPr>
              <w:t xml:space="preserve">UE shall set the capability values for </w:t>
            </w:r>
            <w:r w:rsidRPr="00BC409C">
              <w:rPr>
                <w:bCs/>
                <w:i/>
                <w:iCs/>
              </w:rPr>
              <w:t xml:space="preserve">maxNumberStoredConfigCells-r18 </w:t>
            </w:r>
            <w:r w:rsidRPr="00BC409C">
              <w:rPr>
                <w:bCs/>
                <w:iCs/>
              </w:rPr>
              <w:t xml:space="preserve">and </w:t>
            </w:r>
            <w:r w:rsidRPr="00BC409C">
              <w:rPr>
                <w:bCs/>
                <w:i/>
                <w:iCs/>
              </w:rPr>
              <w:t>maxNumberConfigs-r18</w:t>
            </w:r>
            <w:r w:rsidRPr="00BC409C">
              <w:rPr>
                <w:bCs/>
                <w:iCs/>
              </w:rPr>
              <w:t xml:space="preserve"> consistently for all bands. These capability values represent the maximum number across all the supported bands.</w:t>
            </w:r>
          </w:p>
          <w:p w14:paraId="082FC5F4" w14:textId="77777777" w:rsidR="006A4FC8" w:rsidRPr="00BC409C" w:rsidRDefault="006A4FC8" w:rsidP="006A4FC8">
            <w:pPr>
              <w:pStyle w:val="TAL"/>
              <w:rPr>
                <w:rFonts w:cs="Arial"/>
                <w:szCs w:val="18"/>
              </w:rPr>
            </w:pPr>
          </w:p>
          <w:p w14:paraId="2BC9DDE2" w14:textId="77777777" w:rsidR="006A4FC8" w:rsidRPr="00BC409C" w:rsidRDefault="006A4FC8" w:rsidP="006A4FC8">
            <w:pPr>
              <w:pStyle w:val="NO"/>
              <w:spacing w:after="0"/>
              <w:ind w:left="885" w:hanging="885"/>
              <w:rPr>
                <w:rFonts w:cs="Arial"/>
                <w:b/>
                <w:i/>
                <w:szCs w:val="18"/>
              </w:rPr>
            </w:pPr>
            <w:r w:rsidRPr="00BC409C">
              <w:rPr>
                <w:rFonts w:ascii="Arial" w:hAnsi="Arial" w:cs="Arial"/>
                <w:sz w:val="18"/>
                <w:szCs w:val="18"/>
              </w:rPr>
              <w:t>NOTE:</w:t>
            </w:r>
            <w:r w:rsidRPr="00BC409C">
              <w:rPr>
                <w:rFonts w:ascii="Arial" w:hAnsi="Arial" w:cs="Arial"/>
                <w:sz w:val="18"/>
                <w:szCs w:val="18"/>
              </w:rPr>
              <w:tab/>
              <w:t>The conditions for fast processing of an LTM candidate cell RRC configuration is defined in clause 6.3 in TS 38.133 [5].</w:t>
            </w:r>
          </w:p>
        </w:tc>
        <w:tc>
          <w:tcPr>
            <w:tcW w:w="709" w:type="dxa"/>
          </w:tcPr>
          <w:p w14:paraId="7A520270"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37346CA3" w14:textId="77777777" w:rsidR="006A4FC8" w:rsidRPr="00BC409C" w:rsidRDefault="006A4FC8" w:rsidP="006A4FC8">
            <w:pPr>
              <w:pStyle w:val="TAL"/>
              <w:jc w:val="center"/>
            </w:pPr>
            <w:r w:rsidRPr="00BC409C">
              <w:rPr>
                <w:rFonts w:cs="Arial"/>
                <w:bCs/>
                <w:iCs/>
                <w:szCs w:val="18"/>
              </w:rPr>
              <w:t>No</w:t>
            </w:r>
          </w:p>
        </w:tc>
        <w:tc>
          <w:tcPr>
            <w:tcW w:w="709" w:type="dxa"/>
          </w:tcPr>
          <w:p w14:paraId="71387D0F"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1F228C1B" w14:textId="77777777" w:rsidR="006A4FC8" w:rsidRPr="00BC409C" w:rsidRDefault="006A4FC8" w:rsidP="006A4FC8">
            <w:pPr>
              <w:pStyle w:val="TAL"/>
              <w:jc w:val="center"/>
              <w:rPr>
                <w:bCs/>
                <w:iCs/>
              </w:rPr>
            </w:pPr>
            <w:r w:rsidRPr="00BC409C">
              <w:rPr>
                <w:rFonts w:eastAsia="MS Mincho" w:cs="Arial"/>
                <w:bCs/>
                <w:iCs/>
                <w:szCs w:val="18"/>
              </w:rPr>
              <w:t>N/A</w:t>
            </w:r>
          </w:p>
        </w:tc>
      </w:tr>
      <w:tr w:rsidR="006A4FC8" w:rsidRPr="00BC409C" w:rsidDel="00172633" w14:paraId="722D12BC" w14:textId="77777777" w:rsidTr="00F6086A">
        <w:trPr>
          <w:cantSplit/>
          <w:tblHeader/>
        </w:trPr>
        <w:tc>
          <w:tcPr>
            <w:tcW w:w="6917" w:type="dxa"/>
          </w:tcPr>
          <w:p w14:paraId="57616A64" w14:textId="77777777" w:rsidR="006A4FC8" w:rsidRPr="00BC409C" w:rsidRDefault="006A4FC8" w:rsidP="006A4FC8">
            <w:pPr>
              <w:pStyle w:val="TAL"/>
              <w:rPr>
                <w:b/>
                <w:i/>
              </w:rPr>
            </w:pPr>
            <w:r w:rsidRPr="00BC409C">
              <w:rPr>
                <w:b/>
                <w:i/>
              </w:rPr>
              <w:lastRenderedPageBreak/>
              <w:t>ltm-MAC-CE-JointTCI-r18</w:t>
            </w:r>
          </w:p>
          <w:p w14:paraId="4F3B7563"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MAC-CE activated joint LTM TCI states.</w:t>
            </w:r>
          </w:p>
          <w:p w14:paraId="371348DB"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79DED6F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74EABB8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maxNumberJointTCI-PerCell-r18 </w:t>
            </w:r>
            <w:r w:rsidRPr="00BC409C">
              <w:rPr>
                <w:rFonts w:ascii="Arial" w:hAnsi="Arial" w:cs="Arial"/>
                <w:sz w:val="18"/>
                <w:szCs w:val="18"/>
              </w:rPr>
              <w:t>indicates the maximum number of MAC-CE activated joint LTM TCI states per candidate cell.</w:t>
            </w:r>
          </w:p>
          <w:p w14:paraId="6C28B0D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maxNumberJointTCI-AcrossCells-r18</w:t>
            </w:r>
            <w:r w:rsidRPr="00BC409C">
              <w:rPr>
                <w:rFonts w:ascii="Arial" w:hAnsi="Arial" w:cs="Arial"/>
                <w:sz w:val="18"/>
                <w:szCs w:val="18"/>
              </w:rPr>
              <w:t xml:space="preserve"> indicates the maximum number of MAC-CE activated joint LTM TCI states across candidate cells and serving cell TCI states across serving cells in the band.</w:t>
            </w:r>
          </w:p>
          <w:p w14:paraId="7015D624" w14:textId="77777777" w:rsidR="006A4FC8" w:rsidRPr="00BC409C" w:rsidRDefault="006A4FC8" w:rsidP="006A4FC8">
            <w:pPr>
              <w:pStyle w:val="TAL"/>
              <w:rPr>
                <w:bCs/>
                <w:iCs/>
              </w:rPr>
            </w:pPr>
          </w:p>
          <w:p w14:paraId="10C5046A"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ltm-BeamIndicationJointTCI-r18</w:t>
            </w:r>
            <w:r w:rsidRPr="00BC409C">
              <w:rPr>
                <w:bCs/>
                <w:iCs/>
              </w:rPr>
              <w:t>.</w:t>
            </w:r>
          </w:p>
          <w:p w14:paraId="7147082F" w14:textId="77777777" w:rsidR="006A4FC8" w:rsidRPr="00BC409C" w:rsidRDefault="006A4FC8" w:rsidP="006A4FC8">
            <w:pPr>
              <w:pStyle w:val="TAL"/>
              <w:rPr>
                <w:bCs/>
                <w:iCs/>
              </w:rPr>
            </w:pPr>
          </w:p>
          <w:p w14:paraId="4D11DD52" w14:textId="77777777" w:rsidR="006A4FC8" w:rsidRPr="00BC409C" w:rsidRDefault="006A4FC8" w:rsidP="006A4FC8">
            <w:pPr>
              <w:pStyle w:val="TAN"/>
            </w:pPr>
            <w:r w:rsidRPr="00BC409C">
              <w:t>NOTE:</w:t>
            </w:r>
            <w:r w:rsidRPr="00BC409C">
              <w:tab/>
              <w:t xml:space="preserve">The maximum number of MAC-CE activated joint TCI states across all servings cells is limited by </w:t>
            </w:r>
            <w:r w:rsidRPr="00BC409C">
              <w:rPr>
                <w:bCs/>
                <w:iCs/>
              </w:rPr>
              <w:t xml:space="preserve">of </w:t>
            </w:r>
            <w:r w:rsidRPr="00BC409C">
              <w:rPr>
                <w:bCs/>
                <w:i/>
              </w:rPr>
              <w:t>unifiedJointTCI-r17.</w:t>
            </w:r>
          </w:p>
          <w:p w14:paraId="41648282" w14:textId="77777777" w:rsidR="006A4FC8" w:rsidRPr="00BC409C" w:rsidRDefault="006A4FC8" w:rsidP="006A4FC8">
            <w:pPr>
              <w:pStyle w:val="TAL"/>
              <w:rPr>
                <w:b/>
                <w:i/>
              </w:rPr>
            </w:pPr>
            <w:r w:rsidRPr="00BC409C">
              <w:t>For cross-band operation, this capability refers to the source band.</w:t>
            </w:r>
          </w:p>
        </w:tc>
        <w:tc>
          <w:tcPr>
            <w:tcW w:w="709" w:type="dxa"/>
          </w:tcPr>
          <w:p w14:paraId="47EF8866" w14:textId="77777777" w:rsidR="006A4FC8" w:rsidRPr="00BC409C" w:rsidRDefault="006A4FC8" w:rsidP="006A4FC8">
            <w:pPr>
              <w:pStyle w:val="TAL"/>
              <w:jc w:val="center"/>
              <w:rPr>
                <w:bCs/>
                <w:iCs/>
              </w:rPr>
            </w:pPr>
            <w:r w:rsidRPr="00BC409C">
              <w:rPr>
                <w:bCs/>
                <w:iCs/>
              </w:rPr>
              <w:t>Band</w:t>
            </w:r>
          </w:p>
        </w:tc>
        <w:tc>
          <w:tcPr>
            <w:tcW w:w="567" w:type="dxa"/>
          </w:tcPr>
          <w:p w14:paraId="4B507C5B" w14:textId="77777777" w:rsidR="006A4FC8" w:rsidRPr="00BC409C" w:rsidRDefault="006A4FC8" w:rsidP="006A4FC8">
            <w:pPr>
              <w:pStyle w:val="TAL"/>
              <w:jc w:val="center"/>
            </w:pPr>
            <w:r w:rsidRPr="00BC409C">
              <w:t>No</w:t>
            </w:r>
          </w:p>
        </w:tc>
        <w:tc>
          <w:tcPr>
            <w:tcW w:w="709" w:type="dxa"/>
          </w:tcPr>
          <w:p w14:paraId="69BF9DF3" w14:textId="77777777" w:rsidR="006A4FC8" w:rsidRPr="00BC409C" w:rsidRDefault="006A4FC8" w:rsidP="006A4FC8">
            <w:pPr>
              <w:pStyle w:val="TAL"/>
              <w:jc w:val="center"/>
              <w:rPr>
                <w:bCs/>
                <w:iCs/>
              </w:rPr>
            </w:pPr>
            <w:r w:rsidRPr="00BC409C">
              <w:rPr>
                <w:bCs/>
                <w:iCs/>
              </w:rPr>
              <w:t>N/A</w:t>
            </w:r>
          </w:p>
        </w:tc>
        <w:tc>
          <w:tcPr>
            <w:tcW w:w="728" w:type="dxa"/>
          </w:tcPr>
          <w:p w14:paraId="771B6CE2" w14:textId="77777777" w:rsidR="006A4FC8" w:rsidRPr="00BC409C" w:rsidRDefault="006A4FC8" w:rsidP="006A4FC8">
            <w:pPr>
              <w:pStyle w:val="TAL"/>
              <w:jc w:val="center"/>
              <w:rPr>
                <w:bCs/>
                <w:iCs/>
              </w:rPr>
            </w:pPr>
            <w:r w:rsidRPr="00BC409C">
              <w:rPr>
                <w:bCs/>
                <w:iCs/>
              </w:rPr>
              <w:t>N/A</w:t>
            </w:r>
          </w:p>
        </w:tc>
      </w:tr>
      <w:tr w:rsidR="006A4FC8" w:rsidRPr="00BC409C" w:rsidDel="00172633" w14:paraId="5926CCF9" w14:textId="77777777" w:rsidTr="00F6086A">
        <w:trPr>
          <w:cantSplit/>
          <w:tblHeader/>
        </w:trPr>
        <w:tc>
          <w:tcPr>
            <w:tcW w:w="6917" w:type="dxa"/>
          </w:tcPr>
          <w:p w14:paraId="4634A138" w14:textId="77777777" w:rsidR="006A4FC8" w:rsidRPr="00BC409C" w:rsidRDefault="006A4FC8" w:rsidP="006A4FC8">
            <w:pPr>
              <w:pStyle w:val="TAL"/>
              <w:rPr>
                <w:b/>
                <w:i/>
              </w:rPr>
            </w:pPr>
            <w:r w:rsidRPr="00BC409C">
              <w:rPr>
                <w:b/>
                <w:i/>
              </w:rPr>
              <w:t>ltm-MAC-CE-SeparateTCI-r18</w:t>
            </w:r>
          </w:p>
          <w:p w14:paraId="6C19C2F9"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MAC-CE activated DL/UL LTM TCI states.</w:t>
            </w:r>
          </w:p>
          <w:p w14:paraId="3359BE4C" w14:textId="77777777" w:rsidR="006A4FC8" w:rsidRPr="00BC409C" w:rsidRDefault="006A4FC8" w:rsidP="006A4FC8">
            <w:pPr>
              <w:pStyle w:val="TAL"/>
              <w:rPr>
                <w:rFonts w:cs="Arial"/>
                <w:szCs w:val="18"/>
              </w:rPr>
            </w:pPr>
            <w:r w:rsidRPr="00BC409C">
              <w:rPr>
                <w:rFonts w:cs="Arial"/>
                <w:szCs w:val="18"/>
              </w:rPr>
              <w:t>This capability comprises the following parameters:</w:t>
            </w:r>
          </w:p>
          <w:p w14:paraId="14E63C8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qcl-Resource-r18</w:t>
            </w:r>
            <w:r w:rsidRPr="00BC409C">
              <w:rPr>
                <w:rFonts w:ascii="Arial" w:hAnsi="Arial" w:cs="Arial"/>
                <w:sz w:val="18"/>
                <w:szCs w:val="18"/>
              </w:rPr>
              <w:t xml:space="preserve"> indicates the supported QCL source RS for MAC-CE activated DL/UL LTM TCI states configuration.</w:t>
            </w:r>
          </w:p>
          <w:p w14:paraId="5FADF0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maxNumberDL-TCI-PerCell-r18 </w:t>
            </w:r>
            <w:r w:rsidRPr="00BC409C">
              <w:rPr>
                <w:rFonts w:ascii="Arial" w:hAnsi="Arial" w:cs="Arial"/>
                <w:sz w:val="18"/>
                <w:szCs w:val="18"/>
              </w:rPr>
              <w:t>indicates the maximum number of MAC-CE activated DL TCI states per candidate cell.</w:t>
            </w:r>
          </w:p>
          <w:p w14:paraId="2EEA5B3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maxNumberUL-TCI-PerCell-r18</w:t>
            </w:r>
            <w:r w:rsidRPr="00BC409C">
              <w:rPr>
                <w:rFonts w:ascii="Arial" w:hAnsi="Arial" w:cs="Arial"/>
                <w:sz w:val="18"/>
                <w:szCs w:val="18"/>
              </w:rPr>
              <w:t xml:space="preserve"> indicates the maximum number of MAC-CE activated UL TCI states per candidate cell.</w:t>
            </w:r>
          </w:p>
          <w:p w14:paraId="6FBA923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maxNumberDL-TCI-AcrossCells-r18</w:t>
            </w:r>
            <w:r w:rsidRPr="00BC409C">
              <w:rPr>
                <w:rFonts w:ascii="Arial" w:hAnsi="Arial" w:cs="Arial"/>
                <w:sz w:val="18"/>
                <w:szCs w:val="18"/>
              </w:rPr>
              <w:t xml:space="preserve"> indicates the maximum number of MAC-CE activated LTM DL TCI states across all candidate cells and serving cell DL TCI states across all serving cells.</w:t>
            </w:r>
          </w:p>
          <w:p w14:paraId="63873EA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maxNumberUL-TCI-AcrossCells-r18</w:t>
            </w:r>
            <w:r w:rsidRPr="00BC409C">
              <w:rPr>
                <w:rFonts w:ascii="Arial" w:hAnsi="Arial" w:cs="Arial"/>
                <w:sz w:val="18"/>
                <w:szCs w:val="18"/>
              </w:rPr>
              <w:t xml:space="preserve"> indicates the maximum number of MAC-CE activated UL TCI states across all candidate cells and serving cell UL TCI states across all serving cells in the band.</w:t>
            </w:r>
          </w:p>
          <w:p w14:paraId="567ACF27" w14:textId="77777777" w:rsidR="006A4FC8" w:rsidRPr="00BC409C" w:rsidRDefault="006A4FC8" w:rsidP="006A4FC8">
            <w:pPr>
              <w:pStyle w:val="TAL"/>
              <w:rPr>
                <w:bCs/>
                <w:iCs/>
              </w:rPr>
            </w:pPr>
          </w:p>
          <w:p w14:paraId="4069E023" w14:textId="77777777" w:rsidR="006A4FC8" w:rsidRPr="00BC409C" w:rsidRDefault="006A4FC8" w:rsidP="006A4FC8">
            <w:pPr>
              <w:pStyle w:val="TAL"/>
              <w:rPr>
                <w:bCs/>
                <w:iCs/>
              </w:rPr>
            </w:pPr>
            <w:r w:rsidRPr="00BC409C">
              <w:rPr>
                <w:bCs/>
                <w:iCs/>
              </w:rPr>
              <w:t xml:space="preserve">A UE supporting this feature shall also indicate support of </w:t>
            </w:r>
            <w:r w:rsidRPr="00BC409C">
              <w:rPr>
                <w:bCs/>
                <w:i/>
              </w:rPr>
              <w:t>ltm-BeamIndicationSeparateTCI-r18</w:t>
            </w:r>
            <w:r w:rsidRPr="00BC409C">
              <w:rPr>
                <w:bCs/>
                <w:iCs/>
              </w:rPr>
              <w:t>.</w:t>
            </w:r>
          </w:p>
          <w:p w14:paraId="38C877CE" w14:textId="77777777" w:rsidR="006A4FC8" w:rsidRPr="00BC409C" w:rsidRDefault="006A4FC8" w:rsidP="006A4FC8">
            <w:pPr>
              <w:pStyle w:val="TAL"/>
              <w:rPr>
                <w:bCs/>
                <w:iCs/>
              </w:rPr>
            </w:pPr>
          </w:p>
          <w:p w14:paraId="7DA8F28C" w14:textId="77777777" w:rsidR="006A4FC8" w:rsidRPr="00BC409C" w:rsidRDefault="006A4FC8" w:rsidP="006A4FC8">
            <w:pPr>
              <w:pStyle w:val="TAL"/>
              <w:rPr>
                <w:bCs/>
                <w:i/>
              </w:rPr>
            </w:pPr>
            <w:r w:rsidRPr="00BC409C">
              <w:rPr>
                <w:rFonts w:cs="Arial"/>
                <w:szCs w:val="18"/>
              </w:rPr>
              <w:t xml:space="preserve">The maximum number of MAC-CE activated DL/UL TCI states across all servings cells is limited by </w:t>
            </w:r>
            <w:r w:rsidRPr="00BC409C">
              <w:rPr>
                <w:rFonts w:cs="Arial"/>
                <w:i/>
                <w:iCs/>
                <w:szCs w:val="18"/>
              </w:rPr>
              <w:t>u</w:t>
            </w:r>
            <w:r w:rsidRPr="00BC409C">
              <w:rPr>
                <w:bCs/>
                <w:i/>
              </w:rPr>
              <w:t>nifiedSeparateTCI-r17.</w:t>
            </w:r>
          </w:p>
          <w:p w14:paraId="556DE775" w14:textId="77777777" w:rsidR="006A4FC8" w:rsidRPr="00BC409C" w:rsidRDefault="006A4FC8" w:rsidP="006A4FC8">
            <w:pPr>
              <w:pStyle w:val="TAL"/>
              <w:rPr>
                <w:b/>
                <w:i/>
              </w:rPr>
            </w:pPr>
            <w:r w:rsidRPr="00BC409C">
              <w:t>For cross-band operation, this capability refers to the source band.</w:t>
            </w:r>
          </w:p>
        </w:tc>
        <w:tc>
          <w:tcPr>
            <w:tcW w:w="709" w:type="dxa"/>
          </w:tcPr>
          <w:p w14:paraId="7455646B" w14:textId="77777777" w:rsidR="006A4FC8" w:rsidRPr="00BC409C" w:rsidRDefault="006A4FC8" w:rsidP="006A4FC8">
            <w:pPr>
              <w:pStyle w:val="TAL"/>
              <w:jc w:val="center"/>
              <w:rPr>
                <w:bCs/>
                <w:iCs/>
              </w:rPr>
            </w:pPr>
            <w:r w:rsidRPr="00BC409C">
              <w:rPr>
                <w:bCs/>
                <w:iCs/>
              </w:rPr>
              <w:t>Band</w:t>
            </w:r>
          </w:p>
        </w:tc>
        <w:tc>
          <w:tcPr>
            <w:tcW w:w="567" w:type="dxa"/>
          </w:tcPr>
          <w:p w14:paraId="0AFA52D0" w14:textId="77777777" w:rsidR="006A4FC8" w:rsidRPr="00BC409C" w:rsidRDefault="006A4FC8" w:rsidP="006A4FC8">
            <w:pPr>
              <w:pStyle w:val="TAL"/>
              <w:jc w:val="center"/>
            </w:pPr>
            <w:r w:rsidRPr="00BC409C">
              <w:t>No</w:t>
            </w:r>
          </w:p>
        </w:tc>
        <w:tc>
          <w:tcPr>
            <w:tcW w:w="709" w:type="dxa"/>
          </w:tcPr>
          <w:p w14:paraId="4047A571" w14:textId="77777777" w:rsidR="006A4FC8" w:rsidRPr="00BC409C" w:rsidRDefault="006A4FC8" w:rsidP="006A4FC8">
            <w:pPr>
              <w:pStyle w:val="TAL"/>
              <w:jc w:val="center"/>
              <w:rPr>
                <w:bCs/>
                <w:iCs/>
              </w:rPr>
            </w:pPr>
            <w:r w:rsidRPr="00BC409C">
              <w:rPr>
                <w:bCs/>
                <w:iCs/>
              </w:rPr>
              <w:t>N/A</w:t>
            </w:r>
          </w:p>
        </w:tc>
        <w:tc>
          <w:tcPr>
            <w:tcW w:w="728" w:type="dxa"/>
          </w:tcPr>
          <w:p w14:paraId="17A2BC84" w14:textId="77777777" w:rsidR="006A4FC8" w:rsidRPr="00BC409C" w:rsidRDefault="006A4FC8" w:rsidP="006A4FC8">
            <w:pPr>
              <w:pStyle w:val="TAL"/>
              <w:jc w:val="center"/>
              <w:rPr>
                <w:bCs/>
                <w:iCs/>
              </w:rPr>
            </w:pPr>
            <w:r w:rsidRPr="00BC409C">
              <w:rPr>
                <w:bCs/>
                <w:iCs/>
              </w:rPr>
              <w:t>N/A</w:t>
            </w:r>
          </w:p>
        </w:tc>
      </w:tr>
      <w:tr w:rsidR="006A4FC8" w:rsidRPr="00BC409C" w:rsidDel="00172633" w14:paraId="69CB6DA4" w14:textId="77777777" w:rsidTr="00F6086A">
        <w:trPr>
          <w:cantSplit/>
          <w:tblHeader/>
        </w:trPr>
        <w:tc>
          <w:tcPr>
            <w:tcW w:w="6917" w:type="dxa"/>
          </w:tcPr>
          <w:p w14:paraId="40924F10" w14:textId="77777777" w:rsidR="006A4FC8" w:rsidRPr="00BC409C" w:rsidRDefault="006A4FC8" w:rsidP="006A4FC8">
            <w:pPr>
              <w:pStyle w:val="TAL"/>
              <w:rPr>
                <w:b/>
                <w:i/>
              </w:rPr>
            </w:pPr>
            <w:r w:rsidRPr="00BC409C">
              <w:rPr>
                <w:b/>
                <w:i/>
              </w:rPr>
              <w:t>ltm-MCG-IntraFreq-r18</w:t>
            </w:r>
          </w:p>
          <w:p w14:paraId="47EFF426" w14:textId="77777777" w:rsidR="006A4FC8" w:rsidRPr="00BC409C" w:rsidRDefault="006A4FC8" w:rsidP="006A4FC8">
            <w:pPr>
              <w:pStyle w:val="TAL"/>
            </w:pPr>
            <w:r w:rsidRPr="00BC409C">
              <w:t xml:space="preserve">Indicates whether the UE supports intra-frequency LTM for MCG with RACH as defined in TS 38.331 [9] and TS 38.321 [8] without NR-DC configured.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5B763FC0" w14:textId="77777777" w:rsidR="006A4FC8" w:rsidRPr="00BC409C" w:rsidRDefault="006A4FC8" w:rsidP="006A4FC8">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6278A2CE" w14:textId="77777777" w:rsidR="006A4FC8" w:rsidRPr="00BC409C" w:rsidRDefault="006A4FC8" w:rsidP="006A4FC8">
            <w:pPr>
              <w:pStyle w:val="TAL"/>
              <w:jc w:val="center"/>
              <w:rPr>
                <w:bCs/>
                <w:iCs/>
              </w:rPr>
            </w:pPr>
            <w:r w:rsidRPr="00BC409C">
              <w:rPr>
                <w:bCs/>
                <w:iCs/>
              </w:rPr>
              <w:t>Band</w:t>
            </w:r>
          </w:p>
        </w:tc>
        <w:tc>
          <w:tcPr>
            <w:tcW w:w="567" w:type="dxa"/>
          </w:tcPr>
          <w:p w14:paraId="490AB4EB" w14:textId="77777777" w:rsidR="006A4FC8" w:rsidRPr="00BC409C" w:rsidRDefault="006A4FC8" w:rsidP="006A4FC8">
            <w:pPr>
              <w:pStyle w:val="TAL"/>
              <w:jc w:val="center"/>
            </w:pPr>
            <w:r w:rsidRPr="00BC409C">
              <w:rPr>
                <w:bCs/>
                <w:iCs/>
              </w:rPr>
              <w:t>No</w:t>
            </w:r>
          </w:p>
        </w:tc>
        <w:tc>
          <w:tcPr>
            <w:tcW w:w="709" w:type="dxa"/>
          </w:tcPr>
          <w:p w14:paraId="3ACB6D6B" w14:textId="77777777" w:rsidR="006A4FC8" w:rsidRPr="00BC409C" w:rsidRDefault="006A4FC8" w:rsidP="006A4FC8">
            <w:pPr>
              <w:pStyle w:val="TAL"/>
              <w:jc w:val="center"/>
              <w:rPr>
                <w:bCs/>
                <w:iCs/>
              </w:rPr>
            </w:pPr>
            <w:r w:rsidRPr="00BC409C">
              <w:rPr>
                <w:bCs/>
                <w:iCs/>
              </w:rPr>
              <w:t>N/A</w:t>
            </w:r>
          </w:p>
        </w:tc>
        <w:tc>
          <w:tcPr>
            <w:tcW w:w="728" w:type="dxa"/>
          </w:tcPr>
          <w:p w14:paraId="293177BE" w14:textId="77777777" w:rsidR="006A4FC8" w:rsidRPr="00BC409C" w:rsidRDefault="006A4FC8" w:rsidP="006A4FC8">
            <w:pPr>
              <w:pStyle w:val="TAL"/>
              <w:jc w:val="center"/>
              <w:rPr>
                <w:bCs/>
                <w:iCs/>
              </w:rPr>
            </w:pPr>
            <w:r w:rsidRPr="00BC409C">
              <w:rPr>
                <w:bCs/>
                <w:iCs/>
              </w:rPr>
              <w:t>N/A</w:t>
            </w:r>
          </w:p>
        </w:tc>
      </w:tr>
      <w:tr w:rsidR="006A4FC8" w:rsidRPr="00BC409C" w:rsidDel="00172633" w14:paraId="5F8C777F" w14:textId="77777777" w:rsidTr="00F6086A">
        <w:trPr>
          <w:cantSplit/>
          <w:tblHeader/>
        </w:trPr>
        <w:tc>
          <w:tcPr>
            <w:tcW w:w="6917" w:type="dxa"/>
          </w:tcPr>
          <w:p w14:paraId="3C3A2091" w14:textId="77777777" w:rsidR="006A4FC8" w:rsidRPr="00BC409C" w:rsidRDefault="006A4FC8" w:rsidP="006A4FC8">
            <w:pPr>
              <w:pStyle w:val="TAL"/>
              <w:rPr>
                <w:b/>
                <w:i/>
              </w:rPr>
            </w:pPr>
            <w:bookmarkStart w:id="41" w:name="_Hlk173817576"/>
            <w:r w:rsidRPr="00BC409C">
              <w:rPr>
                <w:b/>
                <w:i/>
              </w:rPr>
              <w:t>ltm-SCG-IntraFreq-r18</w:t>
            </w:r>
            <w:bookmarkEnd w:id="41"/>
          </w:p>
          <w:p w14:paraId="1D003B69" w14:textId="77777777" w:rsidR="006A4FC8" w:rsidRPr="00BC409C" w:rsidRDefault="006A4FC8" w:rsidP="006A4FC8">
            <w:pPr>
              <w:pStyle w:val="TAL"/>
            </w:pPr>
            <w:r w:rsidRPr="00BC409C">
              <w:t xml:space="preserve">Indicates whether the UE supports intra-frequency LTM for SCG with RACH as defined in TS 38.331 [9] and TS 38.321 [8]. </w:t>
            </w:r>
            <w:r w:rsidRPr="00BC409C">
              <w:rPr>
                <w:bCs/>
                <w:iCs/>
              </w:rPr>
              <w:t xml:space="preserve">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w:t>
            </w:r>
          </w:p>
          <w:p w14:paraId="2CF3F1BA" w14:textId="77777777" w:rsidR="006A4FC8" w:rsidRPr="00BC409C" w:rsidRDefault="006A4FC8" w:rsidP="006A4FC8">
            <w:pPr>
              <w:pStyle w:val="TAL"/>
              <w:rPr>
                <w:b/>
                <w:i/>
              </w:rPr>
            </w:pPr>
            <w:r w:rsidRPr="00BC409C">
              <w:t xml:space="preserve">UE supporting this feature shall also indicate support for </w:t>
            </w:r>
            <w:r w:rsidRPr="00BC409C">
              <w:rPr>
                <w:i/>
                <w:iCs/>
              </w:rPr>
              <w:t>ltm-BeamIndicationJointTCI-r18</w:t>
            </w:r>
            <w:r w:rsidRPr="00BC409C">
              <w:t xml:space="preserve"> or </w:t>
            </w:r>
            <w:r w:rsidRPr="00BC409C">
              <w:rPr>
                <w:i/>
                <w:iCs/>
              </w:rPr>
              <w:t>ltm-BeamIndicationSeparateTCI-r18</w:t>
            </w:r>
            <w:r w:rsidRPr="00BC409C">
              <w:t>.</w:t>
            </w:r>
          </w:p>
        </w:tc>
        <w:tc>
          <w:tcPr>
            <w:tcW w:w="709" w:type="dxa"/>
          </w:tcPr>
          <w:p w14:paraId="258D4A75" w14:textId="77777777" w:rsidR="006A4FC8" w:rsidRPr="00BC409C" w:rsidRDefault="006A4FC8" w:rsidP="006A4FC8">
            <w:pPr>
              <w:pStyle w:val="TAL"/>
              <w:jc w:val="center"/>
              <w:rPr>
                <w:bCs/>
                <w:iCs/>
              </w:rPr>
            </w:pPr>
            <w:r w:rsidRPr="00BC409C">
              <w:rPr>
                <w:bCs/>
                <w:iCs/>
              </w:rPr>
              <w:t>Band</w:t>
            </w:r>
          </w:p>
        </w:tc>
        <w:tc>
          <w:tcPr>
            <w:tcW w:w="567" w:type="dxa"/>
          </w:tcPr>
          <w:p w14:paraId="386E34D5" w14:textId="77777777" w:rsidR="006A4FC8" w:rsidRPr="00BC409C" w:rsidRDefault="006A4FC8" w:rsidP="006A4FC8">
            <w:pPr>
              <w:pStyle w:val="TAL"/>
              <w:jc w:val="center"/>
            </w:pPr>
            <w:r w:rsidRPr="00BC409C">
              <w:rPr>
                <w:bCs/>
                <w:iCs/>
              </w:rPr>
              <w:t>No</w:t>
            </w:r>
          </w:p>
        </w:tc>
        <w:tc>
          <w:tcPr>
            <w:tcW w:w="709" w:type="dxa"/>
          </w:tcPr>
          <w:p w14:paraId="76EDB068" w14:textId="77777777" w:rsidR="006A4FC8" w:rsidRPr="00BC409C" w:rsidRDefault="006A4FC8" w:rsidP="006A4FC8">
            <w:pPr>
              <w:pStyle w:val="TAL"/>
              <w:jc w:val="center"/>
              <w:rPr>
                <w:bCs/>
                <w:iCs/>
              </w:rPr>
            </w:pPr>
            <w:r w:rsidRPr="00BC409C">
              <w:rPr>
                <w:bCs/>
                <w:iCs/>
              </w:rPr>
              <w:t>N/A</w:t>
            </w:r>
          </w:p>
        </w:tc>
        <w:tc>
          <w:tcPr>
            <w:tcW w:w="728" w:type="dxa"/>
          </w:tcPr>
          <w:p w14:paraId="17958E9A" w14:textId="77777777" w:rsidR="006A4FC8" w:rsidRPr="00BC409C" w:rsidRDefault="006A4FC8" w:rsidP="006A4FC8">
            <w:pPr>
              <w:pStyle w:val="TAL"/>
              <w:jc w:val="center"/>
              <w:rPr>
                <w:bCs/>
                <w:iCs/>
              </w:rPr>
            </w:pPr>
            <w:r w:rsidRPr="00BC409C">
              <w:rPr>
                <w:bCs/>
                <w:iCs/>
              </w:rPr>
              <w:t>N/A</w:t>
            </w:r>
          </w:p>
        </w:tc>
      </w:tr>
      <w:tr w:rsidR="006A4FC8" w:rsidRPr="00BC409C" w14:paraId="0C8E07DB" w14:textId="77777777" w:rsidTr="00F6086A">
        <w:trPr>
          <w:cantSplit/>
          <w:tblHeader/>
        </w:trPr>
        <w:tc>
          <w:tcPr>
            <w:tcW w:w="6917" w:type="dxa"/>
          </w:tcPr>
          <w:p w14:paraId="2AD11CE7" w14:textId="77777777" w:rsidR="006A4FC8" w:rsidRPr="00BC409C" w:rsidRDefault="006A4FC8" w:rsidP="006A4FC8">
            <w:pPr>
              <w:pStyle w:val="TAL"/>
              <w:rPr>
                <w:rFonts w:cs="Arial"/>
                <w:b/>
                <w:i/>
                <w:szCs w:val="18"/>
              </w:rPr>
            </w:pPr>
            <w:r w:rsidRPr="00BC409C">
              <w:rPr>
                <w:rFonts w:cs="Arial"/>
                <w:b/>
                <w:i/>
                <w:szCs w:val="18"/>
              </w:rPr>
              <w:t>maxDurationDMRS-Bundling-r17</w:t>
            </w:r>
          </w:p>
          <w:p w14:paraId="334E949F" w14:textId="77777777" w:rsidR="006A4FC8" w:rsidRPr="00BC409C" w:rsidRDefault="006A4FC8" w:rsidP="006A4FC8">
            <w:pPr>
              <w:keepNext/>
              <w:keepLines/>
              <w:spacing w:after="0"/>
              <w:rPr>
                <w:rFonts w:ascii="Arial" w:hAnsi="Arial" w:cs="Arial"/>
                <w:sz w:val="18"/>
                <w:szCs w:val="18"/>
              </w:rPr>
            </w:pPr>
            <w:r w:rsidRPr="00BC409C">
              <w:rPr>
                <w:rFonts w:ascii="Arial" w:hAnsi="Arial" w:cs="Arial"/>
                <w:sz w:val="18"/>
                <w:szCs w:val="18"/>
              </w:rPr>
              <w:t xml:space="preserve">Indicates whether the UE supports the maximum duration during which UE </w:t>
            </w:r>
            <w:proofErr w:type="gramStart"/>
            <w:r w:rsidRPr="00BC409C">
              <w:rPr>
                <w:rFonts w:ascii="Arial" w:hAnsi="Arial" w:cs="Arial"/>
                <w:sz w:val="18"/>
                <w:szCs w:val="18"/>
              </w:rPr>
              <w:t>is able to</w:t>
            </w:r>
            <w:proofErr w:type="gramEnd"/>
            <w:r w:rsidRPr="00BC409C">
              <w:rPr>
                <w:rFonts w:ascii="Arial" w:hAnsi="Arial" w:cs="Arial"/>
                <w:sz w:val="18"/>
                <w:szCs w:val="18"/>
              </w:rPr>
              <w:t xml:space="preserve"> maintain power consistency and phase continuity to support DM-RS bundling for PUSCH/PUCCH.</w:t>
            </w:r>
          </w:p>
          <w:p w14:paraId="68A87545" w14:textId="77777777" w:rsidR="006A4FC8" w:rsidRPr="00BC409C" w:rsidRDefault="006A4FC8" w:rsidP="006A4FC8">
            <w:pPr>
              <w:keepNext/>
              <w:keepLines/>
              <w:spacing w:after="0"/>
              <w:rPr>
                <w:rFonts w:ascii="Arial" w:hAnsi="Arial" w:cs="Arial"/>
                <w:sz w:val="18"/>
                <w:szCs w:val="18"/>
              </w:rPr>
            </w:pPr>
          </w:p>
          <w:p w14:paraId="21A7CC48" w14:textId="77777777" w:rsidR="006A4FC8" w:rsidRPr="00BC409C" w:rsidRDefault="006A4FC8" w:rsidP="006A4FC8">
            <w:pPr>
              <w:pStyle w:val="TAN"/>
              <w:rPr>
                <w:b/>
                <w:i/>
              </w:rPr>
            </w:pPr>
            <w:r w:rsidRPr="00BC409C">
              <w:t>NOTE:</w:t>
            </w:r>
            <w:r w:rsidRPr="00BC409C">
              <w:tab/>
              <w:t>DM-RS bundling is only applicable for UL transmissions with pi/2 BPSK, BPSK, and QPSK modulation orders for the corresponding physical channels.</w:t>
            </w:r>
          </w:p>
        </w:tc>
        <w:tc>
          <w:tcPr>
            <w:tcW w:w="709" w:type="dxa"/>
          </w:tcPr>
          <w:p w14:paraId="3D54B56E" w14:textId="77777777" w:rsidR="006A4FC8" w:rsidRPr="00BC409C" w:rsidRDefault="006A4FC8" w:rsidP="006A4FC8">
            <w:pPr>
              <w:pStyle w:val="TAL"/>
              <w:jc w:val="center"/>
            </w:pPr>
            <w:r w:rsidRPr="00BC409C">
              <w:rPr>
                <w:bCs/>
                <w:iCs/>
              </w:rPr>
              <w:t>Band</w:t>
            </w:r>
          </w:p>
        </w:tc>
        <w:tc>
          <w:tcPr>
            <w:tcW w:w="567" w:type="dxa"/>
          </w:tcPr>
          <w:p w14:paraId="75C11D8A" w14:textId="77777777" w:rsidR="006A4FC8" w:rsidRPr="00BC409C" w:rsidRDefault="006A4FC8" w:rsidP="006A4FC8">
            <w:pPr>
              <w:pStyle w:val="TAL"/>
              <w:jc w:val="center"/>
            </w:pPr>
            <w:r w:rsidRPr="00BC409C">
              <w:t>No</w:t>
            </w:r>
          </w:p>
        </w:tc>
        <w:tc>
          <w:tcPr>
            <w:tcW w:w="709" w:type="dxa"/>
          </w:tcPr>
          <w:p w14:paraId="0C973C82" w14:textId="77777777" w:rsidR="006A4FC8" w:rsidRPr="00BC409C" w:rsidRDefault="006A4FC8" w:rsidP="006A4FC8">
            <w:pPr>
              <w:pStyle w:val="TAL"/>
              <w:jc w:val="center"/>
              <w:rPr>
                <w:bCs/>
                <w:iCs/>
              </w:rPr>
            </w:pPr>
            <w:r w:rsidRPr="00BC409C">
              <w:rPr>
                <w:bCs/>
                <w:iCs/>
              </w:rPr>
              <w:t>N/A</w:t>
            </w:r>
          </w:p>
        </w:tc>
        <w:tc>
          <w:tcPr>
            <w:tcW w:w="728" w:type="dxa"/>
          </w:tcPr>
          <w:p w14:paraId="20F906FE" w14:textId="77777777" w:rsidR="006A4FC8" w:rsidRPr="00BC409C" w:rsidRDefault="006A4FC8" w:rsidP="006A4FC8">
            <w:pPr>
              <w:pStyle w:val="TAL"/>
              <w:jc w:val="center"/>
              <w:rPr>
                <w:bCs/>
                <w:iCs/>
              </w:rPr>
            </w:pPr>
            <w:r w:rsidRPr="00BC409C">
              <w:rPr>
                <w:bCs/>
                <w:iCs/>
              </w:rPr>
              <w:t>N/A</w:t>
            </w:r>
          </w:p>
        </w:tc>
      </w:tr>
      <w:tr w:rsidR="006A4FC8" w:rsidRPr="00BC409C" w14:paraId="5C7FFFAC"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01E45" w14:textId="77777777" w:rsidR="006A4FC8" w:rsidRPr="00BC409C" w:rsidRDefault="006A4FC8" w:rsidP="006A4FC8">
            <w:pPr>
              <w:pStyle w:val="TAL"/>
              <w:rPr>
                <w:b/>
                <w:i/>
              </w:rPr>
            </w:pPr>
            <w:r w:rsidRPr="00BC409C">
              <w:rPr>
                <w:b/>
                <w:i/>
              </w:rPr>
              <w:lastRenderedPageBreak/>
              <w:t>maxDynamicSlotRepetitionForSPS-Multicast-r17</w:t>
            </w:r>
          </w:p>
          <w:p w14:paraId="2E26225F" w14:textId="77777777" w:rsidR="006A4FC8" w:rsidRPr="00BC409C" w:rsidRDefault="006A4FC8" w:rsidP="006A4FC8">
            <w:pPr>
              <w:pStyle w:val="TAL"/>
              <w:rPr>
                <w:bCs/>
                <w:iCs/>
              </w:rPr>
            </w:pPr>
            <w:r w:rsidRPr="00BC409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0801602C" w14:textId="77777777" w:rsidR="006A4FC8" w:rsidRPr="00BC409C" w:rsidRDefault="006A4FC8" w:rsidP="006A4FC8">
            <w:pPr>
              <w:pStyle w:val="TAL"/>
              <w:rPr>
                <w:bCs/>
                <w:iCs/>
              </w:rPr>
            </w:pPr>
          </w:p>
          <w:p w14:paraId="37D31A4D" w14:textId="77777777" w:rsidR="006A4FC8" w:rsidRPr="00BC409C" w:rsidRDefault="006A4FC8" w:rsidP="006A4FC8">
            <w:pPr>
              <w:pStyle w:val="TAL"/>
              <w:rPr>
                <w:bCs/>
                <w:iCs/>
              </w:rPr>
            </w:pPr>
            <w:r w:rsidRPr="00BC409C">
              <w:rPr>
                <w:bCs/>
                <w:iCs/>
              </w:rPr>
              <w:t xml:space="preserve">A UE that indicates support of this feature shall indicate support of </w:t>
            </w:r>
            <w:r w:rsidRPr="00BC409C">
              <w:rPr>
                <w:bCs/>
                <w:i/>
              </w:rPr>
              <w:t>sps-Multicast-r17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8A4DD28"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7C51190"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E3F8679"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6169C88" w14:textId="77777777" w:rsidR="006A4FC8" w:rsidRPr="00BC409C" w:rsidRDefault="006A4FC8" w:rsidP="006A4FC8">
            <w:pPr>
              <w:pStyle w:val="TAL"/>
              <w:jc w:val="center"/>
              <w:rPr>
                <w:bCs/>
                <w:iCs/>
              </w:rPr>
            </w:pPr>
            <w:r w:rsidRPr="00BC409C">
              <w:rPr>
                <w:bCs/>
                <w:iCs/>
              </w:rPr>
              <w:t>N/A</w:t>
            </w:r>
          </w:p>
        </w:tc>
      </w:tr>
      <w:tr w:rsidR="006A4FC8" w:rsidRPr="00BC409C" w14:paraId="30586B88" w14:textId="77777777" w:rsidTr="00F6086A">
        <w:trPr>
          <w:cantSplit/>
          <w:tblHeader/>
        </w:trPr>
        <w:tc>
          <w:tcPr>
            <w:tcW w:w="6917" w:type="dxa"/>
          </w:tcPr>
          <w:p w14:paraId="35804379" w14:textId="77777777" w:rsidR="006A4FC8" w:rsidRPr="00BC409C" w:rsidRDefault="006A4FC8" w:rsidP="006A4FC8">
            <w:pPr>
              <w:pStyle w:val="TAL"/>
              <w:rPr>
                <w:b/>
                <w:i/>
              </w:rPr>
            </w:pPr>
            <w:r w:rsidRPr="00BC409C">
              <w:rPr>
                <w:b/>
                <w:i/>
              </w:rPr>
              <w:t>max-HARQ-ProcessNumber-r17</w:t>
            </w:r>
          </w:p>
          <w:p w14:paraId="14A95892" w14:textId="77777777" w:rsidR="006A4FC8" w:rsidRPr="00BC409C" w:rsidRDefault="006A4FC8" w:rsidP="006A4FC8">
            <w:pPr>
              <w:pStyle w:val="TAL"/>
              <w:rPr>
                <w:b/>
                <w:bCs/>
                <w:i/>
                <w:iCs/>
              </w:rPr>
            </w:pPr>
            <w:r w:rsidRPr="00BC409C">
              <w:t xml:space="preserve">Indicates the maximal supported HARQ process numbers for UL and for DL respectively. For each value of </w:t>
            </w:r>
            <w:r w:rsidRPr="00BC409C">
              <w:rPr>
                <w:i/>
                <w:iCs/>
              </w:rPr>
              <w:t>max-HARQ-ProcessNumber-r17</w:t>
            </w:r>
            <w:r w:rsidRPr="00BC409C">
              <w:t xml:space="preserve">, value </w:t>
            </w:r>
            <w:r w:rsidRPr="00BC409C">
              <w:rPr>
                <w:i/>
                <w:iCs/>
              </w:rPr>
              <w:t>u16d32</w:t>
            </w:r>
            <w:r w:rsidRPr="00BC409C">
              <w:t xml:space="preserve"> indicates the maximal supported HARQ process number is 16 for UL and 32 for DL, value </w:t>
            </w:r>
            <w:r w:rsidRPr="00BC409C">
              <w:rPr>
                <w:i/>
                <w:iCs/>
              </w:rPr>
              <w:t>u32d16</w:t>
            </w:r>
            <w:r w:rsidRPr="00BC409C">
              <w:t xml:space="preserve"> indicates the maximal supported HARQ process number is 32 for UL and 16 for DL, value </w:t>
            </w:r>
            <w:r w:rsidRPr="00BC409C">
              <w:rPr>
                <w:i/>
                <w:iCs/>
              </w:rPr>
              <w:t>u32d32</w:t>
            </w:r>
            <w:r w:rsidRPr="00BC409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3FB783D3" w14:textId="77777777" w:rsidR="006A4FC8" w:rsidRPr="00BC409C" w:rsidRDefault="006A4FC8" w:rsidP="006A4FC8">
            <w:pPr>
              <w:pStyle w:val="TAL"/>
            </w:pPr>
            <w:r w:rsidRPr="00BC409C">
              <w:rPr>
                <w:bCs/>
                <w:iCs/>
              </w:rPr>
              <w:t>Band</w:t>
            </w:r>
          </w:p>
        </w:tc>
        <w:tc>
          <w:tcPr>
            <w:tcW w:w="567" w:type="dxa"/>
          </w:tcPr>
          <w:p w14:paraId="7E4904A0" w14:textId="77777777" w:rsidR="006A4FC8" w:rsidRPr="00BC409C" w:rsidRDefault="006A4FC8" w:rsidP="006A4FC8">
            <w:pPr>
              <w:pStyle w:val="TAL"/>
            </w:pPr>
            <w:r w:rsidRPr="00BC409C">
              <w:rPr>
                <w:bCs/>
                <w:iCs/>
              </w:rPr>
              <w:t>No</w:t>
            </w:r>
          </w:p>
        </w:tc>
        <w:tc>
          <w:tcPr>
            <w:tcW w:w="709" w:type="dxa"/>
          </w:tcPr>
          <w:p w14:paraId="52435932" w14:textId="77777777" w:rsidR="006A4FC8" w:rsidRPr="00BC409C" w:rsidRDefault="006A4FC8" w:rsidP="006A4FC8">
            <w:pPr>
              <w:pStyle w:val="TAL"/>
              <w:rPr>
                <w:bCs/>
                <w:iCs/>
              </w:rPr>
            </w:pPr>
            <w:r w:rsidRPr="00BC409C">
              <w:rPr>
                <w:bCs/>
                <w:iCs/>
              </w:rPr>
              <w:t>N/A</w:t>
            </w:r>
          </w:p>
        </w:tc>
        <w:tc>
          <w:tcPr>
            <w:tcW w:w="728" w:type="dxa"/>
          </w:tcPr>
          <w:p w14:paraId="7CC1C2BB" w14:textId="77777777" w:rsidR="006A4FC8" w:rsidRPr="00BC409C" w:rsidRDefault="006A4FC8" w:rsidP="006A4FC8">
            <w:pPr>
              <w:pStyle w:val="TAL"/>
              <w:rPr>
                <w:bCs/>
                <w:iCs/>
              </w:rPr>
            </w:pPr>
            <w:r w:rsidRPr="00BC409C">
              <w:rPr>
                <w:bCs/>
                <w:iCs/>
              </w:rPr>
              <w:t>N/A</w:t>
            </w:r>
          </w:p>
        </w:tc>
      </w:tr>
      <w:tr w:rsidR="006A4FC8" w:rsidRPr="00BC409C" w14:paraId="07D20971" w14:textId="77777777" w:rsidTr="00F6086A">
        <w:trPr>
          <w:cantSplit/>
          <w:tblHeader/>
        </w:trPr>
        <w:tc>
          <w:tcPr>
            <w:tcW w:w="6917" w:type="dxa"/>
          </w:tcPr>
          <w:p w14:paraId="4B2213F3" w14:textId="77777777" w:rsidR="006A4FC8" w:rsidRPr="00BC409C" w:rsidRDefault="006A4FC8" w:rsidP="006A4FC8">
            <w:pPr>
              <w:pStyle w:val="TAL"/>
              <w:rPr>
                <w:b/>
                <w:bCs/>
                <w:i/>
                <w:iCs/>
              </w:rPr>
            </w:pPr>
            <w:r w:rsidRPr="00BC409C">
              <w:rPr>
                <w:b/>
                <w:bCs/>
                <w:i/>
                <w:iCs/>
              </w:rPr>
              <w:t>maxMIMO-LayersForMulti-DCI-mTRP-r16</w:t>
            </w:r>
          </w:p>
          <w:p w14:paraId="75643F6B" w14:textId="77777777" w:rsidR="006A4FC8" w:rsidRPr="00BC409C" w:rsidRDefault="006A4FC8" w:rsidP="006A4FC8">
            <w:pPr>
              <w:pStyle w:val="TAL"/>
              <w:rPr>
                <w:bCs/>
                <w:iCs/>
              </w:rPr>
            </w:pPr>
            <w:r w:rsidRPr="00BC409C">
              <w:rPr>
                <w:bCs/>
                <w:iCs/>
              </w:rPr>
              <w:t xml:space="preserve">Indicates the interpretation of </w:t>
            </w:r>
            <w:r w:rsidRPr="00BC409C">
              <w:rPr>
                <w:bCs/>
                <w:i/>
                <w:iCs/>
              </w:rPr>
              <w:t>maxNumberMIMO-LayersPDSCH</w:t>
            </w:r>
            <w:r w:rsidRPr="00BC409C">
              <w:rPr>
                <w:bCs/>
                <w:iCs/>
              </w:rPr>
              <w:t xml:space="preserve"> for multi-DCI based mTRP. If this field is included, </w:t>
            </w:r>
            <w:r w:rsidRPr="00BC409C">
              <w:rPr>
                <w:bCs/>
                <w:i/>
                <w:iCs/>
              </w:rPr>
              <w:t>maxNumberMIMO-LayersPDSCH</w:t>
            </w:r>
            <w:r w:rsidRPr="00BC409C">
              <w:rPr>
                <w:bCs/>
                <w:iCs/>
              </w:rPr>
              <w:t xml:space="preserve"> is interpreted as the maximum number of layers per PDSCH for multi-DCI multi-TRP operation.</w:t>
            </w:r>
          </w:p>
          <w:p w14:paraId="21E1EC86" w14:textId="77777777" w:rsidR="006A4FC8" w:rsidRPr="00BC409C" w:rsidRDefault="006A4FC8" w:rsidP="006A4FC8">
            <w:pPr>
              <w:pStyle w:val="TAL"/>
              <w:rPr>
                <w:bCs/>
                <w:iCs/>
              </w:rPr>
            </w:pPr>
            <w:r w:rsidRPr="00BC409C">
              <w:rPr>
                <w:bCs/>
                <w:iCs/>
              </w:rPr>
              <w:t xml:space="preserve">If this field is not included, </w:t>
            </w:r>
            <w:r w:rsidRPr="00BC409C">
              <w:rPr>
                <w:bCs/>
                <w:i/>
                <w:iCs/>
              </w:rPr>
              <w:t>maxNumberMIMO-LayersPDSCH</w:t>
            </w:r>
            <w:r w:rsidRPr="00BC409C">
              <w:rPr>
                <w:bCs/>
                <w:iCs/>
              </w:rPr>
              <w:t xml:space="preserve"> is interpreted as the maximum number of layers across two PDSCHs if having at least one RE overlapped, for multi-DCI multi-TRP operation. The UE that indicates support of this feature shall support </w:t>
            </w:r>
            <w:r w:rsidRPr="00BC409C">
              <w:rPr>
                <w:bCs/>
                <w:i/>
                <w:iCs/>
              </w:rPr>
              <w:t>overlapPDSCHsFullyFreqTime-r16</w:t>
            </w:r>
            <w:r w:rsidRPr="00BC409C">
              <w:rPr>
                <w:bCs/>
                <w:iCs/>
              </w:rPr>
              <w:t>.</w:t>
            </w:r>
          </w:p>
          <w:p w14:paraId="733BA5DF" w14:textId="77777777" w:rsidR="006A4FC8" w:rsidRPr="00BC409C" w:rsidRDefault="006A4FC8" w:rsidP="006A4FC8">
            <w:pPr>
              <w:pStyle w:val="TAL"/>
              <w:rPr>
                <w:bCs/>
                <w:iCs/>
              </w:rPr>
            </w:pPr>
          </w:p>
          <w:p w14:paraId="52574A01" w14:textId="77777777" w:rsidR="006A4FC8" w:rsidRPr="00BC409C" w:rsidRDefault="006A4FC8" w:rsidP="006A4FC8">
            <w:pPr>
              <w:pStyle w:val="TAN"/>
            </w:pPr>
            <w:r w:rsidRPr="00BC409C">
              <w:t>NOTE 1:</w:t>
            </w:r>
            <w:r w:rsidRPr="00BC409C">
              <w:tab/>
              <w:t>For data rate calculation in clause 4.1.2, if this feature is indicated, each multi-DCI based multi-TRP CC is counted two times toward J.</w:t>
            </w:r>
          </w:p>
        </w:tc>
        <w:tc>
          <w:tcPr>
            <w:tcW w:w="709" w:type="dxa"/>
          </w:tcPr>
          <w:p w14:paraId="79BEFB13" w14:textId="77777777" w:rsidR="006A4FC8" w:rsidRPr="00BC409C" w:rsidRDefault="006A4FC8" w:rsidP="006A4FC8">
            <w:pPr>
              <w:pStyle w:val="TAL"/>
            </w:pPr>
            <w:r w:rsidRPr="00BC409C">
              <w:t>Band</w:t>
            </w:r>
          </w:p>
        </w:tc>
        <w:tc>
          <w:tcPr>
            <w:tcW w:w="567" w:type="dxa"/>
          </w:tcPr>
          <w:p w14:paraId="2EB30BA1" w14:textId="77777777" w:rsidR="006A4FC8" w:rsidRPr="00BC409C" w:rsidRDefault="006A4FC8" w:rsidP="006A4FC8">
            <w:pPr>
              <w:pStyle w:val="TAL"/>
            </w:pPr>
            <w:r w:rsidRPr="00BC409C">
              <w:t>No</w:t>
            </w:r>
          </w:p>
        </w:tc>
        <w:tc>
          <w:tcPr>
            <w:tcW w:w="709" w:type="dxa"/>
          </w:tcPr>
          <w:p w14:paraId="25D1DF8E" w14:textId="77777777" w:rsidR="006A4FC8" w:rsidRPr="00BC409C" w:rsidRDefault="006A4FC8" w:rsidP="006A4FC8">
            <w:pPr>
              <w:pStyle w:val="TAL"/>
              <w:rPr>
                <w:bCs/>
                <w:iCs/>
              </w:rPr>
            </w:pPr>
            <w:r w:rsidRPr="00BC409C">
              <w:rPr>
                <w:bCs/>
                <w:iCs/>
              </w:rPr>
              <w:t>N/A</w:t>
            </w:r>
          </w:p>
        </w:tc>
        <w:tc>
          <w:tcPr>
            <w:tcW w:w="728" w:type="dxa"/>
          </w:tcPr>
          <w:p w14:paraId="7F7A09AC" w14:textId="77777777" w:rsidR="006A4FC8" w:rsidRPr="00BC409C" w:rsidRDefault="006A4FC8" w:rsidP="006A4FC8">
            <w:pPr>
              <w:pStyle w:val="TAL"/>
              <w:rPr>
                <w:bCs/>
                <w:iCs/>
              </w:rPr>
            </w:pPr>
            <w:r w:rsidRPr="00BC409C">
              <w:rPr>
                <w:bCs/>
                <w:iCs/>
              </w:rPr>
              <w:t>N/A</w:t>
            </w:r>
          </w:p>
        </w:tc>
      </w:tr>
      <w:tr w:rsidR="006A4FC8" w:rsidRPr="00BC409C" w14:paraId="646800C2" w14:textId="77777777" w:rsidTr="00F6086A">
        <w:trPr>
          <w:cantSplit/>
          <w:tblHeader/>
        </w:trPr>
        <w:tc>
          <w:tcPr>
            <w:tcW w:w="6917" w:type="dxa"/>
          </w:tcPr>
          <w:p w14:paraId="1FC0F491" w14:textId="77777777" w:rsidR="006A4FC8" w:rsidRPr="00BC409C" w:rsidRDefault="006A4FC8" w:rsidP="006A4FC8">
            <w:pPr>
              <w:pStyle w:val="TAL"/>
              <w:rPr>
                <w:b/>
                <w:bCs/>
                <w:i/>
                <w:iCs/>
                <w:lang w:eastAsia="zh-CN"/>
              </w:rPr>
            </w:pPr>
            <w:r w:rsidRPr="00BC409C">
              <w:rPr>
                <w:b/>
                <w:bCs/>
                <w:i/>
                <w:iCs/>
              </w:rPr>
              <w:t>maxModulationOrderForMulticast-r17</w:t>
            </w:r>
          </w:p>
          <w:p w14:paraId="48732136" w14:textId="77777777" w:rsidR="006A4FC8" w:rsidRPr="00BC409C" w:rsidRDefault="006A4FC8" w:rsidP="006A4FC8">
            <w:pPr>
              <w:pStyle w:val="TAL"/>
            </w:pPr>
            <w:r w:rsidRPr="00BC409C">
              <w:t>Defines the maximal modulation order for multicast PDSCH in RRC_CONNECTED. If not reported, UE supports the same modulation order as unicast.</w:t>
            </w:r>
          </w:p>
          <w:p w14:paraId="03CDF9D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FR1, up to 1024QAM is supported.</w:t>
            </w:r>
          </w:p>
          <w:p w14:paraId="0FF6BC8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For FR2, up to 256QAM is supported.</w:t>
            </w:r>
          </w:p>
          <w:p w14:paraId="07AB071F" w14:textId="77777777" w:rsidR="006A4FC8" w:rsidRPr="00BC409C" w:rsidRDefault="006A4FC8" w:rsidP="006A4FC8">
            <w:pPr>
              <w:pStyle w:val="B1"/>
              <w:spacing w:after="0"/>
              <w:rPr>
                <w:rFonts w:ascii="Arial" w:hAnsi="Arial" w:cs="Arial"/>
                <w:sz w:val="18"/>
                <w:szCs w:val="18"/>
              </w:rPr>
            </w:pPr>
          </w:p>
          <w:p w14:paraId="473CEAB5" w14:textId="77777777" w:rsidR="006A4FC8" w:rsidRPr="00BC409C" w:rsidRDefault="006A4FC8" w:rsidP="006A4FC8">
            <w:pPr>
              <w:pStyle w:val="TAL"/>
            </w:pPr>
            <w:r w:rsidRPr="00BC409C">
              <w:t xml:space="preserve">A UE supporting this feature shall also indicate support of </w:t>
            </w:r>
            <w:r w:rsidRPr="00BC409C">
              <w:rPr>
                <w:i/>
                <w:iCs/>
              </w:rPr>
              <w:t>dynamicMulticastPCell-r17</w:t>
            </w:r>
            <w:r w:rsidRPr="00BC409C">
              <w:t>.</w:t>
            </w:r>
          </w:p>
          <w:p w14:paraId="0704EF4F" w14:textId="77777777" w:rsidR="006A4FC8" w:rsidRPr="00BC409C" w:rsidRDefault="006A4FC8" w:rsidP="006A4FC8">
            <w:pPr>
              <w:pStyle w:val="TAL"/>
            </w:pPr>
          </w:p>
          <w:p w14:paraId="635D5D19" w14:textId="77777777" w:rsidR="006A4FC8" w:rsidRPr="00BC409C" w:rsidRDefault="006A4FC8" w:rsidP="006A4FC8">
            <w:pPr>
              <w:pStyle w:val="TAN"/>
              <w:rPr>
                <w:b/>
                <w:i/>
              </w:rPr>
            </w:pPr>
            <w:r w:rsidRPr="00BC409C">
              <w:t>NOTE:</w:t>
            </w:r>
            <w:r w:rsidRPr="00BC409C">
              <w:rPr>
                <w:rFonts w:cs="Arial"/>
                <w:szCs w:val="18"/>
              </w:rPr>
              <w:tab/>
            </w:r>
            <w:r w:rsidRPr="00BC409C">
              <w:t>A UE shall support the corresponding mandatory maximum modulation for unicast.</w:t>
            </w:r>
          </w:p>
        </w:tc>
        <w:tc>
          <w:tcPr>
            <w:tcW w:w="709" w:type="dxa"/>
          </w:tcPr>
          <w:p w14:paraId="0FC97927" w14:textId="77777777" w:rsidR="006A4FC8" w:rsidRPr="00BC409C" w:rsidRDefault="006A4FC8" w:rsidP="006A4FC8">
            <w:pPr>
              <w:pStyle w:val="TAL"/>
              <w:jc w:val="center"/>
              <w:rPr>
                <w:bCs/>
                <w:iCs/>
              </w:rPr>
            </w:pPr>
            <w:r w:rsidRPr="00BC409C">
              <w:t>Band</w:t>
            </w:r>
          </w:p>
        </w:tc>
        <w:tc>
          <w:tcPr>
            <w:tcW w:w="567" w:type="dxa"/>
          </w:tcPr>
          <w:p w14:paraId="3F398451" w14:textId="77777777" w:rsidR="006A4FC8" w:rsidRPr="00BC409C" w:rsidRDefault="006A4FC8" w:rsidP="006A4FC8">
            <w:pPr>
              <w:pStyle w:val="TAL"/>
              <w:jc w:val="center"/>
            </w:pPr>
            <w:r w:rsidRPr="00BC409C">
              <w:t>No</w:t>
            </w:r>
          </w:p>
        </w:tc>
        <w:tc>
          <w:tcPr>
            <w:tcW w:w="709" w:type="dxa"/>
          </w:tcPr>
          <w:p w14:paraId="1C95E547" w14:textId="77777777" w:rsidR="006A4FC8" w:rsidRPr="00BC409C" w:rsidRDefault="006A4FC8" w:rsidP="006A4FC8">
            <w:pPr>
              <w:pStyle w:val="TAL"/>
              <w:jc w:val="center"/>
              <w:rPr>
                <w:bCs/>
                <w:iCs/>
              </w:rPr>
            </w:pPr>
            <w:r w:rsidRPr="00BC409C">
              <w:rPr>
                <w:bCs/>
                <w:iCs/>
              </w:rPr>
              <w:t>N/A</w:t>
            </w:r>
          </w:p>
        </w:tc>
        <w:tc>
          <w:tcPr>
            <w:tcW w:w="728" w:type="dxa"/>
          </w:tcPr>
          <w:p w14:paraId="3D89A411" w14:textId="77777777" w:rsidR="006A4FC8" w:rsidRPr="00BC409C" w:rsidRDefault="006A4FC8" w:rsidP="006A4FC8">
            <w:pPr>
              <w:pStyle w:val="TAL"/>
              <w:jc w:val="center"/>
              <w:rPr>
                <w:bCs/>
                <w:iCs/>
              </w:rPr>
            </w:pPr>
            <w:r w:rsidRPr="00BC409C">
              <w:rPr>
                <w:bCs/>
                <w:iCs/>
              </w:rPr>
              <w:t>N/A</w:t>
            </w:r>
          </w:p>
        </w:tc>
      </w:tr>
      <w:tr w:rsidR="006A4FC8" w:rsidRPr="00BC409C" w:rsidDel="00172633" w14:paraId="4A31D8A3" w14:textId="77777777" w:rsidTr="00F6086A">
        <w:trPr>
          <w:cantSplit/>
          <w:tblHeader/>
        </w:trPr>
        <w:tc>
          <w:tcPr>
            <w:tcW w:w="6917" w:type="dxa"/>
          </w:tcPr>
          <w:p w14:paraId="04F1F17D" w14:textId="77777777" w:rsidR="006A4FC8" w:rsidRPr="00BC409C" w:rsidRDefault="006A4FC8" w:rsidP="006A4FC8">
            <w:pPr>
              <w:pStyle w:val="TAL"/>
              <w:rPr>
                <w:b/>
                <w:i/>
              </w:rPr>
            </w:pPr>
            <w:r w:rsidRPr="00BC409C">
              <w:rPr>
                <w:b/>
                <w:i/>
              </w:rPr>
              <w:t>maxNumberActivatedTCI-States-r16</w:t>
            </w:r>
          </w:p>
          <w:p w14:paraId="50CA082C" w14:textId="77777777" w:rsidR="006A4FC8" w:rsidRPr="00BC409C" w:rsidRDefault="006A4FC8" w:rsidP="006A4FC8">
            <w:pPr>
              <w:pStyle w:val="TAL"/>
              <w:rPr>
                <w:bCs/>
                <w:iCs/>
              </w:rPr>
            </w:pPr>
            <w:r w:rsidRPr="00BC409C">
              <w:rPr>
                <w:bCs/>
                <w:iCs/>
              </w:rPr>
              <w:t>Indicates maximum number of activated TCI states. This capability signalling includes the following:</w:t>
            </w:r>
          </w:p>
          <w:p w14:paraId="71A86FE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maxNumberPerCORESET-Pool-r16</w:t>
            </w:r>
            <w:r w:rsidRPr="00BC409C">
              <w:rPr>
                <w:rFonts w:ascii="Arial" w:hAnsi="Arial" w:cs="Arial"/>
                <w:sz w:val="18"/>
                <w:szCs w:val="18"/>
              </w:rPr>
              <w:t xml:space="preserve"> indicates maximal number of activated TCI states per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65DABF2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maxTotalNumberAcrossCORESET-Pool-r16</w:t>
            </w:r>
            <w:r w:rsidRPr="00BC409C">
              <w:rPr>
                <w:rFonts w:ascii="Arial" w:hAnsi="Arial" w:cs="Arial"/>
                <w:sz w:val="18"/>
                <w:szCs w:val="18"/>
              </w:rPr>
              <w:t xml:space="preserve"> indicates maximal total number of activated TCI states across </w:t>
            </w:r>
            <w:r w:rsidRPr="00BC409C">
              <w:rPr>
                <w:rFonts w:ascii="Arial" w:hAnsi="Arial" w:cs="Arial"/>
                <w:i/>
                <w:iCs/>
                <w:sz w:val="18"/>
                <w:szCs w:val="18"/>
              </w:rPr>
              <w:t>CORESETPoolIndex</w:t>
            </w:r>
            <w:r w:rsidRPr="00BC409C">
              <w:rPr>
                <w:rFonts w:ascii="Arial" w:hAnsi="Arial" w:cs="Arial"/>
                <w:sz w:val="18"/>
                <w:szCs w:val="18"/>
              </w:rPr>
              <w:t xml:space="preserve"> per BWP per CC including data and control</w:t>
            </w:r>
          </w:p>
          <w:p w14:paraId="13E4E05E" w14:textId="77777777" w:rsidR="006A4FC8" w:rsidRPr="00BC409C" w:rsidRDefault="006A4FC8" w:rsidP="006A4FC8">
            <w:pPr>
              <w:pStyle w:val="TAL"/>
              <w:rPr>
                <w:bCs/>
                <w:iCs/>
              </w:rPr>
            </w:pPr>
          </w:p>
          <w:p w14:paraId="4E802068" w14:textId="77777777" w:rsidR="006A4FC8" w:rsidRPr="00BC409C" w:rsidDel="00172633" w:rsidRDefault="006A4FC8" w:rsidP="006A4FC8">
            <w:pPr>
              <w:pStyle w:val="TAL"/>
              <w:rPr>
                <w:b/>
                <w:i/>
              </w:rPr>
            </w:pPr>
            <w:r w:rsidRPr="00BC409C">
              <w:rPr>
                <w:rFonts w:cs="Arial"/>
                <w:szCs w:val="18"/>
              </w:rPr>
              <w:t>The UE that indicates support of this feature shall support</w:t>
            </w:r>
            <w:r w:rsidRPr="00BC409C">
              <w:t xml:space="preserve"> </w:t>
            </w:r>
            <w:r w:rsidRPr="00BC409C">
              <w:rPr>
                <w:i/>
                <w:iCs/>
              </w:rPr>
              <w:t>multiDCI-MultiTRP-r16</w:t>
            </w:r>
            <w:r w:rsidRPr="00BC409C">
              <w:t>.</w:t>
            </w:r>
          </w:p>
        </w:tc>
        <w:tc>
          <w:tcPr>
            <w:tcW w:w="709" w:type="dxa"/>
          </w:tcPr>
          <w:p w14:paraId="246820B5" w14:textId="77777777" w:rsidR="006A4FC8" w:rsidRPr="00BC409C" w:rsidDel="00172633" w:rsidRDefault="006A4FC8" w:rsidP="006A4FC8">
            <w:pPr>
              <w:pStyle w:val="TAL"/>
              <w:jc w:val="center"/>
              <w:rPr>
                <w:bCs/>
                <w:iCs/>
              </w:rPr>
            </w:pPr>
            <w:r w:rsidRPr="00BC409C">
              <w:rPr>
                <w:bCs/>
                <w:iCs/>
              </w:rPr>
              <w:t>Band</w:t>
            </w:r>
          </w:p>
        </w:tc>
        <w:tc>
          <w:tcPr>
            <w:tcW w:w="567" w:type="dxa"/>
          </w:tcPr>
          <w:p w14:paraId="49BB7AF2" w14:textId="77777777" w:rsidR="006A4FC8" w:rsidRPr="00BC409C" w:rsidDel="00172633" w:rsidRDefault="006A4FC8" w:rsidP="006A4FC8">
            <w:pPr>
              <w:pStyle w:val="TAL"/>
              <w:jc w:val="center"/>
            </w:pPr>
            <w:r w:rsidRPr="00BC409C">
              <w:t>No</w:t>
            </w:r>
          </w:p>
        </w:tc>
        <w:tc>
          <w:tcPr>
            <w:tcW w:w="709" w:type="dxa"/>
          </w:tcPr>
          <w:p w14:paraId="386882C9" w14:textId="77777777" w:rsidR="006A4FC8" w:rsidRPr="00BC409C" w:rsidDel="00172633" w:rsidRDefault="006A4FC8" w:rsidP="006A4FC8">
            <w:pPr>
              <w:pStyle w:val="TAL"/>
              <w:jc w:val="center"/>
              <w:rPr>
                <w:bCs/>
                <w:iCs/>
              </w:rPr>
            </w:pPr>
            <w:r w:rsidRPr="00BC409C">
              <w:rPr>
                <w:bCs/>
                <w:iCs/>
              </w:rPr>
              <w:t>N/A</w:t>
            </w:r>
          </w:p>
        </w:tc>
        <w:tc>
          <w:tcPr>
            <w:tcW w:w="728" w:type="dxa"/>
          </w:tcPr>
          <w:p w14:paraId="1C6E2FF0" w14:textId="77777777" w:rsidR="006A4FC8" w:rsidRPr="00BC409C" w:rsidDel="00172633" w:rsidRDefault="006A4FC8" w:rsidP="006A4FC8">
            <w:pPr>
              <w:pStyle w:val="TAL"/>
              <w:jc w:val="center"/>
              <w:rPr>
                <w:bCs/>
                <w:iCs/>
              </w:rPr>
            </w:pPr>
            <w:r w:rsidRPr="00BC409C">
              <w:rPr>
                <w:bCs/>
                <w:iCs/>
              </w:rPr>
              <w:t>N/A</w:t>
            </w:r>
          </w:p>
        </w:tc>
      </w:tr>
      <w:tr w:rsidR="006A4FC8" w:rsidRPr="00BC409C" w14:paraId="6D384D0A" w14:textId="77777777" w:rsidTr="00F6086A">
        <w:trPr>
          <w:cantSplit/>
          <w:tblHeader/>
        </w:trPr>
        <w:tc>
          <w:tcPr>
            <w:tcW w:w="6917" w:type="dxa"/>
          </w:tcPr>
          <w:p w14:paraId="7550C5DF" w14:textId="77777777" w:rsidR="006A4FC8" w:rsidRPr="00BC409C" w:rsidRDefault="006A4FC8" w:rsidP="006A4FC8">
            <w:pPr>
              <w:pStyle w:val="TAL"/>
              <w:rPr>
                <w:b/>
                <w:bCs/>
                <w:i/>
                <w:iCs/>
              </w:rPr>
            </w:pPr>
            <w:r w:rsidRPr="00BC409C">
              <w:rPr>
                <w:b/>
                <w:bCs/>
                <w:i/>
                <w:iCs/>
              </w:rPr>
              <w:t>maxNumberCSI-RS-BFD</w:t>
            </w:r>
          </w:p>
          <w:p w14:paraId="36C3E1FD" w14:textId="77777777" w:rsidR="006A4FC8" w:rsidRPr="00BC409C" w:rsidRDefault="006A4FC8" w:rsidP="006A4FC8">
            <w:pPr>
              <w:pStyle w:val="TAL"/>
              <w:rPr>
                <w:bCs/>
                <w:iCs/>
              </w:rPr>
            </w:pPr>
            <w:r w:rsidRPr="00BC409C">
              <w:rPr>
                <w:bCs/>
                <w:iCs/>
              </w:rPr>
              <w:t xml:space="preserve">Indicates maximal number of CSI-RS resources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 xml:space="preserve">It is mandatory </w:t>
            </w:r>
            <w:r w:rsidRPr="00BC409C">
              <w:t>with capability signalling</w:t>
            </w:r>
            <w:r w:rsidRPr="00BC409C">
              <w:rPr>
                <w:bCs/>
                <w:iCs/>
              </w:rPr>
              <w:t xml:space="preserve"> for FR2 and optional for FR1.</w:t>
            </w:r>
          </w:p>
        </w:tc>
        <w:tc>
          <w:tcPr>
            <w:tcW w:w="709" w:type="dxa"/>
          </w:tcPr>
          <w:p w14:paraId="13C188FF" w14:textId="77777777" w:rsidR="006A4FC8" w:rsidRPr="00BC409C" w:rsidRDefault="006A4FC8" w:rsidP="006A4FC8">
            <w:pPr>
              <w:pStyle w:val="TAL"/>
              <w:jc w:val="center"/>
              <w:rPr>
                <w:bCs/>
                <w:iCs/>
              </w:rPr>
            </w:pPr>
            <w:r w:rsidRPr="00BC409C">
              <w:rPr>
                <w:bCs/>
                <w:iCs/>
              </w:rPr>
              <w:t>Band</w:t>
            </w:r>
          </w:p>
        </w:tc>
        <w:tc>
          <w:tcPr>
            <w:tcW w:w="567" w:type="dxa"/>
          </w:tcPr>
          <w:p w14:paraId="02B14933" w14:textId="77777777" w:rsidR="006A4FC8" w:rsidRPr="00BC409C" w:rsidRDefault="006A4FC8" w:rsidP="006A4FC8">
            <w:pPr>
              <w:pStyle w:val="TAL"/>
              <w:jc w:val="center"/>
              <w:rPr>
                <w:bCs/>
                <w:iCs/>
              </w:rPr>
            </w:pPr>
            <w:r w:rsidRPr="00BC409C">
              <w:rPr>
                <w:bCs/>
                <w:iCs/>
              </w:rPr>
              <w:t>CY</w:t>
            </w:r>
          </w:p>
        </w:tc>
        <w:tc>
          <w:tcPr>
            <w:tcW w:w="709" w:type="dxa"/>
          </w:tcPr>
          <w:p w14:paraId="6651E398" w14:textId="77777777" w:rsidR="006A4FC8" w:rsidRPr="00BC409C" w:rsidRDefault="006A4FC8" w:rsidP="006A4FC8">
            <w:pPr>
              <w:pStyle w:val="TAL"/>
              <w:jc w:val="center"/>
              <w:rPr>
                <w:bCs/>
                <w:iCs/>
              </w:rPr>
            </w:pPr>
            <w:r w:rsidRPr="00BC409C">
              <w:rPr>
                <w:bCs/>
                <w:iCs/>
              </w:rPr>
              <w:t>N/A</w:t>
            </w:r>
          </w:p>
        </w:tc>
        <w:tc>
          <w:tcPr>
            <w:tcW w:w="728" w:type="dxa"/>
          </w:tcPr>
          <w:p w14:paraId="6E9535A7" w14:textId="77777777" w:rsidR="006A4FC8" w:rsidRPr="00BC409C" w:rsidRDefault="006A4FC8" w:rsidP="006A4FC8">
            <w:pPr>
              <w:pStyle w:val="TAL"/>
              <w:jc w:val="center"/>
            </w:pPr>
            <w:r w:rsidRPr="00BC409C">
              <w:rPr>
                <w:bCs/>
                <w:iCs/>
              </w:rPr>
              <w:t>N/A</w:t>
            </w:r>
          </w:p>
        </w:tc>
      </w:tr>
      <w:tr w:rsidR="006A4FC8" w:rsidRPr="00BC409C" w14:paraId="57DBC24C" w14:textId="77777777" w:rsidTr="00F6086A">
        <w:trPr>
          <w:cantSplit/>
          <w:tblHeader/>
        </w:trPr>
        <w:tc>
          <w:tcPr>
            <w:tcW w:w="6917" w:type="dxa"/>
          </w:tcPr>
          <w:p w14:paraId="23F05EC3" w14:textId="77777777" w:rsidR="006A4FC8" w:rsidRPr="00BC409C" w:rsidRDefault="006A4FC8" w:rsidP="006A4FC8">
            <w:pPr>
              <w:pStyle w:val="TAL"/>
              <w:rPr>
                <w:b/>
                <w:bCs/>
                <w:i/>
                <w:iCs/>
              </w:rPr>
            </w:pPr>
            <w:r w:rsidRPr="00BC409C">
              <w:rPr>
                <w:b/>
                <w:bCs/>
                <w:i/>
                <w:iCs/>
              </w:rPr>
              <w:lastRenderedPageBreak/>
              <w:t>maxNumberCSI-RS-SSB-CBD</w:t>
            </w:r>
          </w:p>
          <w:p w14:paraId="5770287E" w14:textId="77777777" w:rsidR="006A4FC8" w:rsidRPr="00BC409C" w:rsidRDefault="006A4FC8" w:rsidP="006A4FC8">
            <w:pPr>
              <w:pStyle w:val="TAL"/>
              <w:rPr>
                <w:bCs/>
                <w:iCs/>
              </w:rPr>
            </w:pPr>
            <w:r w:rsidRPr="00BC409C">
              <w:rPr>
                <w:bCs/>
                <w:iCs/>
              </w:rPr>
              <w:t xml:space="preserve">Defines maximal number of different CSI-RS [and/or SSB] resources across all CCs, and across MCG and SCG in case of NR-DC, for new beam identifications. In this release, the maximum value that can be signalled is 128.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 The UE is mandated to report at least 32 for FR2.</w:t>
            </w:r>
          </w:p>
        </w:tc>
        <w:tc>
          <w:tcPr>
            <w:tcW w:w="709" w:type="dxa"/>
          </w:tcPr>
          <w:p w14:paraId="04CE58D2" w14:textId="77777777" w:rsidR="006A4FC8" w:rsidRPr="00BC409C" w:rsidRDefault="006A4FC8" w:rsidP="006A4FC8">
            <w:pPr>
              <w:pStyle w:val="TAL"/>
              <w:jc w:val="center"/>
              <w:rPr>
                <w:bCs/>
                <w:iCs/>
              </w:rPr>
            </w:pPr>
            <w:r w:rsidRPr="00BC409C">
              <w:rPr>
                <w:bCs/>
                <w:iCs/>
              </w:rPr>
              <w:t>Band</w:t>
            </w:r>
          </w:p>
        </w:tc>
        <w:tc>
          <w:tcPr>
            <w:tcW w:w="567" w:type="dxa"/>
          </w:tcPr>
          <w:p w14:paraId="7B322B1B" w14:textId="77777777" w:rsidR="006A4FC8" w:rsidRPr="00BC409C" w:rsidRDefault="006A4FC8" w:rsidP="006A4FC8">
            <w:pPr>
              <w:pStyle w:val="TAL"/>
              <w:jc w:val="center"/>
              <w:rPr>
                <w:bCs/>
                <w:iCs/>
              </w:rPr>
            </w:pPr>
            <w:r w:rsidRPr="00BC409C">
              <w:rPr>
                <w:bCs/>
                <w:iCs/>
              </w:rPr>
              <w:t>CY</w:t>
            </w:r>
          </w:p>
        </w:tc>
        <w:tc>
          <w:tcPr>
            <w:tcW w:w="709" w:type="dxa"/>
          </w:tcPr>
          <w:p w14:paraId="4EAC9B33" w14:textId="77777777" w:rsidR="006A4FC8" w:rsidRPr="00BC409C" w:rsidRDefault="006A4FC8" w:rsidP="006A4FC8">
            <w:pPr>
              <w:pStyle w:val="TAL"/>
              <w:jc w:val="center"/>
              <w:rPr>
                <w:bCs/>
                <w:iCs/>
              </w:rPr>
            </w:pPr>
            <w:r w:rsidRPr="00BC409C">
              <w:rPr>
                <w:bCs/>
                <w:iCs/>
              </w:rPr>
              <w:t>N/A</w:t>
            </w:r>
          </w:p>
        </w:tc>
        <w:tc>
          <w:tcPr>
            <w:tcW w:w="728" w:type="dxa"/>
          </w:tcPr>
          <w:p w14:paraId="4ECADF0D" w14:textId="77777777" w:rsidR="006A4FC8" w:rsidRPr="00BC409C" w:rsidRDefault="006A4FC8" w:rsidP="006A4FC8">
            <w:pPr>
              <w:pStyle w:val="TAL"/>
              <w:jc w:val="center"/>
            </w:pPr>
            <w:r w:rsidRPr="00BC409C">
              <w:rPr>
                <w:bCs/>
                <w:iCs/>
              </w:rPr>
              <w:t>N/A</w:t>
            </w:r>
          </w:p>
        </w:tc>
      </w:tr>
      <w:tr w:rsidR="006A4FC8" w:rsidRPr="00BC409C" w14:paraId="77341E0A" w14:textId="77777777" w:rsidTr="00F6086A">
        <w:trPr>
          <w:cantSplit/>
          <w:tblHeader/>
        </w:trPr>
        <w:tc>
          <w:tcPr>
            <w:tcW w:w="6917" w:type="dxa"/>
          </w:tcPr>
          <w:p w14:paraId="24B9CFE1" w14:textId="77777777" w:rsidR="006A4FC8" w:rsidRPr="00BC409C" w:rsidRDefault="006A4FC8" w:rsidP="006A4FC8">
            <w:pPr>
              <w:pStyle w:val="TAL"/>
              <w:rPr>
                <w:b/>
                <w:bCs/>
                <w:i/>
                <w:iCs/>
              </w:rPr>
            </w:pPr>
            <w:r w:rsidRPr="00BC409C">
              <w:rPr>
                <w:b/>
                <w:bCs/>
                <w:i/>
                <w:iCs/>
              </w:rPr>
              <w:t>maxNumberG-CS-RNTI-r17</w:t>
            </w:r>
          </w:p>
          <w:p w14:paraId="07689E4B" w14:textId="77777777" w:rsidR="006A4FC8" w:rsidRPr="00BC409C" w:rsidRDefault="006A4FC8" w:rsidP="006A4FC8">
            <w:pPr>
              <w:pStyle w:val="TAL"/>
              <w:rPr>
                <w:rFonts w:eastAsia="MS PGothic"/>
              </w:rPr>
            </w:pPr>
            <w:r w:rsidRPr="00BC409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538D5586" w14:textId="77777777" w:rsidR="006A4FC8" w:rsidRPr="00BC409C" w:rsidRDefault="006A4FC8" w:rsidP="006A4FC8">
            <w:pPr>
              <w:pStyle w:val="TAL"/>
              <w:rPr>
                <w:rFonts w:eastAsia="MS PGothic"/>
              </w:rPr>
            </w:pPr>
          </w:p>
          <w:p w14:paraId="7016CAF2" w14:textId="77777777" w:rsidR="006A4FC8" w:rsidRPr="00BC409C" w:rsidRDefault="006A4FC8" w:rsidP="006A4FC8">
            <w:pPr>
              <w:pStyle w:val="TAL"/>
              <w:rPr>
                <w:b/>
                <w:bCs/>
                <w:i/>
                <w:iCs/>
              </w:rPr>
            </w:pPr>
            <w:r w:rsidRPr="00BC409C">
              <w:rPr>
                <w:rFonts w:eastAsia="MS PGothic"/>
              </w:rPr>
              <w:t>A UE supporting this feature shall also indicate support of</w:t>
            </w:r>
            <w:r w:rsidRPr="00BC409C">
              <w:rPr>
                <w:rFonts w:cs="Arial"/>
                <w:i/>
                <w:iCs/>
              </w:rPr>
              <w:t xml:space="preserve"> sps-Multicast-r17</w:t>
            </w:r>
            <w:r w:rsidRPr="00BC409C">
              <w:rPr>
                <w:rFonts w:cs="Arial"/>
              </w:rPr>
              <w:t>.</w:t>
            </w:r>
          </w:p>
        </w:tc>
        <w:tc>
          <w:tcPr>
            <w:tcW w:w="709" w:type="dxa"/>
          </w:tcPr>
          <w:p w14:paraId="35749AE1" w14:textId="77777777" w:rsidR="006A4FC8" w:rsidRPr="00BC409C" w:rsidRDefault="006A4FC8" w:rsidP="006A4FC8">
            <w:pPr>
              <w:pStyle w:val="TAL"/>
              <w:jc w:val="center"/>
              <w:rPr>
                <w:bCs/>
                <w:iCs/>
              </w:rPr>
            </w:pPr>
            <w:r w:rsidRPr="00BC409C">
              <w:rPr>
                <w:bCs/>
                <w:iCs/>
              </w:rPr>
              <w:t>Band</w:t>
            </w:r>
          </w:p>
        </w:tc>
        <w:tc>
          <w:tcPr>
            <w:tcW w:w="567" w:type="dxa"/>
          </w:tcPr>
          <w:p w14:paraId="5566720B" w14:textId="77777777" w:rsidR="006A4FC8" w:rsidRPr="00BC409C" w:rsidRDefault="006A4FC8" w:rsidP="006A4FC8">
            <w:pPr>
              <w:pStyle w:val="TAL"/>
              <w:jc w:val="center"/>
              <w:rPr>
                <w:bCs/>
                <w:iCs/>
              </w:rPr>
            </w:pPr>
            <w:r w:rsidRPr="00BC409C">
              <w:rPr>
                <w:bCs/>
                <w:iCs/>
              </w:rPr>
              <w:t>No</w:t>
            </w:r>
          </w:p>
        </w:tc>
        <w:tc>
          <w:tcPr>
            <w:tcW w:w="709" w:type="dxa"/>
          </w:tcPr>
          <w:p w14:paraId="5631F4B3" w14:textId="77777777" w:rsidR="006A4FC8" w:rsidRPr="00BC409C" w:rsidRDefault="006A4FC8" w:rsidP="006A4FC8">
            <w:pPr>
              <w:pStyle w:val="TAL"/>
              <w:jc w:val="center"/>
              <w:rPr>
                <w:bCs/>
                <w:iCs/>
              </w:rPr>
            </w:pPr>
            <w:r w:rsidRPr="00BC409C">
              <w:rPr>
                <w:bCs/>
                <w:iCs/>
              </w:rPr>
              <w:t>N/A</w:t>
            </w:r>
          </w:p>
        </w:tc>
        <w:tc>
          <w:tcPr>
            <w:tcW w:w="728" w:type="dxa"/>
          </w:tcPr>
          <w:p w14:paraId="558555A9" w14:textId="77777777" w:rsidR="006A4FC8" w:rsidRPr="00BC409C" w:rsidRDefault="006A4FC8" w:rsidP="006A4FC8">
            <w:pPr>
              <w:pStyle w:val="TAL"/>
              <w:jc w:val="center"/>
              <w:rPr>
                <w:bCs/>
                <w:iCs/>
              </w:rPr>
            </w:pPr>
            <w:r w:rsidRPr="00BC409C">
              <w:rPr>
                <w:bCs/>
                <w:iCs/>
              </w:rPr>
              <w:t>N/A</w:t>
            </w:r>
          </w:p>
        </w:tc>
      </w:tr>
      <w:tr w:rsidR="006A4FC8" w:rsidRPr="00BC409C" w14:paraId="69CF578A" w14:textId="77777777" w:rsidTr="00F6086A">
        <w:trPr>
          <w:cantSplit/>
          <w:tblHeader/>
        </w:trPr>
        <w:tc>
          <w:tcPr>
            <w:tcW w:w="6917" w:type="dxa"/>
          </w:tcPr>
          <w:p w14:paraId="25716A2F" w14:textId="77777777" w:rsidR="006A4FC8" w:rsidRPr="00BC409C" w:rsidRDefault="006A4FC8" w:rsidP="006A4FC8">
            <w:pPr>
              <w:pStyle w:val="TAL"/>
              <w:rPr>
                <w:b/>
                <w:bCs/>
                <w:i/>
                <w:iCs/>
              </w:rPr>
            </w:pPr>
            <w:r w:rsidRPr="00BC409C">
              <w:rPr>
                <w:b/>
                <w:bCs/>
                <w:i/>
                <w:iCs/>
              </w:rPr>
              <w:t>maxNumberG-RNTI-r17</w:t>
            </w:r>
          </w:p>
          <w:p w14:paraId="0B034CFE" w14:textId="77777777" w:rsidR="006A4FC8" w:rsidRPr="00BC409C" w:rsidRDefault="006A4FC8" w:rsidP="006A4FC8">
            <w:pPr>
              <w:pStyle w:val="TAL"/>
              <w:rPr>
                <w:rFonts w:eastAsia="MS PGothic"/>
              </w:rPr>
            </w:pPr>
            <w:r w:rsidRPr="00BC409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C409C">
              <w:rPr>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szCs w:val="18"/>
              </w:rPr>
              <w:t>.</w:t>
            </w:r>
          </w:p>
          <w:p w14:paraId="18AD5D6E" w14:textId="77777777" w:rsidR="006A4FC8" w:rsidRPr="00BC409C" w:rsidRDefault="006A4FC8" w:rsidP="006A4FC8">
            <w:pPr>
              <w:pStyle w:val="TAL"/>
              <w:rPr>
                <w:rFonts w:eastAsia="MS PGothic"/>
              </w:rPr>
            </w:pPr>
          </w:p>
          <w:p w14:paraId="4DE5FE6E" w14:textId="77777777" w:rsidR="006A4FC8" w:rsidRPr="00BC409C" w:rsidRDefault="006A4FC8" w:rsidP="006A4FC8">
            <w:pPr>
              <w:pStyle w:val="TAL"/>
              <w:rPr>
                <w:rFonts w:eastAsia="MS PGothic"/>
              </w:rPr>
            </w:pPr>
            <w:r w:rsidRPr="00BC409C">
              <w:rPr>
                <w:rFonts w:eastAsia="MS PGothic"/>
              </w:rPr>
              <w:t xml:space="preserve">A UE supporting this feature shall also indicate support of </w:t>
            </w:r>
            <w:r w:rsidRPr="00BC409C">
              <w:rPr>
                <w:rFonts w:eastAsia="MS PGothic"/>
                <w:i/>
                <w:iCs/>
              </w:rPr>
              <w:t>dynamicMulticastPCell-r17</w:t>
            </w:r>
            <w:r w:rsidRPr="00BC409C">
              <w:rPr>
                <w:rFonts w:eastAsia="MS PGothic"/>
              </w:rPr>
              <w:t>.</w:t>
            </w:r>
          </w:p>
          <w:p w14:paraId="0B5EA804" w14:textId="77777777" w:rsidR="006A4FC8" w:rsidRPr="00BC409C" w:rsidRDefault="006A4FC8" w:rsidP="006A4FC8">
            <w:pPr>
              <w:pStyle w:val="TAL"/>
              <w:rPr>
                <w:b/>
                <w:bCs/>
                <w:i/>
                <w:iCs/>
              </w:rPr>
            </w:pPr>
            <w:r w:rsidRPr="00BC409C">
              <w:rPr>
                <w:rFonts w:cs="Arial"/>
                <w:bCs/>
                <w:iCs/>
                <w:szCs w:val="18"/>
              </w:rPr>
              <w:t xml:space="preserve">For the UE indicating support of </w:t>
            </w:r>
            <w:r w:rsidRPr="00BC409C">
              <w:rPr>
                <w:rFonts w:cs="Arial"/>
                <w:bCs/>
                <w:i/>
                <w:iCs/>
                <w:szCs w:val="18"/>
              </w:rPr>
              <w:t>multicastInactive-r18</w:t>
            </w:r>
            <w:r w:rsidRPr="00BC409C">
              <w:rPr>
                <w:rFonts w:cs="Arial"/>
                <w:bCs/>
                <w:iCs/>
                <w:szCs w:val="18"/>
              </w:rPr>
              <w:t>, this capability is also applicable to multicast reception in RRC_INACTIVE, as specified in TS 38.331 [9].</w:t>
            </w:r>
          </w:p>
        </w:tc>
        <w:tc>
          <w:tcPr>
            <w:tcW w:w="709" w:type="dxa"/>
          </w:tcPr>
          <w:p w14:paraId="49606410" w14:textId="77777777" w:rsidR="006A4FC8" w:rsidRPr="00BC409C" w:rsidRDefault="006A4FC8" w:rsidP="006A4FC8">
            <w:pPr>
              <w:pStyle w:val="TAL"/>
              <w:jc w:val="center"/>
              <w:rPr>
                <w:bCs/>
                <w:iCs/>
              </w:rPr>
            </w:pPr>
            <w:r w:rsidRPr="00BC409C">
              <w:rPr>
                <w:bCs/>
                <w:iCs/>
              </w:rPr>
              <w:t>Band</w:t>
            </w:r>
          </w:p>
        </w:tc>
        <w:tc>
          <w:tcPr>
            <w:tcW w:w="567" w:type="dxa"/>
          </w:tcPr>
          <w:p w14:paraId="11EBA603" w14:textId="77777777" w:rsidR="006A4FC8" w:rsidRPr="00BC409C" w:rsidRDefault="006A4FC8" w:rsidP="006A4FC8">
            <w:pPr>
              <w:pStyle w:val="TAL"/>
              <w:jc w:val="center"/>
              <w:rPr>
                <w:bCs/>
                <w:iCs/>
              </w:rPr>
            </w:pPr>
            <w:r w:rsidRPr="00BC409C">
              <w:rPr>
                <w:bCs/>
                <w:iCs/>
              </w:rPr>
              <w:t>No</w:t>
            </w:r>
          </w:p>
        </w:tc>
        <w:tc>
          <w:tcPr>
            <w:tcW w:w="709" w:type="dxa"/>
          </w:tcPr>
          <w:p w14:paraId="184C7FA8" w14:textId="77777777" w:rsidR="006A4FC8" w:rsidRPr="00BC409C" w:rsidRDefault="006A4FC8" w:rsidP="006A4FC8">
            <w:pPr>
              <w:pStyle w:val="TAL"/>
              <w:jc w:val="center"/>
              <w:rPr>
                <w:bCs/>
                <w:iCs/>
              </w:rPr>
            </w:pPr>
            <w:r w:rsidRPr="00BC409C">
              <w:rPr>
                <w:bCs/>
                <w:iCs/>
              </w:rPr>
              <w:t>N/A</w:t>
            </w:r>
          </w:p>
        </w:tc>
        <w:tc>
          <w:tcPr>
            <w:tcW w:w="728" w:type="dxa"/>
          </w:tcPr>
          <w:p w14:paraId="49CA1D35" w14:textId="77777777" w:rsidR="006A4FC8" w:rsidRPr="00BC409C" w:rsidRDefault="006A4FC8" w:rsidP="006A4FC8">
            <w:pPr>
              <w:pStyle w:val="TAL"/>
              <w:jc w:val="center"/>
              <w:rPr>
                <w:bCs/>
                <w:iCs/>
              </w:rPr>
            </w:pPr>
            <w:r w:rsidRPr="00BC409C">
              <w:rPr>
                <w:bCs/>
                <w:iCs/>
              </w:rPr>
              <w:t>N/A</w:t>
            </w:r>
          </w:p>
        </w:tc>
      </w:tr>
      <w:tr w:rsidR="006A4FC8" w:rsidRPr="00BC409C" w14:paraId="4BCEB6FB" w14:textId="77777777" w:rsidTr="00F6086A">
        <w:trPr>
          <w:cantSplit/>
          <w:tblHeader/>
        </w:trPr>
        <w:tc>
          <w:tcPr>
            <w:tcW w:w="6917" w:type="dxa"/>
          </w:tcPr>
          <w:p w14:paraId="525E2871" w14:textId="77777777" w:rsidR="006A4FC8" w:rsidRPr="00BC409C" w:rsidRDefault="006A4FC8" w:rsidP="006A4FC8">
            <w:pPr>
              <w:pStyle w:val="TAL"/>
              <w:rPr>
                <w:b/>
                <w:i/>
                <w:lang w:eastAsia="en-US"/>
              </w:rPr>
            </w:pPr>
            <w:r w:rsidRPr="00BC409C">
              <w:rPr>
                <w:b/>
                <w:i/>
              </w:rPr>
              <w:t>maxNumber-NGSO-SatellitesPerCarrier-r17</w:t>
            </w:r>
          </w:p>
          <w:p w14:paraId="014252B1" w14:textId="77777777" w:rsidR="006A4FC8" w:rsidRPr="00BC409C" w:rsidRDefault="006A4FC8" w:rsidP="006A4FC8">
            <w:pPr>
              <w:pStyle w:val="TAL"/>
              <w:rPr>
                <w:b/>
                <w:bCs/>
                <w:i/>
                <w:iCs/>
              </w:rPr>
            </w:pPr>
            <w:r w:rsidRPr="00BC409C">
              <w:t xml:space="preserve">Indicates the number of </w:t>
            </w:r>
            <w:proofErr w:type="gramStart"/>
            <w:r w:rsidRPr="00BC409C">
              <w:t>target</w:t>
            </w:r>
            <w:proofErr w:type="gramEnd"/>
            <w:r w:rsidRPr="00BC409C">
              <w:t xml:space="preserve"> </w:t>
            </w:r>
            <w:r w:rsidRPr="00BC409C">
              <w:rPr>
                <w:bCs/>
                <w:iCs/>
              </w:rPr>
              <w:t>NGSO</w:t>
            </w:r>
            <w:r w:rsidRPr="00BC409C">
              <w:t xml:space="preserve"> satellites the UE can monitor per carrier. For serving carrier, the number of </w:t>
            </w:r>
            <w:proofErr w:type="gramStart"/>
            <w:r w:rsidRPr="00BC409C">
              <w:t>target</w:t>
            </w:r>
            <w:proofErr w:type="gramEnd"/>
            <w:r w:rsidRPr="00BC409C">
              <w:t xml:space="preserve"> </w:t>
            </w:r>
            <w:r w:rsidRPr="00BC409C">
              <w:rPr>
                <w:bCs/>
                <w:iCs/>
              </w:rPr>
              <w:t>NGSO</w:t>
            </w:r>
            <w:r w:rsidRPr="00BC409C">
              <w:t xml:space="preserve"> satellites also includes the serving satellite. If this field is not included, the number of target satellites UE can monitor per carrier is 2. </w:t>
            </w:r>
            <w:r w:rsidRPr="00BC409C">
              <w:rPr>
                <w:rFonts w:eastAsiaTheme="minorEastAsia" w:cs="Arial"/>
                <w:lang w:eastAsia="zh-CN"/>
              </w:rPr>
              <w:t xml:space="preserve">The value shall be larger than or equal to the reported value on </w:t>
            </w:r>
            <w:r w:rsidRPr="00BC409C">
              <w:rPr>
                <w:rFonts w:eastAsiaTheme="minorEastAsia" w:cs="Arial"/>
                <w:i/>
                <w:iCs/>
                <w:lang w:eastAsia="zh-CN"/>
              </w:rPr>
              <w:t>maxNumber-NGSO-SatellitesWithinOneSMTC-r17</w:t>
            </w:r>
            <w:r w:rsidRPr="00BC409C">
              <w:rPr>
                <w:rFonts w:eastAsiaTheme="minorEastAsia" w:cs="Arial"/>
                <w:lang w:eastAsia="zh-CN"/>
              </w:rPr>
              <w:t>.</w:t>
            </w:r>
          </w:p>
        </w:tc>
        <w:tc>
          <w:tcPr>
            <w:tcW w:w="709" w:type="dxa"/>
          </w:tcPr>
          <w:p w14:paraId="686B0965" w14:textId="77777777" w:rsidR="006A4FC8" w:rsidRPr="00BC409C" w:rsidRDefault="006A4FC8" w:rsidP="006A4FC8">
            <w:pPr>
              <w:pStyle w:val="TAL"/>
              <w:jc w:val="center"/>
              <w:rPr>
                <w:bCs/>
                <w:iCs/>
              </w:rPr>
            </w:pPr>
            <w:r w:rsidRPr="00BC409C">
              <w:rPr>
                <w:bCs/>
                <w:iCs/>
              </w:rPr>
              <w:t>Band</w:t>
            </w:r>
          </w:p>
        </w:tc>
        <w:tc>
          <w:tcPr>
            <w:tcW w:w="567" w:type="dxa"/>
          </w:tcPr>
          <w:p w14:paraId="6D545144" w14:textId="77777777" w:rsidR="006A4FC8" w:rsidRPr="00BC409C" w:rsidRDefault="006A4FC8" w:rsidP="006A4FC8">
            <w:pPr>
              <w:pStyle w:val="TAL"/>
              <w:jc w:val="center"/>
            </w:pPr>
            <w:r w:rsidRPr="00BC409C">
              <w:t>No</w:t>
            </w:r>
          </w:p>
        </w:tc>
        <w:tc>
          <w:tcPr>
            <w:tcW w:w="709" w:type="dxa"/>
          </w:tcPr>
          <w:p w14:paraId="56BE8062" w14:textId="77777777" w:rsidR="006A4FC8" w:rsidRPr="00BC409C" w:rsidRDefault="006A4FC8" w:rsidP="006A4FC8">
            <w:pPr>
              <w:pStyle w:val="TAL"/>
              <w:jc w:val="center"/>
            </w:pPr>
            <w:r w:rsidRPr="00BC409C">
              <w:t>FDD only</w:t>
            </w:r>
          </w:p>
        </w:tc>
        <w:tc>
          <w:tcPr>
            <w:tcW w:w="728" w:type="dxa"/>
          </w:tcPr>
          <w:p w14:paraId="655011FB" w14:textId="77777777" w:rsidR="006A4FC8" w:rsidRPr="00BC409C" w:rsidRDefault="006A4FC8" w:rsidP="006A4FC8">
            <w:pPr>
              <w:pStyle w:val="TAL"/>
              <w:jc w:val="center"/>
            </w:pPr>
            <w:r w:rsidRPr="00BC409C">
              <w:t>FR1 only</w:t>
            </w:r>
          </w:p>
        </w:tc>
      </w:tr>
      <w:tr w:rsidR="006A4FC8" w:rsidRPr="00BC409C" w14:paraId="7DFF6171" w14:textId="77777777" w:rsidTr="00F6086A">
        <w:trPr>
          <w:cantSplit/>
          <w:tblHeader/>
        </w:trPr>
        <w:tc>
          <w:tcPr>
            <w:tcW w:w="6917" w:type="dxa"/>
          </w:tcPr>
          <w:p w14:paraId="544E8B22" w14:textId="77777777" w:rsidR="006A4FC8" w:rsidRPr="00BC409C" w:rsidRDefault="006A4FC8" w:rsidP="006A4FC8">
            <w:pPr>
              <w:pStyle w:val="TAL"/>
              <w:rPr>
                <w:b/>
                <w:i/>
              </w:rPr>
            </w:pPr>
            <w:r w:rsidRPr="00BC409C">
              <w:rPr>
                <w:b/>
                <w:i/>
              </w:rPr>
              <w:t>maxNumber-NGSO-SatellitesWithinOneSMTC-r17</w:t>
            </w:r>
          </w:p>
          <w:p w14:paraId="643C69EC" w14:textId="77777777" w:rsidR="006A4FC8" w:rsidRPr="00BC409C" w:rsidRDefault="006A4FC8" w:rsidP="006A4FC8">
            <w:pPr>
              <w:pStyle w:val="TAL"/>
              <w:rPr>
                <w:b/>
                <w:bCs/>
                <w:i/>
                <w:iCs/>
              </w:rPr>
            </w:pPr>
            <w:r w:rsidRPr="00BC409C">
              <w:t>Indicates the number of different NGSO satellites for target cells that the UE supports of simultaneous measurements within a SMTC with value n1 corresponds to 1, value n2 corresponds to 2 and so on.</w:t>
            </w:r>
          </w:p>
        </w:tc>
        <w:tc>
          <w:tcPr>
            <w:tcW w:w="709" w:type="dxa"/>
          </w:tcPr>
          <w:p w14:paraId="7CB86304" w14:textId="77777777" w:rsidR="006A4FC8" w:rsidRPr="00BC409C" w:rsidRDefault="006A4FC8" w:rsidP="006A4FC8">
            <w:pPr>
              <w:pStyle w:val="TAL"/>
              <w:jc w:val="center"/>
              <w:rPr>
                <w:bCs/>
                <w:iCs/>
              </w:rPr>
            </w:pPr>
            <w:r w:rsidRPr="00BC409C">
              <w:rPr>
                <w:bCs/>
                <w:iCs/>
              </w:rPr>
              <w:t>Band</w:t>
            </w:r>
          </w:p>
        </w:tc>
        <w:tc>
          <w:tcPr>
            <w:tcW w:w="567" w:type="dxa"/>
          </w:tcPr>
          <w:p w14:paraId="48BB79F4" w14:textId="77777777" w:rsidR="006A4FC8" w:rsidRPr="00BC409C" w:rsidRDefault="006A4FC8" w:rsidP="006A4FC8">
            <w:pPr>
              <w:pStyle w:val="TAL"/>
              <w:jc w:val="center"/>
              <w:rPr>
                <w:bCs/>
                <w:iCs/>
              </w:rPr>
            </w:pPr>
            <w:r w:rsidRPr="00BC409C">
              <w:t>No</w:t>
            </w:r>
          </w:p>
        </w:tc>
        <w:tc>
          <w:tcPr>
            <w:tcW w:w="709" w:type="dxa"/>
          </w:tcPr>
          <w:p w14:paraId="5B4255E3" w14:textId="77777777" w:rsidR="006A4FC8" w:rsidRPr="00BC409C" w:rsidRDefault="006A4FC8" w:rsidP="006A4FC8">
            <w:pPr>
              <w:pStyle w:val="TAL"/>
              <w:jc w:val="center"/>
              <w:rPr>
                <w:bCs/>
                <w:iCs/>
              </w:rPr>
            </w:pPr>
            <w:r w:rsidRPr="00BC409C">
              <w:rPr>
                <w:bCs/>
                <w:iCs/>
              </w:rPr>
              <w:t>FDD only</w:t>
            </w:r>
          </w:p>
        </w:tc>
        <w:tc>
          <w:tcPr>
            <w:tcW w:w="728" w:type="dxa"/>
          </w:tcPr>
          <w:p w14:paraId="1AE5D3E9" w14:textId="77777777" w:rsidR="006A4FC8" w:rsidRPr="00BC409C" w:rsidRDefault="006A4FC8" w:rsidP="006A4FC8">
            <w:pPr>
              <w:pStyle w:val="TAL"/>
              <w:jc w:val="center"/>
              <w:rPr>
                <w:bCs/>
                <w:iCs/>
              </w:rPr>
            </w:pPr>
            <w:r w:rsidRPr="00BC409C">
              <w:t>FR1 only</w:t>
            </w:r>
          </w:p>
        </w:tc>
      </w:tr>
      <w:tr w:rsidR="006A4FC8" w:rsidRPr="00BC409C" w14:paraId="51DABEE2" w14:textId="77777777" w:rsidTr="00F6086A">
        <w:trPr>
          <w:cantSplit/>
          <w:tblHeader/>
        </w:trPr>
        <w:tc>
          <w:tcPr>
            <w:tcW w:w="6917" w:type="dxa"/>
          </w:tcPr>
          <w:p w14:paraId="494A170C" w14:textId="77777777" w:rsidR="006A4FC8" w:rsidRPr="00BC409C" w:rsidRDefault="006A4FC8" w:rsidP="006A4FC8">
            <w:pPr>
              <w:pStyle w:val="TAL"/>
              <w:rPr>
                <w:b/>
                <w:bCs/>
                <w:i/>
                <w:iCs/>
              </w:rPr>
            </w:pPr>
            <w:r w:rsidRPr="00BC409C">
              <w:rPr>
                <w:b/>
                <w:bCs/>
                <w:i/>
                <w:iCs/>
              </w:rPr>
              <w:t>maxNumberNonGroupBeamReporting</w:t>
            </w:r>
          </w:p>
          <w:p w14:paraId="3A630FE3" w14:textId="77777777" w:rsidR="006A4FC8" w:rsidRPr="00BC409C" w:rsidRDefault="006A4FC8" w:rsidP="006A4FC8">
            <w:pPr>
              <w:pStyle w:val="TAL"/>
              <w:rPr>
                <w:bCs/>
                <w:iCs/>
              </w:rPr>
            </w:pPr>
            <w:r w:rsidRPr="00BC409C">
              <w:rPr>
                <w:rFonts w:eastAsia="MS PGothic"/>
              </w:rPr>
              <w:t>Defines support of non-group based RSRP reporting using N_max RSRP values reported.</w:t>
            </w:r>
          </w:p>
        </w:tc>
        <w:tc>
          <w:tcPr>
            <w:tcW w:w="709" w:type="dxa"/>
          </w:tcPr>
          <w:p w14:paraId="056539DB" w14:textId="77777777" w:rsidR="006A4FC8" w:rsidRPr="00BC409C" w:rsidRDefault="006A4FC8" w:rsidP="006A4FC8">
            <w:pPr>
              <w:pStyle w:val="TAL"/>
              <w:jc w:val="center"/>
              <w:rPr>
                <w:bCs/>
                <w:iCs/>
              </w:rPr>
            </w:pPr>
            <w:r w:rsidRPr="00BC409C">
              <w:rPr>
                <w:bCs/>
                <w:iCs/>
              </w:rPr>
              <w:t>Band</w:t>
            </w:r>
          </w:p>
        </w:tc>
        <w:tc>
          <w:tcPr>
            <w:tcW w:w="567" w:type="dxa"/>
          </w:tcPr>
          <w:p w14:paraId="1769377D" w14:textId="77777777" w:rsidR="006A4FC8" w:rsidRPr="00BC409C" w:rsidRDefault="006A4FC8" w:rsidP="006A4FC8">
            <w:pPr>
              <w:pStyle w:val="TAL"/>
              <w:jc w:val="center"/>
              <w:rPr>
                <w:bCs/>
                <w:iCs/>
              </w:rPr>
            </w:pPr>
            <w:r w:rsidRPr="00BC409C">
              <w:rPr>
                <w:bCs/>
                <w:iCs/>
              </w:rPr>
              <w:t>Yes</w:t>
            </w:r>
          </w:p>
        </w:tc>
        <w:tc>
          <w:tcPr>
            <w:tcW w:w="709" w:type="dxa"/>
          </w:tcPr>
          <w:p w14:paraId="3A828157" w14:textId="77777777" w:rsidR="006A4FC8" w:rsidRPr="00BC409C" w:rsidRDefault="006A4FC8" w:rsidP="006A4FC8">
            <w:pPr>
              <w:pStyle w:val="TAL"/>
              <w:jc w:val="center"/>
              <w:rPr>
                <w:bCs/>
                <w:iCs/>
              </w:rPr>
            </w:pPr>
            <w:r w:rsidRPr="00BC409C">
              <w:rPr>
                <w:bCs/>
                <w:iCs/>
              </w:rPr>
              <w:t>N/A</w:t>
            </w:r>
          </w:p>
        </w:tc>
        <w:tc>
          <w:tcPr>
            <w:tcW w:w="728" w:type="dxa"/>
          </w:tcPr>
          <w:p w14:paraId="3BA8B2A9" w14:textId="77777777" w:rsidR="006A4FC8" w:rsidRPr="00BC409C" w:rsidRDefault="006A4FC8" w:rsidP="006A4FC8">
            <w:pPr>
              <w:pStyle w:val="TAL"/>
              <w:jc w:val="center"/>
            </w:pPr>
            <w:r w:rsidRPr="00BC409C">
              <w:rPr>
                <w:bCs/>
                <w:iCs/>
              </w:rPr>
              <w:t>N/A</w:t>
            </w:r>
          </w:p>
        </w:tc>
      </w:tr>
      <w:tr w:rsidR="006A4FC8" w:rsidRPr="00BC409C" w14:paraId="3F031682" w14:textId="77777777" w:rsidTr="00F6086A">
        <w:trPr>
          <w:cantSplit/>
          <w:tblHeader/>
        </w:trPr>
        <w:tc>
          <w:tcPr>
            <w:tcW w:w="6917" w:type="dxa"/>
          </w:tcPr>
          <w:p w14:paraId="4FD9B480" w14:textId="77777777" w:rsidR="006A4FC8" w:rsidRPr="00BC409C" w:rsidRDefault="006A4FC8" w:rsidP="006A4FC8">
            <w:pPr>
              <w:pStyle w:val="TAL"/>
              <w:rPr>
                <w:b/>
                <w:i/>
              </w:rPr>
            </w:pPr>
            <w:r w:rsidRPr="00BC409C">
              <w:rPr>
                <w:b/>
                <w:i/>
              </w:rPr>
              <w:t>maxNumberPUSCH-TypeA-Repetition-r17</w:t>
            </w:r>
          </w:p>
          <w:p w14:paraId="6DEE6884" w14:textId="77777777" w:rsidR="006A4FC8" w:rsidRPr="00BC409C" w:rsidRDefault="006A4FC8" w:rsidP="006A4FC8">
            <w:pPr>
              <w:pStyle w:val="TAL"/>
            </w:pPr>
            <w:r w:rsidRPr="00BC409C">
              <w:t>Indicates whether the UE supports the increased maximum number of PUSCH Type A repetitions to 32.</w:t>
            </w:r>
          </w:p>
          <w:p w14:paraId="6E2C7DDF" w14:textId="77777777" w:rsidR="006A4FC8" w:rsidRPr="00BC409C" w:rsidRDefault="006A4FC8" w:rsidP="006A4FC8">
            <w:pPr>
              <w:pStyle w:val="TAL"/>
            </w:pPr>
          </w:p>
          <w:p w14:paraId="3BE5BFD6" w14:textId="77777777" w:rsidR="006A4FC8" w:rsidRPr="00BC409C" w:rsidRDefault="006A4FC8" w:rsidP="006A4FC8">
            <w:pPr>
              <w:pStyle w:val="TAL"/>
            </w:pPr>
            <w:r w:rsidRPr="00BC409C">
              <w:t xml:space="preserve">A UE that indicates support of this feature shall support </w:t>
            </w:r>
            <w:r w:rsidRPr="00BC409C">
              <w:rPr>
                <w:i/>
                <w:iCs/>
              </w:rPr>
              <w:t>type1-PUSCH-RepetitionMultiSlots, type2-PUSCH-RepetitionMultiSlots,</w:t>
            </w:r>
            <w:r w:rsidRPr="00BC409C">
              <w:t xml:space="preserve"> </w:t>
            </w:r>
            <w:r w:rsidRPr="00BC409C">
              <w:rPr>
                <w:i/>
              </w:rPr>
              <w:t>pusch-</w:t>
            </w:r>
            <w:r w:rsidRPr="00BC409C">
              <w:rPr>
                <w:i/>
                <w:iCs/>
              </w:rPr>
              <w:t xml:space="preserve">RepetitionTypeA-r16 </w:t>
            </w:r>
            <w:r w:rsidRPr="00BC409C">
              <w:t xml:space="preserve">or </w:t>
            </w:r>
            <w:r w:rsidRPr="00BC409C">
              <w:rPr>
                <w:i/>
                <w:iCs/>
              </w:rPr>
              <w:t>pusch-RepetitionTypeA-v16c0</w:t>
            </w:r>
            <w:r w:rsidRPr="00BC409C">
              <w:rPr>
                <w:i/>
              </w:rPr>
              <w:t>.</w:t>
            </w:r>
          </w:p>
          <w:p w14:paraId="77FD36E7" w14:textId="77777777" w:rsidR="006A4FC8" w:rsidRPr="00BC409C" w:rsidRDefault="006A4FC8" w:rsidP="006A4FC8">
            <w:pPr>
              <w:pStyle w:val="TAL"/>
            </w:pPr>
          </w:p>
          <w:p w14:paraId="483024AB" w14:textId="77777777" w:rsidR="006A4FC8" w:rsidRPr="00BC409C" w:rsidRDefault="006A4FC8" w:rsidP="006A4FC8">
            <w:pPr>
              <w:pStyle w:val="TAN"/>
              <w:rPr>
                <w:b/>
                <w:bCs/>
                <w:i/>
                <w:iCs/>
              </w:rPr>
            </w:pPr>
            <w:r w:rsidRPr="00BC409C">
              <w:t>NOTE:</w:t>
            </w:r>
            <w:r w:rsidRPr="00BC409C">
              <w:tab/>
              <w:t xml:space="preserve">For DG PUSCH, the number of repetitions is indicated in a TDRA list. A row index of the TDRA list is indicated by a DCI. For Type 1 CG PUSCH, the number of repetitions is indicated by </w:t>
            </w:r>
            <w:r w:rsidRPr="00BC409C">
              <w:rPr>
                <w:i/>
                <w:iCs/>
              </w:rPr>
              <w:t>repK-v1710</w:t>
            </w:r>
            <w:r w:rsidRPr="00BC409C">
              <w:t xml:space="preserve">. For Type 2 CG PUSCH, the number of repetitions is indicated in a TDRA list or by </w:t>
            </w:r>
            <w:r w:rsidRPr="00BC409C">
              <w:rPr>
                <w:i/>
                <w:iCs/>
              </w:rPr>
              <w:t>repK-v1710</w:t>
            </w:r>
            <w:r w:rsidRPr="00BC409C">
              <w:t>.</w:t>
            </w:r>
          </w:p>
        </w:tc>
        <w:tc>
          <w:tcPr>
            <w:tcW w:w="709" w:type="dxa"/>
          </w:tcPr>
          <w:p w14:paraId="79FB8B8F" w14:textId="77777777" w:rsidR="006A4FC8" w:rsidRPr="00BC409C" w:rsidRDefault="006A4FC8" w:rsidP="006A4FC8">
            <w:pPr>
              <w:pStyle w:val="TAL"/>
            </w:pPr>
            <w:r w:rsidRPr="00BC409C">
              <w:rPr>
                <w:bCs/>
                <w:iCs/>
              </w:rPr>
              <w:t>Band</w:t>
            </w:r>
          </w:p>
        </w:tc>
        <w:tc>
          <w:tcPr>
            <w:tcW w:w="567" w:type="dxa"/>
          </w:tcPr>
          <w:p w14:paraId="4225EC2D" w14:textId="77777777" w:rsidR="006A4FC8" w:rsidRPr="00BC409C" w:rsidRDefault="006A4FC8" w:rsidP="006A4FC8">
            <w:pPr>
              <w:pStyle w:val="TAL"/>
            </w:pPr>
            <w:r w:rsidRPr="00BC409C">
              <w:t>No</w:t>
            </w:r>
          </w:p>
        </w:tc>
        <w:tc>
          <w:tcPr>
            <w:tcW w:w="709" w:type="dxa"/>
          </w:tcPr>
          <w:p w14:paraId="43E264AC" w14:textId="77777777" w:rsidR="006A4FC8" w:rsidRPr="00BC409C" w:rsidRDefault="006A4FC8" w:rsidP="006A4FC8">
            <w:pPr>
              <w:pStyle w:val="TAL"/>
              <w:rPr>
                <w:bCs/>
                <w:iCs/>
              </w:rPr>
            </w:pPr>
            <w:r w:rsidRPr="00BC409C">
              <w:rPr>
                <w:bCs/>
                <w:iCs/>
              </w:rPr>
              <w:t>N/A</w:t>
            </w:r>
          </w:p>
        </w:tc>
        <w:tc>
          <w:tcPr>
            <w:tcW w:w="728" w:type="dxa"/>
          </w:tcPr>
          <w:p w14:paraId="5F3CEAA8" w14:textId="77777777" w:rsidR="006A4FC8" w:rsidRPr="00BC409C" w:rsidRDefault="006A4FC8" w:rsidP="006A4FC8">
            <w:pPr>
              <w:pStyle w:val="TAL"/>
              <w:rPr>
                <w:bCs/>
                <w:iCs/>
              </w:rPr>
            </w:pPr>
            <w:r w:rsidRPr="00BC409C">
              <w:rPr>
                <w:bCs/>
                <w:iCs/>
              </w:rPr>
              <w:t>N/A</w:t>
            </w:r>
          </w:p>
        </w:tc>
      </w:tr>
      <w:tr w:rsidR="006A4FC8" w:rsidRPr="00BC409C" w14:paraId="02849019" w14:textId="77777777" w:rsidTr="00F6086A">
        <w:trPr>
          <w:cantSplit/>
          <w:tblHeader/>
        </w:trPr>
        <w:tc>
          <w:tcPr>
            <w:tcW w:w="6917" w:type="dxa"/>
          </w:tcPr>
          <w:p w14:paraId="74834D25" w14:textId="77777777" w:rsidR="006A4FC8" w:rsidRPr="00BC409C" w:rsidRDefault="006A4FC8" w:rsidP="006A4FC8">
            <w:pPr>
              <w:pStyle w:val="TAL"/>
              <w:rPr>
                <w:b/>
                <w:bCs/>
                <w:i/>
                <w:iCs/>
              </w:rPr>
            </w:pPr>
            <w:r w:rsidRPr="00BC409C">
              <w:rPr>
                <w:b/>
                <w:bCs/>
                <w:i/>
                <w:iCs/>
              </w:rPr>
              <w:t>maxNumberRxBeam, maxNumberRxBeam-v1720</w:t>
            </w:r>
          </w:p>
          <w:p w14:paraId="6C336F10" w14:textId="77777777" w:rsidR="006A4FC8" w:rsidRPr="00BC409C" w:rsidRDefault="006A4FC8" w:rsidP="006A4FC8">
            <w:pPr>
              <w:pStyle w:val="TAL"/>
              <w:rPr>
                <w:bCs/>
                <w:iCs/>
              </w:rPr>
            </w:pPr>
            <w:r w:rsidRPr="00BC409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C38A4F0" w14:textId="77777777" w:rsidR="006A4FC8" w:rsidRPr="00BC409C" w:rsidRDefault="006A4FC8" w:rsidP="006A4FC8">
            <w:pPr>
              <w:pStyle w:val="TAL"/>
              <w:jc w:val="center"/>
              <w:rPr>
                <w:bCs/>
                <w:iCs/>
              </w:rPr>
            </w:pPr>
            <w:r w:rsidRPr="00BC409C">
              <w:rPr>
                <w:bCs/>
                <w:iCs/>
              </w:rPr>
              <w:t>Band</w:t>
            </w:r>
          </w:p>
        </w:tc>
        <w:tc>
          <w:tcPr>
            <w:tcW w:w="567" w:type="dxa"/>
          </w:tcPr>
          <w:p w14:paraId="741C42DB" w14:textId="77777777" w:rsidR="006A4FC8" w:rsidRPr="00BC409C" w:rsidRDefault="006A4FC8" w:rsidP="006A4FC8">
            <w:pPr>
              <w:pStyle w:val="TAL"/>
              <w:jc w:val="center"/>
              <w:rPr>
                <w:bCs/>
                <w:iCs/>
              </w:rPr>
            </w:pPr>
            <w:r w:rsidRPr="00BC409C">
              <w:rPr>
                <w:bCs/>
                <w:iCs/>
              </w:rPr>
              <w:t>CY</w:t>
            </w:r>
          </w:p>
        </w:tc>
        <w:tc>
          <w:tcPr>
            <w:tcW w:w="709" w:type="dxa"/>
          </w:tcPr>
          <w:p w14:paraId="7B3DCA2F" w14:textId="77777777" w:rsidR="006A4FC8" w:rsidRPr="00BC409C" w:rsidRDefault="006A4FC8" w:rsidP="006A4FC8">
            <w:pPr>
              <w:pStyle w:val="TAL"/>
              <w:jc w:val="center"/>
              <w:rPr>
                <w:bCs/>
                <w:iCs/>
              </w:rPr>
            </w:pPr>
            <w:r w:rsidRPr="00BC409C">
              <w:rPr>
                <w:bCs/>
                <w:iCs/>
              </w:rPr>
              <w:t>N/A</w:t>
            </w:r>
          </w:p>
        </w:tc>
        <w:tc>
          <w:tcPr>
            <w:tcW w:w="728" w:type="dxa"/>
          </w:tcPr>
          <w:p w14:paraId="0C826C61" w14:textId="77777777" w:rsidR="006A4FC8" w:rsidRPr="00BC409C" w:rsidRDefault="006A4FC8" w:rsidP="006A4FC8">
            <w:pPr>
              <w:pStyle w:val="TAL"/>
              <w:jc w:val="center"/>
            </w:pPr>
            <w:r w:rsidRPr="00BC409C">
              <w:rPr>
                <w:bCs/>
                <w:iCs/>
              </w:rPr>
              <w:t>N/A</w:t>
            </w:r>
          </w:p>
        </w:tc>
      </w:tr>
      <w:tr w:rsidR="006A4FC8" w:rsidRPr="00BC409C" w14:paraId="651867A3" w14:textId="77777777" w:rsidTr="00F6086A">
        <w:trPr>
          <w:cantSplit/>
          <w:tblHeader/>
        </w:trPr>
        <w:tc>
          <w:tcPr>
            <w:tcW w:w="6917" w:type="dxa"/>
          </w:tcPr>
          <w:p w14:paraId="3298ADCE" w14:textId="77777777" w:rsidR="006A4FC8" w:rsidRPr="00BC409C" w:rsidRDefault="006A4FC8" w:rsidP="006A4FC8">
            <w:pPr>
              <w:pStyle w:val="TAL"/>
              <w:rPr>
                <w:b/>
                <w:bCs/>
                <w:i/>
                <w:iCs/>
              </w:rPr>
            </w:pPr>
            <w:r w:rsidRPr="00BC409C">
              <w:rPr>
                <w:b/>
                <w:bCs/>
                <w:i/>
                <w:iCs/>
              </w:rPr>
              <w:t>maxNumberRxTxBeamSwitchDL,</w:t>
            </w:r>
            <w:r w:rsidRPr="00BC409C">
              <w:t xml:space="preserve"> </w:t>
            </w:r>
            <w:r w:rsidRPr="00BC409C">
              <w:rPr>
                <w:b/>
                <w:bCs/>
                <w:i/>
                <w:iCs/>
              </w:rPr>
              <w:t>maxNumberRxTxBeamSwitchDL-v1710</w:t>
            </w:r>
          </w:p>
          <w:p w14:paraId="26507D73" w14:textId="77777777" w:rsidR="006A4FC8" w:rsidRPr="00BC409C" w:rsidRDefault="006A4FC8" w:rsidP="006A4FC8">
            <w:pPr>
              <w:pStyle w:val="TAL"/>
            </w:pPr>
            <w:r w:rsidRPr="00BC409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8E96570" w14:textId="77777777" w:rsidR="006A4FC8" w:rsidRPr="00BC409C" w:rsidRDefault="006A4FC8" w:rsidP="006A4FC8">
            <w:pPr>
              <w:pStyle w:val="TAL"/>
              <w:jc w:val="center"/>
              <w:rPr>
                <w:rFonts w:cs="Arial"/>
                <w:szCs w:val="18"/>
              </w:rPr>
            </w:pPr>
            <w:r w:rsidRPr="00BC409C">
              <w:rPr>
                <w:bCs/>
                <w:iCs/>
              </w:rPr>
              <w:t>Band</w:t>
            </w:r>
          </w:p>
        </w:tc>
        <w:tc>
          <w:tcPr>
            <w:tcW w:w="567" w:type="dxa"/>
          </w:tcPr>
          <w:p w14:paraId="2CE57086" w14:textId="77777777" w:rsidR="006A4FC8" w:rsidRPr="00BC409C" w:rsidRDefault="006A4FC8" w:rsidP="006A4FC8">
            <w:pPr>
              <w:pStyle w:val="TAL"/>
              <w:jc w:val="center"/>
              <w:rPr>
                <w:rFonts w:cs="Arial"/>
                <w:szCs w:val="18"/>
              </w:rPr>
            </w:pPr>
            <w:r w:rsidRPr="00BC409C">
              <w:rPr>
                <w:bCs/>
                <w:iCs/>
              </w:rPr>
              <w:t>No</w:t>
            </w:r>
          </w:p>
        </w:tc>
        <w:tc>
          <w:tcPr>
            <w:tcW w:w="709" w:type="dxa"/>
          </w:tcPr>
          <w:p w14:paraId="791AA1D0" w14:textId="77777777" w:rsidR="006A4FC8" w:rsidRPr="00BC409C" w:rsidRDefault="006A4FC8" w:rsidP="006A4FC8">
            <w:pPr>
              <w:pStyle w:val="TAL"/>
              <w:jc w:val="center"/>
              <w:rPr>
                <w:rFonts w:cs="Arial"/>
                <w:szCs w:val="18"/>
              </w:rPr>
            </w:pPr>
            <w:r w:rsidRPr="00BC409C">
              <w:rPr>
                <w:bCs/>
                <w:iCs/>
              </w:rPr>
              <w:t>N/A</w:t>
            </w:r>
          </w:p>
        </w:tc>
        <w:tc>
          <w:tcPr>
            <w:tcW w:w="728" w:type="dxa"/>
          </w:tcPr>
          <w:p w14:paraId="0DBEA04D" w14:textId="77777777" w:rsidR="006A4FC8" w:rsidRPr="00BC409C" w:rsidRDefault="006A4FC8" w:rsidP="006A4FC8">
            <w:pPr>
              <w:pStyle w:val="TAL"/>
              <w:jc w:val="center"/>
            </w:pPr>
            <w:r w:rsidRPr="00BC409C">
              <w:t>FR2 only</w:t>
            </w:r>
          </w:p>
        </w:tc>
      </w:tr>
      <w:tr w:rsidR="006A4FC8" w:rsidRPr="00BC409C" w14:paraId="38AD8220" w14:textId="77777777" w:rsidTr="00F6086A">
        <w:trPr>
          <w:cantSplit/>
          <w:tblHeader/>
        </w:trPr>
        <w:tc>
          <w:tcPr>
            <w:tcW w:w="6917" w:type="dxa"/>
          </w:tcPr>
          <w:p w14:paraId="744CC4DC" w14:textId="77777777" w:rsidR="006A4FC8" w:rsidRPr="00BC409C" w:rsidRDefault="006A4FC8" w:rsidP="006A4FC8">
            <w:pPr>
              <w:pStyle w:val="TAL"/>
              <w:rPr>
                <w:b/>
                <w:bCs/>
                <w:i/>
                <w:iCs/>
              </w:rPr>
            </w:pPr>
            <w:r w:rsidRPr="00BC409C">
              <w:rPr>
                <w:b/>
                <w:bCs/>
                <w:i/>
                <w:iCs/>
              </w:rPr>
              <w:lastRenderedPageBreak/>
              <w:t>maxNumberSCellBFR-r16</w:t>
            </w:r>
          </w:p>
          <w:p w14:paraId="4029144C" w14:textId="77777777" w:rsidR="006A4FC8" w:rsidRPr="00BC409C" w:rsidRDefault="006A4FC8" w:rsidP="006A4FC8">
            <w:pPr>
              <w:pStyle w:val="TAL"/>
              <w:rPr>
                <w:b/>
                <w:bCs/>
                <w:i/>
                <w:iCs/>
              </w:rPr>
            </w:pPr>
            <w:r w:rsidRPr="00BC409C">
              <w:t xml:space="preserve">Defines the </w:t>
            </w:r>
            <w:r w:rsidRPr="00BC409C">
              <w:rPr>
                <w:rFonts w:cs="Arial"/>
                <w:szCs w:val="18"/>
              </w:rPr>
              <w:t xml:space="preserve">maximum number of SCells configured for SCell beam failure recovery simultaneously. The UE indicating support of this also indicates the capabilities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02FC8280" w14:textId="77777777" w:rsidR="006A4FC8" w:rsidRPr="00BC409C" w:rsidRDefault="006A4FC8" w:rsidP="006A4FC8">
            <w:pPr>
              <w:pStyle w:val="TAL"/>
              <w:jc w:val="center"/>
              <w:rPr>
                <w:bCs/>
                <w:iCs/>
              </w:rPr>
            </w:pPr>
            <w:r w:rsidRPr="00BC409C">
              <w:rPr>
                <w:bCs/>
                <w:iCs/>
              </w:rPr>
              <w:t>Band</w:t>
            </w:r>
          </w:p>
        </w:tc>
        <w:tc>
          <w:tcPr>
            <w:tcW w:w="567" w:type="dxa"/>
          </w:tcPr>
          <w:p w14:paraId="2C2728A4" w14:textId="77777777" w:rsidR="006A4FC8" w:rsidRPr="00BC409C" w:rsidRDefault="006A4FC8" w:rsidP="006A4FC8">
            <w:pPr>
              <w:pStyle w:val="TAL"/>
              <w:jc w:val="center"/>
              <w:rPr>
                <w:bCs/>
                <w:iCs/>
              </w:rPr>
            </w:pPr>
            <w:r w:rsidRPr="00BC409C">
              <w:rPr>
                <w:bCs/>
                <w:iCs/>
              </w:rPr>
              <w:t>No</w:t>
            </w:r>
          </w:p>
        </w:tc>
        <w:tc>
          <w:tcPr>
            <w:tcW w:w="709" w:type="dxa"/>
          </w:tcPr>
          <w:p w14:paraId="754EE1A3" w14:textId="77777777" w:rsidR="006A4FC8" w:rsidRPr="00BC409C" w:rsidRDefault="006A4FC8" w:rsidP="006A4FC8">
            <w:pPr>
              <w:pStyle w:val="TAL"/>
              <w:jc w:val="center"/>
              <w:rPr>
                <w:bCs/>
                <w:iCs/>
              </w:rPr>
            </w:pPr>
            <w:r w:rsidRPr="00BC409C">
              <w:rPr>
                <w:bCs/>
                <w:iCs/>
              </w:rPr>
              <w:t>N/A</w:t>
            </w:r>
          </w:p>
        </w:tc>
        <w:tc>
          <w:tcPr>
            <w:tcW w:w="728" w:type="dxa"/>
          </w:tcPr>
          <w:p w14:paraId="6E3314AF" w14:textId="77777777" w:rsidR="006A4FC8" w:rsidRPr="00BC409C" w:rsidRDefault="006A4FC8" w:rsidP="006A4FC8">
            <w:pPr>
              <w:pStyle w:val="TAL"/>
              <w:jc w:val="center"/>
            </w:pPr>
            <w:r w:rsidRPr="00BC409C">
              <w:t>N/A</w:t>
            </w:r>
          </w:p>
        </w:tc>
      </w:tr>
      <w:tr w:rsidR="006A4FC8" w:rsidRPr="00BC409C" w14:paraId="4920B54C" w14:textId="77777777" w:rsidTr="00F6086A">
        <w:trPr>
          <w:cantSplit/>
          <w:tblHeader/>
        </w:trPr>
        <w:tc>
          <w:tcPr>
            <w:tcW w:w="6917" w:type="dxa"/>
          </w:tcPr>
          <w:p w14:paraId="7365C589" w14:textId="77777777" w:rsidR="006A4FC8" w:rsidRPr="00BC409C" w:rsidRDefault="006A4FC8" w:rsidP="006A4FC8">
            <w:pPr>
              <w:pStyle w:val="TAL"/>
              <w:rPr>
                <w:b/>
                <w:bCs/>
                <w:i/>
                <w:iCs/>
              </w:rPr>
            </w:pPr>
            <w:r w:rsidRPr="00BC409C">
              <w:rPr>
                <w:b/>
                <w:bCs/>
                <w:i/>
                <w:iCs/>
              </w:rPr>
              <w:t>maxNumberSSB-BFD</w:t>
            </w:r>
          </w:p>
          <w:p w14:paraId="225816A7" w14:textId="77777777" w:rsidR="006A4FC8" w:rsidRPr="00BC409C" w:rsidRDefault="006A4FC8" w:rsidP="006A4FC8">
            <w:pPr>
              <w:pStyle w:val="TAL"/>
              <w:rPr>
                <w:bCs/>
                <w:iCs/>
              </w:rPr>
            </w:pPr>
            <w:r w:rsidRPr="00BC409C">
              <w:rPr>
                <w:bCs/>
                <w:iCs/>
              </w:rPr>
              <w:t xml:space="preserve">Defines maximal number of different SSBs across all CCs, and across MCG and SCG in case of NR-DC, for UE to monitor PDCCH quality. In this release, the maximum value that can be signalled is 16. </w:t>
            </w:r>
            <w:r w:rsidRPr="00BC409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C409C">
              <w:rPr>
                <w:bCs/>
                <w:iCs/>
              </w:rPr>
              <w:t>It is mandatory with capability signalling for FR2 and optional for FR1.</w:t>
            </w:r>
          </w:p>
        </w:tc>
        <w:tc>
          <w:tcPr>
            <w:tcW w:w="709" w:type="dxa"/>
          </w:tcPr>
          <w:p w14:paraId="2869BE24" w14:textId="77777777" w:rsidR="006A4FC8" w:rsidRPr="00BC409C" w:rsidRDefault="006A4FC8" w:rsidP="006A4FC8">
            <w:pPr>
              <w:pStyle w:val="TAL"/>
              <w:jc w:val="center"/>
              <w:rPr>
                <w:bCs/>
                <w:iCs/>
              </w:rPr>
            </w:pPr>
            <w:r w:rsidRPr="00BC409C">
              <w:rPr>
                <w:bCs/>
                <w:iCs/>
              </w:rPr>
              <w:t>Band</w:t>
            </w:r>
          </w:p>
        </w:tc>
        <w:tc>
          <w:tcPr>
            <w:tcW w:w="567" w:type="dxa"/>
          </w:tcPr>
          <w:p w14:paraId="7BB02AC4" w14:textId="77777777" w:rsidR="006A4FC8" w:rsidRPr="00BC409C" w:rsidRDefault="006A4FC8" w:rsidP="006A4FC8">
            <w:pPr>
              <w:pStyle w:val="TAL"/>
              <w:jc w:val="center"/>
              <w:rPr>
                <w:bCs/>
                <w:iCs/>
              </w:rPr>
            </w:pPr>
            <w:r w:rsidRPr="00BC409C">
              <w:rPr>
                <w:bCs/>
                <w:iCs/>
              </w:rPr>
              <w:t>CY</w:t>
            </w:r>
          </w:p>
        </w:tc>
        <w:tc>
          <w:tcPr>
            <w:tcW w:w="709" w:type="dxa"/>
          </w:tcPr>
          <w:p w14:paraId="30658A2E" w14:textId="77777777" w:rsidR="006A4FC8" w:rsidRPr="00BC409C" w:rsidRDefault="006A4FC8" w:rsidP="006A4FC8">
            <w:pPr>
              <w:pStyle w:val="TAL"/>
              <w:jc w:val="center"/>
              <w:rPr>
                <w:bCs/>
                <w:iCs/>
              </w:rPr>
            </w:pPr>
            <w:r w:rsidRPr="00BC409C">
              <w:rPr>
                <w:bCs/>
                <w:iCs/>
              </w:rPr>
              <w:t>N/A</w:t>
            </w:r>
          </w:p>
        </w:tc>
        <w:tc>
          <w:tcPr>
            <w:tcW w:w="728" w:type="dxa"/>
          </w:tcPr>
          <w:p w14:paraId="4272CC9F" w14:textId="77777777" w:rsidR="006A4FC8" w:rsidRPr="00BC409C" w:rsidRDefault="006A4FC8" w:rsidP="006A4FC8">
            <w:pPr>
              <w:pStyle w:val="TAL"/>
              <w:jc w:val="center"/>
            </w:pPr>
            <w:r w:rsidRPr="00BC409C">
              <w:rPr>
                <w:bCs/>
                <w:iCs/>
              </w:rPr>
              <w:t>N/A</w:t>
            </w:r>
          </w:p>
        </w:tc>
      </w:tr>
      <w:tr w:rsidR="006A4FC8" w:rsidRPr="00BC409C" w14:paraId="79420EBF" w14:textId="77777777" w:rsidTr="00F6086A">
        <w:trPr>
          <w:cantSplit/>
          <w:tblHeader/>
        </w:trPr>
        <w:tc>
          <w:tcPr>
            <w:tcW w:w="6917" w:type="dxa"/>
          </w:tcPr>
          <w:p w14:paraId="06D7EDAB" w14:textId="77777777" w:rsidR="006A4FC8" w:rsidRPr="00BC409C" w:rsidRDefault="006A4FC8" w:rsidP="006A4FC8">
            <w:pPr>
              <w:pStyle w:val="TAL"/>
              <w:rPr>
                <w:b/>
                <w:bCs/>
                <w:i/>
                <w:iCs/>
              </w:rPr>
            </w:pPr>
            <w:r w:rsidRPr="00BC409C">
              <w:rPr>
                <w:b/>
                <w:bCs/>
                <w:i/>
                <w:iCs/>
              </w:rPr>
              <w:t>maxOutputPowerATG-r18</w:t>
            </w:r>
          </w:p>
          <w:p w14:paraId="24C5706C" w14:textId="77777777" w:rsidR="006A4FC8" w:rsidRPr="00BC409C" w:rsidRDefault="006A4FC8" w:rsidP="006A4FC8">
            <w:pPr>
              <w:pStyle w:val="TAL"/>
              <w:rPr>
                <w:b/>
                <w:i/>
              </w:rPr>
            </w:pPr>
            <w:r w:rsidRPr="00BC409C">
              <w:t xml:space="preserve">Indicates the maximum output power rating at maximum modulation order and full RB allocation as specified in clause 6.2J of TS 38.101-1 [2]. Value 1 indicates 23dBm, value 2 indicates 24dBm and so on. If present, the </w:t>
            </w:r>
            <w:r w:rsidRPr="00BC409C">
              <w:rPr>
                <w:i/>
                <w:iCs/>
              </w:rPr>
              <w:t>ue-PowerClass</w:t>
            </w:r>
            <w:r w:rsidRPr="00BC409C">
              <w:t xml:space="preserve"> is not included, and default UE power class is not applicable. The UE indicating support of this feature shall also indicate support of </w:t>
            </w:r>
            <w:r w:rsidRPr="00BC409C">
              <w:rPr>
                <w:i/>
                <w:iCs/>
              </w:rPr>
              <w:t>airToGroundNetwork-r18</w:t>
            </w:r>
            <w:r w:rsidRPr="00BC409C">
              <w:t>. This field is only applicable for bands as specified for ATG in clause 5.2J of TS 38.101-1 [2].</w:t>
            </w:r>
          </w:p>
        </w:tc>
        <w:tc>
          <w:tcPr>
            <w:tcW w:w="709" w:type="dxa"/>
          </w:tcPr>
          <w:p w14:paraId="457694A9" w14:textId="77777777" w:rsidR="006A4FC8" w:rsidRPr="00BC409C" w:rsidRDefault="006A4FC8" w:rsidP="006A4FC8">
            <w:pPr>
              <w:pStyle w:val="TAL"/>
              <w:jc w:val="center"/>
              <w:rPr>
                <w:bCs/>
                <w:iCs/>
              </w:rPr>
            </w:pPr>
            <w:r w:rsidRPr="00BC409C">
              <w:t>Band</w:t>
            </w:r>
          </w:p>
        </w:tc>
        <w:tc>
          <w:tcPr>
            <w:tcW w:w="567" w:type="dxa"/>
          </w:tcPr>
          <w:p w14:paraId="7131DE6D" w14:textId="77777777" w:rsidR="006A4FC8" w:rsidRPr="00BC409C" w:rsidRDefault="006A4FC8" w:rsidP="006A4FC8">
            <w:pPr>
              <w:pStyle w:val="TAL"/>
              <w:jc w:val="center"/>
            </w:pPr>
            <w:r w:rsidRPr="00BC409C">
              <w:t>CY</w:t>
            </w:r>
          </w:p>
        </w:tc>
        <w:tc>
          <w:tcPr>
            <w:tcW w:w="709" w:type="dxa"/>
          </w:tcPr>
          <w:p w14:paraId="212EDCEF" w14:textId="77777777" w:rsidR="006A4FC8" w:rsidRPr="00BC409C" w:rsidRDefault="006A4FC8" w:rsidP="006A4FC8">
            <w:pPr>
              <w:pStyle w:val="TAL"/>
              <w:jc w:val="center"/>
              <w:rPr>
                <w:bCs/>
                <w:iCs/>
              </w:rPr>
            </w:pPr>
            <w:r w:rsidRPr="00BC409C">
              <w:t>N/A</w:t>
            </w:r>
          </w:p>
        </w:tc>
        <w:tc>
          <w:tcPr>
            <w:tcW w:w="728" w:type="dxa"/>
          </w:tcPr>
          <w:p w14:paraId="1DDE6E81" w14:textId="77777777" w:rsidR="006A4FC8" w:rsidRPr="00BC409C" w:rsidRDefault="006A4FC8" w:rsidP="006A4FC8">
            <w:pPr>
              <w:pStyle w:val="TAL"/>
              <w:jc w:val="center"/>
            </w:pPr>
            <w:r w:rsidRPr="00BC409C">
              <w:t>FR1 only</w:t>
            </w:r>
          </w:p>
        </w:tc>
      </w:tr>
      <w:tr w:rsidR="006A4FC8" w:rsidRPr="00BC409C" w14:paraId="70143A00" w14:textId="77777777" w:rsidTr="00F6086A">
        <w:trPr>
          <w:cantSplit/>
          <w:tblHeader/>
        </w:trPr>
        <w:tc>
          <w:tcPr>
            <w:tcW w:w="6917" w:type="dxa"/>
          </w:tcPr>
          <w:p w14:paraId="763CA4F4" w14:textId="77777777" w:rsidR="006A4FC8" w:rsidRPr="00BC409C" w:rsidRDefault="006A4FC8" w:rsidP="006A4FC8">
            <w:pPr>
              <w:pStyle w:val="TAL"/>
              <w:rPr>
                <w:b/>
                <w:i/>
              </w:rPr>
            </w:pPr>
            <w:r w:rsidRPr="00BC409C">
              <w:rPr>
                <w:b/>
                <w:i/>
              </w:rPr>
              <w:t>maxPeriodicityCMR-r18</w:t>
            </w:r>
          </w:p>
          <w:p w14:paraId="0F911051" w14:textId="77777777" w:rsidR="006A4FC8" w:rsidRPr="00BC409C" w:rsidRDefault="006A4FC8" w:rsidP="006A4FC8">
            <w:pPr>
              <w:pStyle w:val="TAL"/>
              <w:rPr>
                <w:rFonts w:eastAsia="DengXian" w:cs="Arial"/>
                <w:szCs w:val="18"/>
              </w:rPr>
            </w:pPr>
            <w:r w:rsidRPr="00BC409C">
              <w:rPr>
                <w:bCs/>
                <w:iCs/>
              </w:rPr>
              <w:t xml:space="preserve">Indicates the maximum periodicity of </w:t>
            </w:r>
            <w:r w:rsidRPr="00BC409C">
              <w:rPr>
                <w:rFonts w:eastAsia="DengXian" w:cs="Arial"/>
                <w:szCs w:val="18"/>
              </w:rPr>
              <w:t>periodic CSI-RS (in slots) UE can handle for Type-II-Doppler CSI report.</w:t>
            </w:r>
          </w:p>
          <w:p w14:paraId="4B2BA7A7" w14:textId="77777777" w:rsidR="006A4FC8" w:rsidRPr="00BC409C" w:rsidRDefault="006A4FC8" w:rsidP="006A4FC8">
            <w:pPr>
              <w:pStyle w:val="TAL"/>
              <w:rPr>
                <w:rFonts w:eastAsia="DengXian" w:cs="Arial"/>
                <w:szCs w:val="18"/>
              </w:rPr>
            </w:pPr>
            <w:r w:rsidRPr="00BC409C">
              <w:rPr>
                <w:rFonts w:eastAsia="DengXian" w:cs="Arial"/>
                <w:szCs w:val="18"/>
              </w:rPr>
              <w:t xml:space="preserve">The UE supporting this feature shall also indicate support of at least one of </w:t>
            </w:r>
            <w:r w:rsidRPr="00BC409C">
              <w:rPr>
                <w:rFonts w:cs="Arial"/>
                <w:i/>
                <w:iCs/>
                <w:szCs w:val="18"/>
              </w:rPr>
              <w:t xml:space="preserve">eType2Doppler-r18 </w:t>
            </w:r>
            <w:r w:rsidRPr="00BC409C">
              <w:rPr>
                <w:rFonts w:cs="Arial"/>
                <w:szCs w:val="18"/>
              </w:rPr>
              <w:t xml:space="preserve">and </w:t>
            </w:r>
            <w:r w:rsidRPr="00BC409C">
              <w:rPr>
                <w:rFonts w:cs="Arial"/>
                <w:i/>
                <w:iCs/>
                <w:szCs w:val="18"/>
              </w:rPr>
              <w:t>feType2Doppler-r18</w:t>
            </w:r>
            <w:r w:rsidRPr="00BC409C">
              <w:rPr>
                <w:rFonts w:cs="Arial"/>
                <w:szCs w:val="18"/>
              </w:rPr>
              <w:t>.</w:t>
            </w:r>
          </w:p>
          <w:p w14:paraId="64CB7C4B" w14:textId="77777777" w:rsidR="006A4FC8" w:rsidRPr="00BC409C" w:rsidRDefault="006A4FC8" w:rsidP="006A4FC8">
            <w:pPr>
              <w:pStyle w:val="TAN"/>
              <w:rPr>
                <w:b/>
                <w:i/>
              </w:rPr>
            </w:pPr>
            <w:r w:rsidRPr="00BC409C">
              <w:t>NOTE:</w:t>
            </w:r>
            <w:r w:rsidRPr="00BC409C">
              <w:tab/>
              <w:t xml:space="preserve">A UE that supports at least one of </w:t>
            </w:r>
            <w:r w:rsidRPr="00BC409C">
              <w:rPr>
                <w:i/>
                <w:iCs/>
              </w:rPr>
              <w:t xml:space="preserve">eType2Doppler-r18 </w:t>
            </w:r>
            <w:r w:rsidRPr="00BC409C">
              <w:t xml:space="preserve">and </w:t>
            </w:r>
            <w:r w:rsidRPr="00BC409C">
              <w:rPr>
                <w:i/>
                <w:iCs/>
              </w:rPr>
              <w:t xml:space="preserve">feType2Doppler-r18 </w:t>
            </w:r>
            <w:r w:rsidRPr="00BC409C">
              <w:t>must signal this feature.</w:t>
            </w:r>
          </w:p>
        </w:tc>
        <w:tc>
          <w:tcPr>
            <w:tcW w:w="709" w:type="dxa"/>
          </w:tcPr>
          <w:p w14:paraId="6D6C4626" w14:textId="77777777" w:rsidR="006A4FC8" w:rsidRPr="00BC409C" w:rsidRDefault="006A4FC8" w:rsidP="006A4FC8">
            <w:pPr>
              <w:pStyle w:val="TAL"/>
              <w:rPr>
                <w:bCs/>
                <w:iCs/>
              </w:rPr>
            </w:pPr>
            <w:r w:rsidRPr="00BC409C">
              <w:rPr>
                <w:bCs/>
                <w:iCs/>
              </w:rPr>
              <w:t>Band</w:t>
            </w:r>
          </w:p>
        </w:tc>
        <w:tc>
          <w:tcPr>
            <w:tcW w:w="567" w:type="dxa"/>
          </w:tcPr>
          <w:p w14:paraId="6DCC1823" w14:textId="77777777" w:rsidR="006A4FC8" w:rsidRPr="00BC409C" w:rsidRDefault="006A4FC8" w:rsidP="006A4FC8">
            <w:pPr>
              <w:pStyle w:val="TAL"/>
            </w:pPr>
            <w:r w:rsidRPr="00BC409C">
              <w:t>CY</w:t>
            </w:r>
          </w:p>
        </w:tc>
        <w:tc>
          <w:tcPr>
            <w:tcW w:w="709" w:type="dxa"/>
          </w:tcPr>
          <w:p w14:paraId="49C6EC21" w14:textId="77777777" w:rsidR="006A4FC8" w:rsidRPr="00BC409C" w:rsidRDefault="006A4FC8" w:rsidP="006A4FC8">
            <w:pPr>
              <w:pStyle w:val="TAL"/>
              <w:rPr>
                <w:bCs/>
                <w:iCs/>
              </w:rPr>
            </w:pPr>
            <w:r w:rsidRPr="00BC409C">
              <w:rPr>
                <w:bCs/>
                <w:iCs/>
              </w:rPr>
              <w:t>N/A</w:t>
            </w:r>
          </w:p>
        </w:tc>
        <w:tc>
          <w:tcPr>
            <w:tcW w:w="728" w:type="dxa"/>
          </w:tcPr>
          <w:p w14:paraId="6F5D79BD" w14:textId="77777777" w:rsidR="006A4FC8" w:rsidRPr="00BC409C" w:rsidRDefault="006A4FC8" w:rsidP="006A4FC8">
            <w:pPr>
              <w:pStyle w:val="TAL"/>
              <w:rPr>
                <w:bCs/>
                <w:iCs/>
              </w:rPr>
            </w:pPr>
            <w:r w:rsidRPr="00BC409C">
              <w:rPr>
                <w:bCs/>
                <w:iCs/>
              </w:rPr>
              <w:t>N/A</w:t>
            </w:r>
          </w:p>
        </w:tc>
      </w:tr>
      <w:tr w:rsidR="006A4FC8" w:rsidRPr="00BC409C" w14:paraId="0FC97BDF" w14:textId="77777777" w:rsidTr="00F6086A">
        <w:trPr>
          <w:cantSplit/>
          <w:tblHeader/>
        </w:trPr>
        <w:tc>
          <w:tcPr>
            <w:tcW w:w="6917" w:type="dxa"/>
          </w:tcPr>
          <w:p w14:paraId="5301F308" w14:textId="77777777" w:rsidR="006A4FC8" w:rsidRPr="00BC409C" w:rsidRDefault="006A4FC8" w:rsidP="006A4FC8">
            <w:pPr>
              <w:pStyle w:val="TAL"/>
              <w:rPr>
                <w:b/>
                <w:bCs/>
                <w:i/>
                <w:iCs/>
              </w:rPr>
            </w:pPr>
            <w:r w:rsidRPr="00BC409C">
              <w:rPr>
                <w:b/>
                <w:bCs/>
                <w:i/>
                <w:iCs/>
              </w:rPr>
              <w:t>maxUplinkDutyCycle-PC2-FR1</w:t>
            </w:r>
          </w:p>
          <w:p w14:paraId="0CD55C71" w14:textId="77777777" w:rsidR="006A4FC8" w:rsidRPr="00BC409C" w:rsidRDefault="006A4FC8" w:rsidP="006A4FC8">
            <w:pPr>
              <w:pStyle w:val="TAL"/>
              <w:rPr>
                <w:bCs/>
                <w:iCs/>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C409C">
              <w:rPr>
                <w:rFonts w:cs="Arial"/>
                <w:szCs w:val="18"/>
              </w:rPr>
              <w:t>and also</w:t>
            </w:r>
            <w:proofErr w:type="gramEnd"/>
            <w:r w:rsidRPr="00BC409C">
              <w:rPr>
                <w:rFonts w:cs="Arial"/>
                <w:szCs w:val="18"/>
              </w:rPr>
              <w:t xml:space="preserve"> applicable for FR1 power class 1.5 UE </w:t>
            </w:r>
            <w:r w:rsidRPr="00BC409C">
              <w:rPr>
                <w:bCs/>
                <w:iCs/>
              </w:rPr>
              <w:t xml:space="preserve">as specified in clause 6.2.1 of TS 38.101-1 [2]. If the field and </w:t>
            </w:r>
            <w:r w:rsidRPr="00BC409C">
              <w:rPr>
                <w:bCs/>
                <w:i/>
              </w:rPr>
              <w:t>maxUplinkDutyCycle-PC1dot5-MPE-FR1-r16</w:t>
            </w:r>
            <w:r w:rsidRPr="00BC409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048090E" w14:textId="77777777" w:rsidR="006A4FC8" w:rsidRPr="00BC409C" w:rsidRDefault="006A4FC8" w:rsidP="006A4FC8">
            <w:pPr>
              <w:pStyle w:val="TAL"/>
              <w:jc w:val="center"/>
              <w:rPr>
                <w:bCs/>
                <w:iCs/>
              </w:rPr>
            </w:pPr>
            <w:r w:rsidRPr="00BC409C">
              <w:rPr>
                <w:bCs/>
                <w:iCs/>
              </w:rPr>
              <w:t>Band</w:t>
            </w:r>
          </w:p>
        </w:tc>
        <w:tc>
          <w:tcPr>
            <w:tcW w:w="567" w:type="dxa"/>
          </w:tcPr>
          <w:p w14:paraId="16904C29" w14:textId="77777777" w:rsidR="006A4FC8" w:rsidRPr="00BC409C" w:rsidRDefault="006A4FC8" w:rsidP="006A4FC8">
            <w:pPr>
              <w:pStyle w:val="TAL"/>
              <w:jc w:val="center"/>
              <w:rPr>
                <w:bCs/>
                <w:iCs/>
              </w:rPr>
            </w:pPr>
            <w:r w:rsidRPr="00BC409C">
              <w:rPr>
                <w:bCs/>
                <w:iCs/>
              </w:rPr>
              <w:t>No</w:t>
            </w:r>
          </w:p>
        </w:tc>
        <w:tc>
          <w:tcPr>
            <w:tcW w:w="709" w:type="dxa"/>
          </w:tcPr>
          <w:p w14:paraId="38C66DED" w14:textId="77777777" w:rsidR="006A4FC8" w:rsidRPr="00BC409C" w:rsidRDefault="006A4FC8" w:rsidP="006A4FC8">
            <w:pPr>
              <w:pStyle w:val="TAL"/>
              <w:jc w:val="center"/>
              <w:rPr>
                <w:bCs/>
                <w:iCs/>
              </w:rPr>
            </w:pPr>
            <w:r w:rsidRPr="00BC409C">
              <w:rPr>
                <w:bCs/>
                <w:iCs/>
              </w:rPr>
              <w:t>N/A</w:t>
            </w:r>
          </w:p>
        </w:tc>
        <w:tc>
          <w:tcPr>
            <w:tcW w:w="728" w:type="dxa"/>
          </w:tcPr>
          <w:p w14:paraId="2F73FD4F" w14:textId="77777777" w:rsidR="006A4FC8" w:rsidRPr="00BC409C" w:rsidRDefault="006A4FC8" w:rsidP="006A4FC8">
            <w:pPr>
              <w:pStyle w:val="TAL"/>
              <w:jc w:val="center"/>
            </w:pPr>
            <w:r w:rsidRPr="00BC409C">
              <w:t>FR1 only</w:t>
            </w:r>
          </w:p>
        </w:tc>
      </w:tr>
      <w:tr w:rsidR="006A4FC8" w:rsidRPr="00BC409C" w14:paraId="1E9BDE41" w14:textId="77777777" w:rsidTr="00F6086A">
        <w:trPr>
          <w:cantSplit/>
          <w:tblHeader/>
        </w:trPr>
        <w:tc>
          <w:tcPr>
            <w:tcW w:w="6917" w:type="dxa"/>
          </w:tcPr>
          <w:p w14:paraId="3FA1C805" w14:textId="77777777" w:rsidR="006A4FC8" w:rsidRPr="00BC409C" w:rsidRDefault="006A4FC8" w:rsidP="006A4FC8">
            <w:pPr>
              <w:pStyle w:val="TAL"/>
              <w:rPr>
                <w:b/>
                <w:bCs/>
                <w:i/>
                <w:iCs/>
              </w:rPr>
            </w:pPr>
            <w:r w:rsidRPr="00BC409C">
              <w:rPr>
                <w:b/>
                <w:bCs/>
                <w:i/>
                <w:iCs/>
              </w:rPr>
              <w:t>maxUplinkDutyCycle-FR2</w:t>
            </w:r>
          </w:p>
          <w:p w14:paraId="3C832F86" w14:textId="77777777" w:rsidR="006A4FC8" w:rsidRPr="00BC409C" w:rsidRDefault="006A4FC8" w:rsidP="006A4FC8">
            <w:pPr>
              <w:pStyle w:val="TAL"/>
              <w:rPr>
                <w:b/>
                <w:bCs/>
                <w:i/>
                <w:iCs/>
              </w:rPr>
            </w:pPr>
            <w:r w:rsidRPr="00BC409C">
              <w:rPr>
                <w:bCs/>
                <w:iCs/>
              </w:rPr>
              <w:t xml:space="preserve">Indicates the maximum percentage of symbols during 1s that can be scheduled for uplink transmission at the UE maximum transmission power, </w:t>
            </w:r>
            <w:proofErr w:type="gramStart"/>
            <w:r w:rsidRPr="00BC409C">
              <w:rPr>
                <w:bCs/>
                <w:iCs/>
              </w:rPr>
              <w:t>so as to</w:t>
            </w:r>
            <w:proofErr w:type="gramEnd"/>
            <w:r w:rsidRPr="00BC409C">
              <w:rPr>
                <w:bCs/>
                <w:iCs/>
              </w:rPr>
              <w:t xml:space="preserve"> ensure compliance with applicable electromagnetic </w:t>
            </w:r>
            <w:r w:rsidRPr="00BC409C">
              <w:t>power density exposure</w:t>
            </w:r>
            <w:r w:rsidRPr="00BC409C">
              <w:rPr>
                <w:bCs/>
                <w:iCs/>
              </w:rPr>
              <w:t xml:space="preserve"> requirements provided by regulatory bodies. This field is applicable for</w:t>
            </w:r>
            <w:r w:rsidRPr="00BC409C">
              <w:rPr>
                <w:bCs/>
                <w:iCs/>
                <w:lang w:eastAsia="zh-CN"/>
              </w:rPr>
              <w:t xml:space="preserve"> all power classes</w:t>
            </w:r>
            <w:r w:rsidRPr="00BC409C">
              <w:rPr>
                <w:bCs/>
                <w:iCs/>
              </w:rPr>
              <w:t xml:space="preserve"> UE</w:t>
            </w:r>
            <w:r w:rsidRPr="00BC409C">
              <w:rPr>
                <w:bCs/>
                <w:iCs/>
                <w:lang w:eastAsia="zh-CN"/>
              </w:rPr>
              <w:t xml:space="preserve"> in FR2</w:t>
            </w:r>
            <w:r w:rsidRPr="00BC409C">
              <w:rPr>
                <w:bCs/>
                <w:iCs/>
              </w:rPr>
              <w:t xml:space="preserve"> as specified in TS 38.101-2 [3]. Value n15 corresponds to 15%, value n20 corresponds to 20% and so on.</w:t>
            </w:r>
            <w:r w:rsidRPr="00BC409C">
              <w:rPr>
                <w:bCs/>
                <w:iCs/>
                <w:lang w:eastAsia="zh-CN"/>
              </w:rPr>
              <w:t xml:space="preserve"> If the field is absent or the percentage of uplink symbols transmitted within any 1s evaluation period is larger than </w:t>
            </w:r>
            <w:r w:rsidRPr="00BC409C">
              <w:rPr>
                <w:bCs/>
                <w:i/>
                <w:iCs/>
                <w:lang w:eastAsia="zh-CN"/>
              </w:rPr>
              <w:t>maxUplinkDutyCycle-FR2</w:t>
            </w:r>
            <w:r w:rsidRPr="00BC409C">
              <w:rPr>
                <w:bCs/>
                <w:iCs/>
                <w:lang w:eastAsia="zh-CN"/>
              </w:rPr>
              <w:t xml:space="preserve">, the UE behaviour is specified in TS 38.101-2 [3]. </w:t>
            </w:r>
            <w:r w:rsidRPr="00BC409C">
              <w:rPr>
                <w:bCs/>
                <w:iCs/>
              </w:rPr>
              <w:t>This capability is not applicable to IAB-MT.</w:t>
            </w:r>
          </w:p>
        </w:tc>
        <w:tc>
          <w:tcPr>
            <w:tcW w:w="709" w:type="dxa"/>
          </w:tcPr>
          <w:p w14:paraId="0FC2FB01" w14:textId="77777777" w:rsidR="006A4FC8" w:rsidRPr="00BC409C" w:rsidRDefault="006A4FC8" w:rsidP="006A4FC8">
            <w:pPr>
              <w:pStyle w:val="TAL"/>
              <w:jc w:val="center"/>
              <w:rPr>
                <w:bCs/>
                <w:iCs/>
              </w:rPr>
            </w:pPr>
            <w:r w:rsidRPr="00BC409C">
              <w:rPr>
                <w:bCs/>
                <w:iCs/>
              </w:rPr>
              <w:t>Band</w:t>
            </w:r>
          </w:p>
        </w:tc>
        <w:tc>
          <w:tcPr>
            <w:tcW w:w="567" w:type="dxa"/>
          </w:tcPr>
          <w:p w14:paraId="4624083D" w14:textId="77777777" w:rsidR="006A4FC8" w:rsidRPr="00BC409C" w:rsidRDefault="006A4FC8" w:rsidP="006A4FC8">
            <w:pPr>
              <w:pStyle w:val="TAL"/>
              <w:jc w:val="center"/>
              <w:rPr>
                <w:bCs/>
                <w:iCs/>
              </w:rPr>
            </w:pPr>
            <w:r w:rsidRPr="00BC409C">
              <w:rPr>
                <w:bCs/>
                <w:iCs/>
              </w:rPr>
              <w:t>No</w:t>
            </w:r>
          </w:p>
        </w:tc>
        <w:tc>
          <w:tcPr>
            <w:tcW w:w="709" w:type="dxa"/>
          </w:tcPr>
          <w:p w14:paraId="6F5CF2CF" w14:textId="77777777" w:rsidR="006A4FC8" w:rsidRPr="00BC409C" w:rsidRDefault="006A4FC8" w:rsidP="006A4FC8">
            <w:pPr>
              <w:pStyle w:val="TAL"/>
              <w:jc w:val="center"/>
              <w:rPr>
                <w:bCs/>
                <w:iCs/>
              </w:rPr>
            </w:pPr>
            <w:r w:rsidRPr="00BC409C">
              <w:rPr>
                <w:bCs/>
                <w:iCs/>
              </w:rPr>
              <w:t>N/A</w:t>
            </w:r>
          </w:p>
        </w:tc>
        <w:tc>
          <w:tcPr>
            <w:tcW w:w="728" w:type="dxa"/>
          </w:tcPr>
          <w:p w14:paraId="5BDBE98E" w14:textId="77777777" w:rsidR="006A4FC8" w:rsidRPr="00BC409C" w:rsidRDefault="006A4FC8" w:rsidP="006A4FC8">
            <w:pPr>
              <w:pStyle w:val="TAL"/>
              <w:jc w:val="center"/>
            </w:pPr>
            <w:r w:rsidRPr="00BC409C">
              <w:t>FR2 only</w:t>
            </w:r>
          </w:p>
        </w:tc>
      </w:tr>
      <w:tr w:rsidR="006A4FC8" w:rsidRPr="00BC409C" w14:paraId="57EBE4E5" w14:textId="77777777" w:rsidTr="00F6086A">
        <w:trPr>
          <w:cantSplit/>
          <w:tblHeader/>
        </w:trPr>
        <w:tc>
          <w:tcPr>
            <w:tcW w:w="6917" w:type="dxa"/>
          </w:tcPr>
          <w:p w14:paraId="5CAA2C24" w14:textId="77777777" w:rsidR="006A4FC8" w:rsidRPr="00BC409C" w:rsidRDefault="006A4FC8" w:rsidP="006A4FC8">
            <w:pPr>
              <w:pStyle w:val="TAL"/>
              <w:rPr>
                <w:b/>
                <w:bCs/>
                <w:i/>
                <w:iCs/>
              </w:rPr>
            </w:pPr>
            <w:r w:rsidRPr="00BC409C">
              <w:rPr>
                <w:b/>
                <w:bCs/>
                <w:i/>
                <w:iCs/>
              </w:rPr>
              <w:t>maxUplinkDutyCycle-PC1dot5-MPE-FR1-r16</w:t>
            </w:r>
          </w:p>
          <w:p w14:paraId="076C5AB1" w14:textId="77777777" w:rsidR="006A4FC8" w:rsidRPr="00BC409C" w:rsidRDefault="006A4FC8" w:rsidP="006A4FC8">
            <w:pPr>
              <w:pStyle w:val="TAL"/>
              <w:rPr>
                <w:b/>
                <w:i/>
              </w:rPr>
            </w:pPr>
            <w:r w:rsidRPr="00BC409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C409C">
              <w:rPr>
                <w:bCs/>
                <w:i/>
              </w:rPr>
              <w:t>maxUplinkDutyCycle-PC2-FR1</w:t>
            </w:r>
            <w:r w:rsidRPr="00BC409C">
              <w:rPr>
                <w:bCs/>
                <w:iCs/>
              </w:rPr>
              <w:t xml:space="preserve"> are both absent, 25% shall be applied </w:t>
            </w:r>
            <w:r w:rsidRPr="00BC409C">
              <w:t>as the upper limit of the UL duty cycle for power class 1.5</w:t>
            </w:r>
            <w:r w:rsidRPr="00BC409C">
              <w:rPr>
                <w:bCs/>
                <w:iCs/>
              </w:rPr>
              <w:t>.</w:t>
            </w:r>
          </w:p>
        </w:tc>
        <w:tc>
          <w:tcPr>
            <w:tcW w:w="709" w:type="dxa"/>
          </w:tcPr>
          <w:p w14:paraId="62DFE435" w14:textId="77777777" w:rsidR="006A4FC8" w:rsidRPr="00BC409C" w:rsidRDefault="006A4FC8" w:rsidP="006A4FC8">
            <w:pPr>
              <w:pStyle w:val="TAL"/>
              <w:jc w:val="center"/>
            </w:pPr>
            <w:r w:rsidRPr="00BC409C">
              <w:rPr>
                <w:bCs/>
                <w:iCs/>
              </w:rPr>
              <w:t>Band</w:t>
            </w:r>
          </w:p>
        </w:tc>
        <w:tc>
          <w:tcPr>
            <w:tcW w:w="567" w:type="dxa"/>
          </w:tcPr>
          <w:p w14:paraId="4242B007" w14:textId="77777777" w:rsidR="006A4FC8" w:rsidRPr="00BC409C" w:rsidRDefault="006A4FC8" w:rsidP="006A4FC8">
            <w:pPr>
              <w:pStyle w:val="TAL"/>
              <w:jc w:val="center"/>
            </w:pPr>
            <w:r w:rsidRPr="00BC409C">
              <w:rPr>
                <w:bCs/>
                <w:iCs/>
              </w:rPr>
              <w:t>No</w:t>
            </w:r>
          </w:p>
        </w:tc>
        <w:tc>
          <w:tcPr>
            <w:tcW w:w="709" w:type="dxa"/>
          </w:tcPr>
          <w:p w14:paraId="1367D02A" w14:textId="77777777" w:rsidR="006A4FC8" w:rsidRPr="00BC409C" w:rsidRDefault="006A4FC8" w:rsidP="006A4FC8">
            <w:pPr>
              <w:pStyle w:val="TAL"/>
              <w:jc w:val="center"/>
              <w:rPr>
                <w:bCs/>
                <w:iCs/>
              </w:rPr>
            </w:pPr>
            <w:r w:rsidRPr="00BC409C">
              <w:rPr>
                <w:bCs/>
                <w:iCs/>
              </w:rPr>
              <w:t>N/A</w:t>
            </w:r>
          </w:p>
        </w:tc>
        <w:tc>
          <w:tcPr>
            <w:tcW w:w="728" w:type="dxa"/>
          </w:tcPr>
          <w:p w14:paraId="10A9AA03" w14:textId="77777777" w:rsidR="006A4FC8" w:rsidRPr="00BC409C" w:rsidRDefault="006A4FC8" w:rsidP="006A4FC8">
            <w:pPr>
              <w:pStyle w:val="TAL"/>
              <w:jc w:val="center"/>
              <w:rPr>
                <w:bCs/>
                <w:iCs/>
              </w:rPr>
            </w:pPr>
            <w:r w:rsidRPr="00BC409C">
              <w:t>FR1 only</w:t>
            </w:r>
          </w:p>
        </w:tc>
      </w:tr>
      <w:tr w:rsidR="006A4FC8" w:rsidRPr="00BC409C" w14:paraId="076AEEAF" w14:textId="77777777" w:rsidTr="00F6086A">
        <w:trPr>
          <w:cantSplit/>
          <w:tblHeader/>
        </w:trPr>
        <w:tc>
          <w:tcPr>
            <w:tcW w:w="6917" w:type="dxa"/>
          </w:tcPr>
          <w:p w14:paraId="0FB8FAB0" w14:textId="77777777" w:rsidR="006A4FC8" w:rsidRPr="00BC409C" w:rsidRDefault="006A4FC8" w:rsidP="006A4FC8">
            <w:pPr>
              <w:keepNext/>
              <w:keepLines/>
              <w:spacing w:after="0"/>
              <w:rPr>
                <w:rFonts w:ascii="Arial" w:hAnsi="Arial"/>
                <w:b/>
                <w:i/>
                <w:sz w:val="18"/>
              </w:rPr>
            </w:pPr>
            <w:r w:rsidRPr="00BC409C">
              <w:rPr>
                <w:rFonts w:ascii="Arial" w:hAnsi="Arial"/>
                <w:b/>
                <w:i/>
                <w:sz w:val="18"/>
              </w:rPr>
              <w:t>measEnhCAInterFreqFR2-r18</w:t>
            </w:r>
          </w:p>
          <w:p w14:paraId="4675EF14" w14:textId="77777777" w:rsidR="006A4FC8" w:rsidRPr="00BC409C" w:rsidRDefault="006A4FC8" w:rsidP="006A4FC8">
            <w:pPr>
              <w:keepNext/>
              <w:keepLines/>
              <w:spacing w:after="0"/>
              <w:rPr>
                <w:rFonts w:ascii="Arial" w:hAnsi="Arial"/>
                <w:bCs/>
                <w:iCs/>
                <w:sz w:val="18"/>
              </w:rPr>
            </w:pPr>
            <w:r w:rsidRPr="00BC409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3561B47F" w14:textId="77777777" w:rsidR="006A4FC8" w:rsidRPr="00BC409C" w:rsidRDefault="006A4FC8" w:rsidP="006A4FC8">
            <w:pPr>
              <w:pStyle w:val="TAL"/>
              <w:rPr>
                <w:b/>
                <w:i/>
              </w:rPr>
            </w:pPr>
            <w:r w:rsidRPr="00BC409C">
              <w:rPr>
                <w:bCs/>
                <w:iCs/>
              </w:rPr>
              <w:t xml:space="preserve">A UE supporting this feature shall also indicate support of PC6 in </w:t>
            </w:r>
            <w:r w:rsidRPr="00BC409C">
              <w:rPr>
                <w:bCs/>
                <w:i/>
              </w:rPr>
              <w:t>ue-PowerClass-v1700</w:t>
            </w:r>
            <w:r w:rsidRPr="00BC409C">
              <w:rPr>
                <w:bCs/>
                <w:iCs/>
              </w:rPr>
              <w:t>.</w:t>
            </w:r>
          </w:p>
        </w:tc>
        <w:tc>
          <w:tcPr>
            <w:tcW w:w="709" w:type="dxa"/>
          </w:tcPr>
          <w:p w14:paraId="00564B00" w14:textId="77777777" w:rsidR="006A4FC8" w:rsidRPr="00BC409C" w:rsidRDefault="006A4FC8" w:rsidP="006A4FC8">
            <w:pPr>
              <w:pStyle w:val="TAL"/>
              <w:rPr>
                <w:bCs/>
                <w:iCs/>
              </w:rPr>
            </w:pPr>
            <w:r w:rsidRPr="00BC409C">
              <w:rPr>
                <w:bCs/>
                <w:iCs/>
              </w:rPr>
              <w:t>Band</w:t>
            </w:r>
          </w:p>
        </w:tc>
        <w:tc>
          <w:tcPr>
            <w:tcW w:w="567" w:type="dxa"/>
          </w:tcPr>
          <w:p w14:paraId="0987F0D5" w14:textId="77777777" w:rsidR="006A4FC8" w:rsidRPr="00BC409C" w:rsidRDefault="006A4FC8" w:rsidP="006A4FC8">
            <w:pPr>
              <w:pStyle w:val="TAL"/>
            </w:pPr>
            <w:r w:rsidRPr="00BC409C">
              <w:rPr>
                <w:bCs/>
                <w:iCs/>
              </w:rPr>
              <w:t>No</w:t>
            </w:r>
          </w:p>
        </w:tc>
        <w:tc>
          <w:tcPr>
            <w:tcW w:w="709" w:type="dxa"/>
          </w:tcPr>
          <w:p w14:paraId="3F2EC6D7" w14:textId="77777777" w:rsidR="006A4FC8" w:rsidRPr="00BC409C" w:rsidRDefault="006A4FC8" w:rsidP="006A4FC8">
            <w:pPr>
              <w:pStyle w:val="TAL"/>
              <w:rPr>
                <w:bCs/>
                <w:iCs/>
              </w:rPr>
            </w:pPr>
            <w:r w:rsidRPr="00BC409C">
              <w:rPr>
                <w:bCs/>
                <w:iCs/>
              </w:rPr>
              <w:t>N/A</w:t>
            </w:r>
          </w:p>
        </w:tc>
        <w:tc>
          <w:tcPr>
            <w:tcW w:w="728" w:type="dxa"/>
          </w:tcPr>
          <w:p w14:paraId="008EF573" w14:textId="77777777" w:rsidR="006A4FC8" w:rsidRPr="00BC409C" w:rsidRDefault="006A4FC8" w:rsidP="006A4FC8">
            <w:pPr>
              <w:pStyle w:val="TAL"/>
              <w:rPr>
                <w:bCs/>
                <w:iCs/>
              </w:rPr>
            </w:pPr>
            <w:r w:rsidRPr="00BC409C">
              <w:t>FR2 only</w:t>
            </w:r>
          </w:p>
        </w:tc>
      </w:tr>
      <w:tr w:rsidR="006A4FC8" w:rsidRPr="00BC409C" w14:paraId="4447EB28" w14:textId="77777777" w:rsidTr="00F6086A">
        <w:trPr>
          <w:cantSplit/>
          <w:tblHeader/>
        </w:trPr>
        <w:tc>
          <w:tcPr>
            <w:tcW w:w="6917" w:type="dxa"/>
          </w:tcPr>
          <w:p w14:paraId="2C536201" w14:textId="77777777" w:rsidR="006A4FC8" w:rsidRPr="00BC409C" w:rsidRDefault="006A4FC8" w:rsidP="006A4FC8">
            <w:pPr>
              <w:pStyle w:val="TAL"/>
              <w:rPr>
                <w:b/>
                <w:i/>
              </w:rPr>
            </w:pPr>
            <w:r w:rsidRPr="00BC409C">
              <w:rPr>
                <w:b/>
                <w:i/>
              </w:rPr>
              <w:lastRenderedPageBreak/>
              <w:t>measValidationReportEMR-r18</w:t>
            </w:r>
          </w:p>
          <w:p w14:paraId="15E388B6" w14:textId="77777777" w:rsidR="006A4FC8" w:rsidRPr="00BC409C" w:rsidRDefault="006A4FC8" w:rsidP="006A4FC8">
            <w:pPr>
              <w:pStyle w:val="TAL"/>
              <w:rPr>
                <w:bCs/>
                <w:iCs/>
              </w:rPr>
            </w:pPr>
            <w:r w:rsidRPr="00BC409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55005CC2" w14:textId="77777777" w:rsidR="006A4FC8" w:rsidRPr="00BC409C" w:rsidRDefault="006A4FC8" w:rsidP="006A4FC8">
            <w:pPr>
              <w:keepNext/>
              <w:keepLines/>
              <w:spacing w:after="0"/>
              <w:rPr>
                <w:rFonts w:ascii="Arial" w:hAnsi="Arial"/>
                <w:b/>
                <w:i/>
                <w:sz w:val="18"/>
              </w:rPr>
            </w:pPr>
            <w:r w:rsidRPr="00BC409C">
              <w:rPr>
                <w:rFonts w:ascii="Arial" w:hAnsi="Arial"/>
                <w:bCs/>
                <w:iCs/>
                <w:sz w:val="18"/>
              </w:rPr>
              <w:t xml:space="preserve">A UE supporting this feature shall also indicate support of </w:t>
            </w:r>
            <w:r w:rsidRPr="00BC409C">
              <w:rPr>
                <w:rFonts w:ascii="Arial" w:hAnsi="Arial"/>
                <w:bCs/>
                <w:i/>
                <w:sz w:val="18"/>
              </w:rPr>
              <w:t>idleInactiveNR-MeasReport-r16</w:t>
            </w:r>
            <w:r w:rsidRPr="00BC409C">
              <w:rPr>
                <w:rFonts w:ascii="Arial" w:hAnsi="Arial"/>
                <w:bCs/>
                <w:iCs/>
                <w:sz w:val="18"/>
              </w:rPr>
              <w:t xml:space="preserve"> or </w:t>
            </w:r>
            <w:r w:rsidRPr="00BC409C">
              <w:rPr>
                <w:rFonts w:ascii="Arial" w:hAnsi="Arial"/>
                <w:bCs/>
                <w:i/>
                <w:sz w:val="18"/>
              </w:rPr>
              <w:t>idleInactiveEUTRA-MeasReport-r16</w:t>
            </w:r>
            <w:r w:rsidRPr="00BC409C">
              <w:rPr>
                <w:rFonts w:ascii="Arial" w:hAnsi="Arial"/>
                <w:bCs/>
                <w:iCs/>
                <w:sz w:val="18"/>
              </w:rPr>
              <w:t>.</w:t>
            </w:r>
          </w:p>
        </w:tc>
        <w:tc>
          <w:tcPr>
            <w:tcW w:w="709" w:type="dxa"/>
          </w:tcPr>
          <w:p w14:paraId="09F36E3C" w14:textId="77777777" w:rsidR="006A4FC8" w:rsidRPr="00BC409C" w:rsidRDefault="006A4FC8" w:rsidP="006A4FC8">
            <w:pPr>
              <w:pStyle w:val="TAL"/>
              <w:rPr>
                <w:bCs/>
                <w:iCs/>
              </w:rPr>
            </w:pPr>
            <w:r w:rsidRPr="00BC409C">
              <w:t>Band</w:t>
            </w:r>
          </w:p>
        </w:tc>
        <w:tc>
          <w:tcPr>
            <w:tcW w:w="567" w:type="dxa"/>
          </w:tcPr>
          <w:p w14:paraId="5AD8B73B" w14:textId="77777777" w:rsidR="006A4FC8" w:rsidRPr="00BC409C" w:rsidRDefault="006A4FC8" w:rsidP="006A4FC8">
            <w:pPr>
              <w:pStyle w:val="TAL"/>
              <w:rPr>
                <w:bCs/>
                <w:iCs/>
              </w:rPr>
            </w:pPr>
            <w:r w:rsidRPr="00BC409C">
              <w:t>No</w:t>
            </w:r>
          </w:p>
        </w:tc>
        <w:tc>
          <w:tcPr>
            <w:tcW w:w="709" w:type="dxa"/>
          </w:tcPr>
          <w:p w14:paraId="46FA3E8E" w14:textId="77777777" w:rsidR="006A4FC8" w:rsidRPr="00BC409C" w:rsidRDefault="006A4FC8" w:rsidP="006A4FC8">
            <w:pPr>
              <w:pStyle w:val="TAL"/>
              <w:rPr>
                <w:bCs/>
                <w:iCs/>
              </w:rPr>
            </w:pPr>
            <w:r w:rsidRPr="00BC409C">
              <w:t>N/A</w:t>
            </w:r>
          </w:p>
        </w:tc>
        <w:tc>
          <w:tcPr>
            <w:tcW w:w="728" w:type="dxa"/>
          </w:tcPr>
          <w:p w14:paraId="093EAB8D" w14:textId="77777777" w:rsidR="006A4FC8" w:rsidRPr="00BC409C" w:rsidRDefault="006A4FC8" w:rsidP="006A4FC8">
            <w:pPr>
              <w:pStyle w:val="TAL"/>
            </w:pPr>
            <w:r w:rsidRPr="00BC409C">
              <w:rPr>
                <w:rFonts w:eastAsia="MS Mincho"/>
              </w:rPr>
              <w:t>N/A</w:t>
            </w:r>
          </w:p>
        </w:tc>
      </w:tr>
      <w:tr w:rsidR="006A4FC8" w:rsidRPr="00BC409C" w14:paraId="3F9066DB" w14:textId="77777777" w:rsidTr="00F6086A">
        <w:trPr>
          <w:cantSplit/>
          <w:tblHeader/>
        </w:trPr>
        <w:tc>
          <w:tcPr>
            <w:tcW w:w="6917" w:type="dxa"/>
          </w:tcPr>
          <w:p w14:paraId="16153A72" w14:textId="77777777" w:rsidR="006A4FC8" w:rsidRPr="00BC409C" w:rsidRDefault="006A4FC8" w:rsidP="006A4FC8">
            <w:pPr>
              <w:pStyle w:val="TAL"/>
              <w:rPr>
                <w:b/>
                <w:bCs/>
                <w:i/>
                <w:iCs/>
              </w:rPr>
            </w:pPr>
            <w:r w:rsidRPr="00BC409C">
              <w:rPr>
                <w:b/>
                <w:bCs/>
                <w:i/>
                <w:iCs/>
              </w:rPr>
              <w:t>measValidationReportReselectionMeasurements-r18</w:t>
            </w:r>
          </w:p>
          <w:p w14:paraId="476FE3E2" w14:textId="77777777" w:rsidR="006A4FC8" w:rsidRPr="00BC409C" w:rsidRDefault="006A4FC8" w:rsidP="006A4FC8">
            <w:pPr>
              <w:pStyle w:val="TAL"/>
            </w:pPr>
            <w:r w:rsidRPr="00BC409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2A861EFC" w14:textId="77777777" w:rsidR="006A4FC8" w:rsidRPr="00BC409C" w:rsidRDefault="006A4FC8" w:rsidP="006A4FC8">
            <w:pPr>
              <w:pStyle w:val="TAL"/>
              <w:rPr>
                <w:bCs/>
                <w:iCs/>
              </w:rPr>
            </w:pPr>
            <w:r w:rsidRPr="00BC409C">
              <w:t>Band</w:t>
            </w:r>
          </w:p>
        </w:tc>
        <w:tc>
          <w:tcPr>
            <w:tcW w:w="567" w:type="dxa"/>
          </w:tcPr>
          <w:p w14:paraId="765F60C4" w14:textId="77777777" w:rsidR="006A4FC8" w:rsidRPr="00BC409C" w:rsidRDefault="006A4FC8" w:rsidP="006A4FC8">
            <w:pPr>
              <w:pStyle w:val="TAL"/>
              <w:rPr>
                <w:bCs/>
                <w:iCs/>
              </w:rPr>
            </w:pPr>
            <w:r w:rsidRPr="00BC409C">
              <w:t>No</w:t>
            </w:r>
          </w:p>
        </w:tc>
        <w:tc>
          <w:tcPr>
            <w:tcW w:w="709" w:type="dxa"/>
          </w:tcPr>
          <w:p w14:paraId="44103A63" w14:textId="77777777" w:rsidR="006A4FC8" w:rsidRPr="00BC409C" w:rsidRDefault="006A4FC8" w:rsidP="006A4FC8">
            <w:pPr>
              <w:pStyle w:val="TAL"/>
              <w:rPr>
                <w:bCs/>
                <w:iCs/>
              </w:rPr>
            </w:pPr>
            <w:r w:rsidRPr="00BC409C">
              <w:t>N/A</w:t>
            </w:r>
          </w:p>
        </w:tc>
        <w:tc>
          <w:tcPr>
            <w:tcW w:w="728" w:type="dxa"/>
          </w:tcPr>
          <w:p w14:paraId="3D9CB31E" w14:textId="77777777" w:rsidR="006A4FC8" w:rsidRPr="00BC409C" w:rsidRDefault="006A4FC8" w:rsidP="006A4FC8">
            <w:pPr>
              <w:pStyle w:val="TAL"/>
            </w:pPr>
            <w:r w:rsidRPr="00BC409C">
              <w:rPr>
                <w:rFonts w:eastAsia="MS Mincho"/>
              </w:rPr>
              <w:t>N/A</w:t>
            </w:r>
          </w:p>
        </w:tc>
      </w:tr>
      <w:tr w:rsidR="006A4FC8" w:rsidRPr="00BC409C" w14:paraId="6ECCB914" w14:textId="77777777" w:rsidTr="00F6086A">
        <w:trPr>
          <w:cantSplit/>
          <w:tblHeader/>
        </w:trPr>
        <w:tc>
          <w:tcPr>
            <w:tcW w:w="6917" w:type="dxa"/>
          </w:tcPr>
          <w:p w14:paraId="21C6BB0C" w14:textId="77777777" w:rsidR="006A4FC8" w:rsidRPr="00BC409C" w:rsidRDefault="006A4FC8" w:rsidP="006A4FC8">
            <w:pPr>
              <w:pStyle w:val="TAL"/>
              <w:rPr>
                <w:b/>
                <w:bCs/>
                <w:i/>
                <w:iCs/>
              </w:rPr>
            </w:pPr>
            <w:r w:rsidRPr="00BC409C">
              <w:rPr>
                <w:b/>
                <w:bCs/>
                <w:i/>
                <w:iCs/>
              </w:rPr>
              <w:t>mixCodeBookSpatialAdaptation-r18</w:t>
            </w:r>
          </w:p>
          <w:p w14:paraId="60028CE1" w14:textId="77777777" w:rsidR="006A4FC8" w:rsidRPr="00BC409C" w:rsidRDefault="006A4FC8" w:rsidP="006A4FC8">
            <w:pPr>
              <w:pStyle w:val="TAL"/>
              <w:rPr>
                <w:rFonts w:eastAsiaTheme="minorEastAsia" w:cs="Arial"/>
                <w:szCs w:val="18"/>
                <w:lang w:eastAsia="zh-CN"/>
              </w:rPr>
            </w:pPr>
            <w:r w:rsidRPr="00BC409C">
              <w:t xml:space="preserve">Indicates whether the UE supports </w:t>
            </w:r>
            <w:r w:rsidRPr="00BC409C">
              <w:rPr>
                <w:rFonts w:cs="Arial"/>
                <w:szCs w:val="18"/>
              </w:rPr>
              <w:t>active CSI-RS resources and ports for mixed codebook types in any slot. The following codebook combination is a possible mixed codebook combination {</w:t>
            </w:r>
            <w:r w:rsidRPr="00BC409C">
              <w:rPr>
                <w:rFonts w:cs="Arial"/>
                <w:szCs w:val="18"/>
                <w:lang w:eastAsia="zh-CN"/>
              </w:rPr>
              <w:t xml:space="preserve">Type 1 Single Panel, Type 1 Multi Panel, </w:t>
            </w:r>
            <w:proofErr w:type="gramStart"/>
            <w:r w:rsidRPr="00BC409C">
              <w:rPr>
                <w:rFonts w:cs="Arial"/>
                <w:szCs w:val="18"/>
                <w:lang w:eastAsia="zh-CN"/>
              </w:rPr>
              <w:t>Null</w:t>
            </w:r>
            <w:r w:rsidRPr="00BC409C">
              <w:rPr>
                <w:rFonts w:cs="Arial"/>
                <w:szCs w:val="18"/>
              </w:rPr>
              <w:t xml:space="preserve"> }</w:t>
            </w:r>
            <w:proofErr w:type="gramEnd"/>
            <w:r w:rsidRPr="00BC409C">
              <w:rPr>
                <w:rFonts w:cs="Arial"/>
                <w:szCs w:val="18"/>
              </w:rPr>
              <w:t xml:space="preserve"> for UE supporting </w:t>
            </w:r>
            <w:r w:rsidRPr="00BC409C">
              <w:rPr>
                <w:rFonts w:eastAsiaTheme="minorEastAsia" w:cs="Arial"/>
                <w:szCs w:val="18"/>
                <w:lang w:eastAsia="zh-CN"/>
              </w:rPr>
              <w:t>CSI feedback based on CSI report sub-configuration(s), each containing one port subset configuration.</w:t>
            </w:r>
          </w:p>
          <w:p w14:paraId="5CE3858E" w14:textId="77777777" w:rsidR="006A4FC8" w:rsidRPr="00BC409C" w:rsidRDefault="006A4FC8" w:rsidP="006A4FC8">
            <w:pPr>
              <w:pStyle w:val="TAL"/>
              <w:rPr>
                <w:b/>
                <w:bCs/>
                <w:i/>
                <w:iCs/>
              </w:rPr>
            </w:pPr>
            <w:r w:rsidRPr="00BC409C">
              <w:rPr>
                <w:rFonts w:eastAsiaTheme="minorEastAsia" w:cs="Arial"/>
                <w:szCs w:val="18"/>
                <w:lang w:eastAsia="zh-CN"/>
              </w:rPr>
              <w:t xml:space="preserve">A UE supporting this feature shall also indicate support of </w:t>
            </w:r>
            <w:r w:rsidRPr="00BC409C">
              <w:rPr>
                <w:i/>
                <w:iCs/>
              </w:rPr>
              <w:t>spatialAdaptation-CSI-Feedback-r18</w:t>
            </w:r>
            <w:r w:rsidRPr="00BC409C">
              <w:t xml:space="preserve">, or </w:t>
            </w:r>
            <w:r w:rsidRPr="00BC409C">
              <w:rPr>
                <w:i/>
                <w:iCs/>
              </w:rPr>
              <w:t>spatialAdaptation-CSI-FeedbackPUSCH-r18</w:t>
            </w:r>
            <w:r w:rsidRPr="00BC409C">
              <w:t xml:space="preserve">, or </w:t>
            </w:r>
            <w:r w:rsidRPr="00BC409C">
              <w:rPr>
                <w:i/>
                <w:iCs/>
              </w:rPr>
              <w:t>spatialAdaptation-CSI-FeedbackPUCCH-r18</w:t>
            </w:r>
            <w:r w:rsidRPr="00BC409C">
              <w:t xml:space="preserve">, or </w:t>
            </w:r>
            <w:r w:rsidRPr="00BC409C">
              <w:rPr>
                <w:i/>
                <w:iCs/>
              </w:rPr>
              <w:t>spatialAdaptation-CSI-FeedbackAperiodic-r18</w:t>
            </w:r>
            <w:r w:rsidRPr="00BC409C">
              <w:t>.</w:t>
            </w:r>
          </w:p>
        </w:tc>
        <w:tc>
          <w:tcPr>
            <w:tcW w:w="709" w:type="dxa"/>
          </w:tcPr>
          <w:p w14:paraId="1F876F0E" w14:textId="77777777" w:rsidR="006A4FC8" w:rsidRPr="00BC409C" w:rsidRDefault="006A4FC8" w:rsidP="006A4FC8">
            <w:pPr>
              <w:pStyle w:val="TAL"/>
              <w:jc w:val="center"/>
              <w:rPr>
                <w:bCs/>
                <w:iCs/>
              </w:rPr>
            </w:pPr>
            <w:r w:rsidRPr="00BC409C">
              <w:rPr>
                <w:bCs/>
                <w:iCs/>
              </w:rPr>
              <w:t>Band</w:t>
            </w:r>
          </w:p>
        </w:tc>
        <w:tc>
          <w:tcPr>
            <w:tcW w:w="567" w:type="dxa"/>
          </w:tcPr>
          <w:p w14:paraId="29BC3717" w14:textId="77777777" w:rsidR="006A4FC8" w:rsidRPr="00BC409C" w:rsidRDefault="006A4FC8" w:rsidP="006A4FC8">
            <w:pPr>
              <w:pStyle w:val="TAL"/>
              <w:jc w:val="center"/>
              <w:rPr>
                <w:bCs/>
                <w:iCs/>
              </w:rPr>
            </w:pPr>
            <w:r w:rsidRPr="00BC409C">
              <w:rPr>
                <w:bCs/>
                <w:iCs/>
              </w:rPr>
              <w:t>No</w:t>
            </w:r>
          </w:p>
        </w:tc>
        <w:tc>
          <w:tcPr>
            <w:tcW w:w="709" w:type="dxa"/>
          </w:tcPr>
          <w:p w14:paraId="349A4061" w14:textId="77777777" w:rsidR="006A4FC8" w:rsidRPr="00BC409C" w:rsidRDefault="006A4FC8" w:rsidP="006A4FC8">
            <w:pPr>
              <w:pStyle w:val="TAL"/>
              <w:jc w:val="center"/>
              <w:rPr>
                <w:bCs/>
                <w:iCs/>
              </w:rPr>
            </w:pPr>
            <w:r w:rsidRPr="00BC409C">
              <w:rPr>
                <w:bCs/>
                <w:iCs/>
              </w:rPr>
              <w:t>N/A</w:t>
            </w:r>
          </w:p>
        </w:tc>
        <w:tc>
          <w:tcPr>
            <w:tcW w:w="728" w:type="dxa"/>
          </w:tcPr>
          <w:p w14:paraId="1CA4869B" w14:textId="77777777" w:rsidR="006A4FC8" w:rsidRPr="00BC409C" w:rsidRDefault="006A4FC8" w:rsidP="006A4FC8">
            <w:pPr>
              <w:pStyle w:val="TAL"/>
              <w:jc w:val="center"/>
            </w:pPr>
            <w:r w:rsidRPr="00BC409C">
              <w:t>N/A</w:t>
            </w:r>
          </w:p>
        </w:tc>
      </w:tr>
      <w:tr w:rsidR="006A4FC8" w:rsidRPr="00BC409C" w14:paraId="17A35BBD" w14:textId="77777777" w:rsidTr="00F6086A">
        <w:trPr>
          <w:cantSplit/>
          <w:tblHeader/>
        </w:trPr>
        <w:tc>
          <w:tcPr>
            <w:tcW w:w="6917" w:type="dxa"/>
          </w:tcPr>
          <w:p w14:paraId="3EE52D20" w14:textId="77777777" w:rsidR="006A4FC8" w:rsidRPr="00BC409C" w:rsidRDefault="006A4FC8" w:rsidP="006A4FC8">
            <w:pPr>
              <w:pStyle w:val="TAL"/>
              <w:rPr>
                <w:rFonts w:cs="Arial"/>
                <w:b/>
                <w:bCs/>
                <w:i/>
                <w:iCs/>
                <w:szCs w:val="18"/>
              </w:rPr>
            </w:pPr>
            <w:r w:rsidRPr="00BC409C">
              <w:rPr>
                <w:rFonts w:cs="Arial"/>
                <w:b/>
                <w:bCs/>
                <w:i/>
                <w:iCs/>
                <w:szCs w:val="18"/>
              </w:rPr>
              <w:t>mn-InitiatedCondPSCellChangeNRDC-r17</w:t>
            </w:r>
          </w:p>
          <w:p w14:paraId="7900FE03" w14:textId="77777777" w:rsidR="006A4FC8" w:rsidRPr="00BC409C" w:rsidRDefault="006A4FC8" w:rsidP="006A4FC8">
            <w:pPr>
              <w:pStyle w:val="TAL"/>
              <w:rPr>
                <w:b/>
                <w:bCs/>
                <w:i/>
                <w:iCs/>
              </w:rPr>
            </w:pPr>
            <w:r w:rsidRPr="00BC409C">
              <w:rPr>
                <w:rFonts w:eastAsia="MS PGothic" w:cs="Arial"/>
                <w:szCs w:val="18"/>
              </w:rPr>
              <w:t xml:space="preserve">Indicates whether the UE supports MN initiated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361DADAE"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2B9CB7F7"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364A4AB5" w14:textId="77777777" w:rsidR="006A4FC8" w:rsidRPr="00BC409C" w:rsidRDefault="006A4FC8" w:rsidP="006A4FC8">
            <w:pPr>
              <w:pStyle w:val="TAL"/>
              <w:jc w:val="center"/>
              <w:rPr>
                <w:bCs/>
                <w:iCs/>
              </w:rPr>
            </w:pPr>
            <w:r w:rsidRPr="00BC409C">
              <w:rPr>
                <w:bCs/>
                <w:iCs/>
              </w:rPr>
              <w:t>N/A</w:t>
            </w:r>
          </w:p>
        </w:tc>
        <w:tc>
          <w:tcPr>
            <w:tcW w:w="728" w:type="dxa"/>
          </w:tcPr>
          <w:p w14:paraId="5B20E2A3" w14:textId="77777777" w:rsidR="006A4FC8" w:rsidRPr="00BC409C" w:rsidRDefault="006A4FC8" w:rsidP="006A4FC8">
            <w:pPr>
              <w:pStyle w:val="TAL"/>
              <w:jc w:val="center"/>
            </w:pPr>
            <w:r w:rsidRPr="00BC409C">
              <w:rPr>
                <w:bCs/>
                <w:iCs/>
              </w:rPr>
              <w:t>N/A</w:t>
            </w:r>
          </w:p>
        </w:tc>
      </w:tr>
      <w:tr w:rsidR="006A4FC8" w:rsidRPr="00BC409C" w14:paraId="36332EC1" w14:textId="77777777" w:rsidTr="00F6086A">
        <w:trPr>
          <w:cantSplit/>
          <w:tblHeader/>
        </w:trPr>
        <w:tc>
          <w:tcPr>
            <w:tcW w:w="6917" w:type="dxa"/>
          </w:tcPr>
          <w:p w14:paraId="710310F0" w14:textId="77777777" w:rsidR="006A4FC8" w:rsidRPr="00BC409C" w:rsidRDefault="006A4FC8" w:rsidP="006A4FC8">
            <w:pPr>
              <w:pStyle w:val="TAL"/>
              <w:rPr>
                <w:b/>
                <w:i/>
              </w:rPr>
            </w:pPr>
            <w:r w:rsidRPr="00BC409C">
              <w:rPr>
                <w:b/>
                <w:i/>
              </w:rPr>
              <w:t>modifiedMPR-Behaviour</w:t>
            </w:r>
          </w:p>
          <w:p w14:paraId="1DADB8A2" w14:textId="77777777" w:rsidR="006A4FC8" w:rsidRPr="00BC409C" w:rsidRDefault="006A4FC8" w:rsidP="006A4FC8">
            <w:pPr>
              <w:pStyle w:val="TAL"/>
            </w:pPr>
            <w:r w:rsidRPr="00BC409C">
              <w:t>Indicates whether UE supports modified MPR behaviour defined in TS 38.101-1 [2], TS 38.101-2 [3], and TS 38.101-5 [34].</w:t>
            </w:r>
          </w:p>
        </w:tc>
        <w:tc>
          <w:tcPr>
            <w:tcW w:w="709" w:type="dxa"/>
          </w:tcPr>
          <w:p w14:paraId="2C90D2A1" w14:textId="77777777" w:rsidR="006A4FC8" w:rsidRPr="00BC409C" w:rsidRDefault="006A4FC8" w:rsidP="006A4FC8">
            <w:pPr>
              <w:pStyle w:val="TAL"/>
              <w:jc w:val="center"/>
            </w:pPr>
            <w:r w:rsidRPr="00BC409C">
              <w:t>Band</w:t>
            </w:r>
          </w:p>
        </w:tc>
        <w:tc>
          <w:tcPr>
            <w:tcW w:w="567" w:type="dxa"/>
          </w:tcPr>
          <w:p w14:paraId="4AED31AB" w14:textId="77777777" w:rsidR="006A4FC8" w:rsidRPr="00BC409C" w:rsidRDefault="006A4FC8" w:rsidP="006A4FC8">
            <w:pPr>
              <w:pStyle w:val="TAL"/>
              <w:jc w:val="center"/>
            </w:pPr>
            <w:r w:rsidRPr="00BC409C">
              <w:t>No</w:t>
            </w:r>
          </w:p>
        </w:tc>
        <w:tc>
          <w:tcPr>
            <w:tcW w:w="709" w:type="dxa"/>
          </w:tcPr>
          <w:p w14:paraId="08975C65" w14:textId="77777777" w:rsidR="006A4FC8" w:rsidRPr="00BC409C" w:rsidRDefault="006A4FC8" w:rsidP="006A4FC8">
            <w:pPr>
              <w:pStyle w:val="TAL"/>
              <w:jc w:val="center"/>
            </w:pPr>
            <w:r w:rsidRPr="00BC409C">
              <w:rPr>
                <w:bCs/>
                <w:iCs/>
              </w:rPr>
              <w:t>N/A</w:t>
            </w:r>
          </w:p>
        </w:tc>
        <w:tc>
          <w:tcPr>
            <w:tcW w:w="728" w:type="dxa"/>
          </w:tcPr>
          <w:p w14:paraId="31C0380E" w14:textId="77777777" w:rsidR="006A4FC8" w:rsidRPr="00BC409C" w:rsidDel="00C7429B" w:rsidRDefault="006A4FC8" w:rsidP="006A4FC8">
            <w:pPr>
              <w:pStyle w:val="TAL"/>
              <w:jc w:val="center"/>
            </w:pPr>
            <w:r w:rsidRPr="00BC409C">
              <w:rPr>
                <w:bCs/>
                <w:iCs/>
              </w:rPr>
              <w:t>N/A</w:t>
            </w:r>
          </w:p>
        </w:tc>
      </w:tr>
      <w:tr w:rsidR="006A4FC8" w:rsidRPr="00BC409C" w14:paraId="5F28B028" w14:textId="77777777" w:rsidTr="00F6086A">
        <w:trPr>
          <w:cantSplit/>
          <w:tblHeader/>
        </w:trPr>
        <w:tc>
          <w:tcPr>
            <w:tcW w:w="6917" w:type="dxa"/>
          </w:tcPr>
          <w:p w14:paraId="64956865" w14:textId="77777777" w:rsidR="006A4FC8" w:rsidRPr="00BC409C" w:rsidRDefault="006A4FC8" w:rsidP="006A4FC8">
            <w:pPr>
              <w:keepNext/>
              <w:keepLines/>
              <w:spacing w:after="0"/>
              <w:rPr>
                <w:rFonts w:ascii="Arial" w:hAnsi="Arial"/>
                <w:b/>
                <w:i/>
                <w:sz w:val="18"/>
              </w:rPr>
            </w:pPr>
            <w:r w:rsidRPr="00BC409C">
              <w:rPr>
                <w:rFonts w:ascii="Arial" w:hAnsi="Arial"/>
                <w:b/>
                <w:i/>
                <w:sz w:val="18"/>
              </w:rPr>
              <w:t>mpe-Mitigation-r17</w:t>
            </w:r>
          </w:p>
          <w:p w14:paraId="52D2D311" w14:textId="77777777" w:rsidR="006A4FC8" w:rsidRPr="00BC409C" w:rsidRDefault="006A4FC8" w:rsidP="006A4FC8">
            <w:pPr>
              <w:pStyle w:val="TAL"/>
              <w:rPr>
                <w:rFonts w:cs="Arial"/>
                <w:szCs w:val="18"/>
              </w:rPr>
            </w:pPr>
            <w:r w:rsidRPr="00BC409C">
              <w:rPr>
                <w:rFonts w:cs="Arial"/>
                <w:szCs w:val="18"/>
              </w:rPr>
              <w:t>Indicates the support of enhanced PHR reporting which includes pairs of (P-MPR, SSBRI/CRI).</w:t>
            </w:r>
          </w:p>
          <w:p w14:paraId="7CF80DFC"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533D8271"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maxNumP-MPR-RI-pairs-r17</w:t>
            </w:r>
            <w:r w:rsidRPr="00BC409C">
              <w:rPr>
                <w:rFonts w:cs="Arial"/>
                <w:szCs w:val="18"/>
              </w:rPr>
              <w:t xml:space="preserve"> indicates the maximum number of reported P-MPR and SSBRI/CRI </w:t>
            </w:r>
            <w:proofErr w:type="gramStart"/>
            <w:r w:rsidRPr="00BC409C">
              <w:rPr>
                <w:rFonts w:cs="Arial"/>
                <w:szCs w:val="18"/>
              </w:rPr>
              <w:t>pairs;</w:t>
            </w:r>
            <w:proofErr w:type="gramEnd"/>
          </w:p>
          <w:p w14:paraId="79C219AA"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maxNumConfRS-r17</w:t>
            </w:r>
            <w:r w:rsidRPr="00BC409C">
              <w:rPr>
                <w:rFonts w:cs="Arial"/>
                <w:szCs w:val="18"/>
              </w:rPr>
              <w:t xml:space="preserve"> indicates the maximum number of candidate RS(s) configured in a RRC pool for MPE mitigation.</w:t>
            </w:r>
          </w:p>
          <w:p w14:paraId="265F8F30" w14:textId="77777777" w:rsidR="006A4FC8" w:rsidRPr="00BC409C" w:rsidRDefault="006A4FC8" w:rsidP="006A4FC8">
            <w:pPr>
              <w:pStyle w:val="TAL"/>
              <w:ind w:left="601" w:hanging="283"/>
              <w:rPr>
                <w:rFonts w:cs="Arial"/>
                <w:szCs w:val="18"/>
              </w:rPr>
            </w:pPr>
          </w:p>
          <w:p w14:paraId="3B04E4CD" w14:textId="77777777" w:rsidR="006A4FC8" w:rsidRPr="00BC409C" w:rsidRDefault="006A4FC8" w:rsidP="006A4FC8">
            <w:pPr>
              <w:pStyle w:val="TAN"/>
              <w:rPr>
                <w:b/>
              </w:rPr>
            </w:pPr>
            <w:r w:rsidRPr="00BC409C">
              <w:t>NOTE:</w:t>
            </w:r>
            <w:r w:rsidRPr="00BC409C">
              <w:rPr>
                <w:rFonts w:cs="Arial"/>
                <w:szCs w:val="18"/>
              </w:rPr>
              <w:tab/>
            </w:r>
            <w:r w:rsidRPr="00BC409C">
              <w:rPr>
                <w:i/>
                <w:iCs/>
              </w:rPr>
              <w:t>maxNumConfRS-r17</w:t>
            </w:r>
            <w:r w:rsidRPr="00BC409C">
              <w:t xml:space="preserve"> is also counted in </w:t>
            </w:r>
            <w:r w:rsidRPr="00BC409C">
              <w:rPr>
                <w:i/>
                <w:iCs/>
              </w:rPr>
              <w:t>maxTotalResourcesForOneFreqRange-r16</w:t>
            </w:r>
            <w:r w:rsidRPr="00BC409C">
              <w:t xml:space="preserve">/ </w:t>
            </w:r>
            <w:r w:rsidRPr="00BC409C">
              <w:rPr>
                <w:i/>
                <w:iCs/>
              </w:rPr>
              <w:t>maxTotalResourcesForAcrossFreqRanges-r16.</w:t>
            </w:r>
          </w:p>
        </w:tc>
        <w:tc>
          <w:tcPr>
            <w:tcW w:w="709" w:type="dxa"/>
          </w:tcPr>
          <w:p w14:paraId="45CA6770" w14:textId="77777777" w:rsidR="006A4FC8" w:rsidRPr="00BC409C" w:rsidRDefault="006A4FC8" w:rsidP="006A4FC8">
            <w:pPr>
              <w:pStyle w:val="TAL"/>
              <w:jc w:val="center"/>
            </w:pPr>
            <w:r w:rsidRPr="00BC409C">
              <w:t>Band</w:t>
            </w:r>
          </w:p>
        </w:tc>
        <w:tc>
          <w:tcPr>
            <w:tcW w:w="567" w:type="dxa"/>
          </w:tcPr>
          <w:p w14:paraId="00EEFACC" w14:textId="77777777" w:rsidR="006A4FC8" w:rsidRPr="00BC409C" w:rsidRDefault="006A4FC8" w:rsidP="006A4FC8">
            <w:pPr>
              <w:pStyle w:val="TAL"/>
              <w:jc w:val="center"/>
            </w:pPr>
            <w:r w:rsidRPr="00BC409C">
              <w:t>No</w:t>
            </w:r>
          </w:p>
        </w:tc>
        <w:tc>
          <w:tcPr>
            <w:tcW w:w="709" w:type="dxa"/>
          </w:tcPr>
          <w:p w14:paraId="6B18260B" w14:textId="77777777" w:rsidR="006A4FC8" w:rsidRPr="00BC409C" w:rsidRDefault="006A4FC8" w:rsidP="006A4FC8">
            <w:pPr>
              <w:pStyle w:val="TAL"/>
              <w:jc w:val="center"/>
            </w:pPr>
            <w:r w:rsidRPr="00BC409C">
              <w:rPr>
                <w:bCs/>
                <w:iCs/>
              </w:rPr>
              <w:t>N/A</w:t>
            </w:r>
          </w:p>
        </w:tc>
        <w:tc>
          <w:tcPr>
            <w:tcW w:w="728" w:type="dxa"/>
          </w:tcPr>
          <w:p w14:paraId="18786E35" w14:textId="77777777" w:rsidR="006A4FC8" w:rsidRPr="00BC409C" w:rsidRDefault="006A4FC8" w:rsidP="006A4FC8">
            <w:pPr>
              <w:pStyle w:val="TAL"/>
              <w:jc w:val="center"/>
            </w:pPr>
            <w:r w:rsidRPr="00BC409C">
              <w:rPr>
                <w:bCs/>
                <w:iCs/>
              </w:rPr>
              <w:t>FR2 only</w:t>
            </w:r>
          </w:p>
        </w:tc>
      </w:tr>
      <w:tr w:rsidR="006A4FC8" w:rsidRPr="00BC409C" w14:paraId="5C07C3C0" w14:textId="77777777" w:rsidTr="00F6086A">
        <w:trPr>
          <w:cantSplit/>
          <w:tblHeader/>
        </w:trPr>
        <w:tc>
          <w:tcPr>
            <w:tcW w:w="6917" w:type="dxa"/>
          </w:tcPr>
          <w:p w14:paraId="36FAE49E" w14:textId="77777777" w:rsidR="006A4FC8" w:rsidRPr="00BC409C" w:rsidRDefault="006A4FC8" w:rsidP="006A4FC8">
            <w:pPr>
              <w:keepNext/>
              <w:keepLines/>
              <w:spacing w:after="0"/>
              <w:rPr>
                <w:rFonts w:ascii="Arial" w:hAnsi="Arial"/>
                <w:b/>
                <w:i/>
                <w:sz w:val="18"/>
              </w:rPr>
            </w:pPr>
            <w:r w:rsidRPr="00BC409C">
              <w:rPr>
                <w:rFonts w:ascii="Arial" w:hAnsi="Arial"/>
                <w:b/>
                <w:i/>
                <w:sz w:val="18"/>
              </w:rPr>
              <w:t>mpr-PowerBoost-FR2-r16</w:t>
            </w:r>
          </w:p>
          <w:p w14:paraId="5221656D" w14:textId="77777777" w:rsidR="006A4FC8" w:rsidRPr="00BC409C" w:rsidRDefault="006A4FC8" w:rsidP="006A4FC8">
            <w:pPr>
              <w:pStyle w:val="TAL"/>
              <w:rPr>
                <w:b/>
                <w:i/>
              </w:rPr>
            </w:pPr>
            <w:r w:rsidRPr="00BC409C">
              <w:rPr>
                <w:rFonts w:cs="Arial"/>
                <w:szCs w:val="18"/>
              </w:rPr>
              <w:t>Indicates whether UE supports uplink transmission power boost by suspension of in-band emission (IBE) requirements as specified in TS 38.101-2 [3].</w:t>
            </w:r>
          </w:p>
        </w:tc>
        <w:tc>
          <w:tcPr>
            <w:tcW w:w="709" w:type="dxa"/>
          </w:tcPr>
          <w:p w14:paraId="663CF33E" w14:textId="77777777" w:rsidR="006A4FC8" w:rsidRPr="00BC409C" w:rsidRDefault="006A4FC8" w:rsidP="006A4FC8">
            <w:pPr>
              <w:pStyle w:val="TAL"/>
              <w:jc w:val="center"/>
            </w:pPr>
            <w:r w:rsidRPr="00BC409C">
              <w:t>Band</w:t>
            </w:r>
          </w:p>
        </w:tc>
        <w:tc>
          <w:tcPr>
            <w:tcW w:w="567" w:type="dxa"/>
          </w:tcPr>
          <w:p w14:paraId="4B4C79E6" w14:textId="77777777" w:rsidR="006A4FC8" w:rsidRPr="00BC409C" w:rsidRDefault="006A4FC8" w:rsidP="006A4FC8">
            <w:pPr>
              <w:pStyle w:val="TAL"/>
              <w:jc w:val="center"/>
            </w:pPr>
            <w:r w:rsidRPr="00BC409C">
              <w:t>No</w:t>
            </w:r>
          </w:p>
        </w:tc>
        <w:tc>
          <w:tcPr>
            <w:tcW w:w="709" w:type="dxa"/>
          </w:tcPr>
          <w:p w14:paraId="4FED475E" w14:textId="77777777" w:rsidR="006A4FC8" w:rsidRPr="00BC409C" w:rsidRDefault="006A4FC8" w:rsidP="006A4FC8">
            <w:pPr>
              <w:pStyle w:val="TAL"/>
              <w:jc w:val="center"/>
              <w:rPr>
                <w:bCs/>
                <w:iCs/>
              </w:rPr>
            </w:pPr>
            <w:r w:rsidRPr="00BC409C">
              <w:t>TDD only</w:t>
            </w:r>
          </w:p>
        </w:tc>
        <w:tc>
          <w:tcPr>
            <w:tcW w:w="728" w:type="dxa"/>
          </w:tcPr>
          <w:p w14:paraId="5CD7C0AE" w14:textId="77777777" w:rsidR="006A4FC8" w:rsidRPr="00BC409C" w:rsidRDefault="006A4FC8" w:rsidP="006A4FC8">
            <w:pPr>
              <w:pStyle w:val="TAL"/>
              <w:jc w:val="center"/>
              <w:rPr>
                <w:bCs/>
                <w:iCs/>
              </w:rPr>
            </w:pPr>
            <w:r w:rsidRPr="00BC409C">
              <w:t>FR2 only</w:t>
            </w:r>
          </w:p>
        </w:tc>
      </w:tr>
      <w:tr w:rsidR="006A4FC8" w:rsidRPr="00BC409C" w14:paraId="5B5A8E57" w14:textId="77777777" w:rsidTr="00F6086A">
        <w:trPr>
          <w:cantSplit/>
          <w:tblHeader/>
        </w:trPr>
        <w:tc>
          <w:tcPr>
            <w:tcW w:w="6917" w:type="dxa"/>
          </w:tcPr>
          <w:p w14:paraId="30ED9636" w14:textId="77777777" w:rsidR="006A4FC8" w:rsidRPr="00BC409C" w:rsidRDefault="006A4FC8" w:rsidP="006A4FC8">
            <w:pPr>
              <w:pStyle w:val="TAL"/>
              <w:rPr>
                <w:rFonts w:cs="Arial"/>
                <w:b/>
                <w:i/>
              </w:rPr>
            </w:pPr>
            <w:r w:rsidRPr="00BC409C">
              <w:rPr>
                <w:rFonts w:cs="Arial"/>
                <w:b/>
                <w:i/>
              </w:rPr>
              <w:t>mt-CG-SDT-r18</w:t>
            </w:r>
          </w:p>
          <w:p w14:paraId="25A859F4" w14:textId="77777777" w:rsidR="006A4FC8" w:rsidRPr="00BC409C" w:rsidRDefault="006A4FC8" w:rsidP="006A4FC8">
            <w:pPr>
              <w:pStyle w:val="TAL"/>
              <w:rPr>
                <w:rFonts w:cs="Arial"/>
                <w:bCs/>
                <w:iCs/>
              </w:rPr>
            </w:pPr>
            <w:r w:rsidRPr="00BC409C">
              <w:rPr>
                <w:rFonts w:cs="Arial"/>
                <w:bCs/>
                <w:iCs/>
              </w:rPr>
              <w:t xml:space="preserve">Indicates whether the UE supports initiating </w:t>
            </w:r>
            <w:r w:rsidRPr="00BC409C">
              <w:rPr>
                <w:rFonts w:cs="Arial"/>
              </w:rPr>
              <w:t>MT-SDT procedure over configured grant type 1, as specified in TS 38.331</w:t>
            </w:r>
            <w:r w:rsidRPr="00BC409C">
              <w:rPr>
                <w:rFonts w:cs="Arial"/>
                <w:bCs/>
                <w:iCs/>
              </w:rPr>
              <w:t xml:space="preserve"> [9]. </w:t>
            </w:r>
            <w:r w:rsidRPr="00BC409C">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C409C">
              <w:rPr>
                <w:bCs/>
                <w:iCs/>
                <w:lang w:eastAsia="zh-CN"/>
              </w:rPr>
              <w:t>F</w:t>
            </w:r>
            <w:r w:rsidRPr="00BC409C">
              <w:rPr>
                <w:bCs/>
                <w:iCs/>
              </w:rPr>
              <w:t>DD-FR2 NTN bands respectively.</w:t>
            </w:r>
          </w:p>
          <w:p w14:paraId="468FB24B" w14:textId="77777777" w:rsidR="006A4FC8" w:rsidRPr="00BC409C" w:rsidRDefault="006A4FC8" w:rsidP="006A4FC8">
            <w:pPr>
              <w:pStyle w:val="TAL"/>
              <w:rPr>
                <w:b/>
                <w:i/>
              </w:rPr>
            </w:pPr>
            <w:r w:rsidRPr="00BC409C">
              <w:t xml:space="preserve">Except for NTN, a UE supporting this feature shall also support </w:t>
            </w:r>
            <w:r w:rsidRPr="00BC409C">
              <w:rPr>
                <w:i/>
              </w:rPr>
              <w:t>mt-SDT-r18</w:t>
            </w:r>
            <w:r w:rsidRPr="00BC409C">
              <w:t xml:space="preserve">. For NTN, a UE supporting this feature shall also support </w:t>
            </w:r>
            <w:r w:rsidRPr="00BC409C">
              <w:rPr>
                <w:i/>
              </w:rPr>
              <w:t>mt-SDT-NTN-r18</w:t>
            </w:r>
            <w:r w:rsidRPr="00BC409C">
              <w:t>.</w:t>
            </w:r>
          </w:p>
        </w:tc>
        <w:tc>
          <w:tcPr>
            <w:tcW w:w="709" w:type="dxa"/>
          </w:tcPr>
          <w:p w14:paraId="11B7BA1F" w14:textId="77777777" w:rsidR="006A4FC8" w:rsidRPr="00BC409C" w:rsidRDefault="006A4FC8" w:rsidP="006A4FC8">
            <w:pPr>
              <w:pStyle w:val="TAL"/>
              <w:jc w:val="center"/>
            </w:pPr>
            <w:r w:rsidRPr="00BC409C">
              <w:rPr>
                <w:rFonts w:cs="Arial"/>
                <w:bCs/>
                <w:iCs/>
                <w:szCs w:val="16"/>
              </w:rPr>
              <w:t>Band</w:t>
            </w:r>
          </w:p>
        </w:tc>
        <w:tc>
          <w:tcPr>
            <w:tcW w:w="567" w:type="dxa"/>
          </w:tcPr>
          <w:p w14:paraId="506BE6B1" w14:textId="77777777" w:rsidR="006A4FC8" w:rsidRPr="00BC409C" w:rsidRDefault="006A4FC8" w:rsidP="006A4FC8">
            <w:pPr>
              <w:pStyle w:val="TAL"/>
              <w:jc w:val="center"/>
            </w:pPr>
            <w:r w:rsidRPr="00BC409C">
              <w:rPr>
                <w:rFonts w:cs="Arial"/>
                <w:bCs/>
                <w:iCs/>
                <w:szCs w:val="16"/>
              </w:rPr>
              <w:t>No</w:t>
            </w:r>
          </w:p>
        </w:tc>
        <w:tc>
          <w:tcPr>
            <w:tcW w:w="709" w:type="dxa"/>
          </w:tcPr>
          <w:p w14:paraId="567DED51" w14:textId="77777777" w:rsidR="006A4FC8" w:rsidRPr="00BC409C" w:rsidRDefault="006A4FC8" w:rsidP="006A4FC8">
            <w:pPr>
              <w:pStyle w:val="TAL"/>
              <w:jc w:val="center"/>
              <w:rPr>
                <w:bCs/>
                <w:iCs/>
              </w:rPr>
            </w:pPr>
            <w:r w:rsidRPr="00BC409C">
              <w:rPr>
                <w:rFonts w:cs="Arial"/>
                <w:bCs/>
                <w:iCs/>
                <w:szCs w:val="16"/>
              </w:rPr>
              <w:t>N/A</w:t>
            </w:r>
          </w:p>
        </w:tc>
        <w:tc>
          <w:tcPr>
            <w:tcW w:w="728" w:type="dxa"/>
          </w:tcPr>
          <w:p w14:paraId="38060E2C" w14:textId="77777777" w:rsidR="006A4FC8" w:rsidRPr="00BC409C" w:rsidRDefault="006A4FC8" w:rsidP="006A4FC8">
            <w:pPr>
              <w:pStyle w:val="TAL"/>
              <w:jc w:val="center"/>
              <w:rPr>
                <w:bCs/>
                <w:iCs/>
              </w:rPr>
            </w:pPr>
            <w:r w:rsidRPr="00BC409C">
              <w:rPr>
                <w:rFonts w:cs="Arial"/>
                <w:szCs w:val="16"/>
              </w:rPr>
              <w:t>N/A</w:t>
            </w:r>
          </w:p>
        </w:tc>
      </w:tr>
      <w:tr w:rsidR="006A4FC8" w:rsidRPr="00BC409C" w14:paraId="51815089" w14:textId="77777777" w:rsidTr="00F6086A">
        <w:trPr>
          <w:cantSplit/>
          <w:tblHeader/>
        </w:trPr>
        <w:tc>
          <w:tcPr>
            <w:tcW w:w="6917" w:type="dxa"/>
          </w:tcPr>
          <w:p w14:paraId="3C13901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mTRP-BFD-RS-MAC-CE-r17</w:t>
            </w:r>
          </w:p>
          <w:p w14:paraId="558AF507" w14:textId="77777777" w:rsidR="006A4FC8" w:rsidRPr="00BC409C" w:rsidRDefault="006A4FC8" w:rsidP="006A4FC8">
            <w:pPr>
              <w:pStyle w:val="TAL"/>
              <w:rPr>
                <w:rFonts w:cs="Arial"/>
                <w:szCs w:val="18"/>
                <w:lang w:eastAsia="en-GB"/>
              </w:rPr>
            </w:pPr>
            <w:r w:rsidRPr="00BC409C">
              <w:rPr>
                <w:rFonts w:cs="Arial"/>
                <w:szCs w:val="18"/>
                <w:lang w:eastAsia="en-GB"/>
              </w:rPr>
              <w:t xml:space="preserve">Indicates the support of MAC-CE based update of explicit BFD-RS for mTRP BFR with </w:t>
            </w:r>
            <w:r w:rsidRPr="00BC409C">
              <w:rPr>
                <w:rFonts w:cs="Arial"/>
                <w:szCs w:val="18"/>
              </w:rPr>
              <w:t>maximum number of configured candidate BFD-RS per BWP for MAC-CE based update.</w:t>
            </w:r>
          </w:p>
          <w:p w14:paraId="4EE6FC5C"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rPr>
              <w:t>mTRP-BFR-twoBFD-RS-Set-r17</w:t>
            </w:r>
            <w:r w:rsidRPr="00BC409C">
              <w:t>.</w:t>
            </w:r>
          </w:p>
        </w:tc>
        <w:tc>
          <w:tcPr>
            <w:tcW w:w="709" w:type="dxa"/>
          </w:tcPr>
          <w:p w14:paraId="0E6C4811" w14:textId="77777777" w:rsidR="006A4FC8" w:rsidRPr="00BC409C" w:rsidRDefault="006A4FC8" w:rsidP="006A4FC8">
            <w:pPr>
              <w:pStyle w:val="TAL"/>
              <w:jc w:val="center"/>
            </w:pPr>
            <w:r w:rsidRPr="00BC409C">
              <w:t>Band</w:t>
            </w:r>
          </w:p>
        </w:tc>
        <w:tc>
          <w:tcPr>
            <w:tcW w:w="567" w:type="dxa"/>
          </w:tcPr>
          <w:p w14:paraId="6B156434" w14:textId="77777777" w:rsidR="006A4FC8" w:rsidRPr="00BC409C" w:rsidRDefault="006A4FC8" w:rsidP="006A4FC8">
            <w:pPr>
              <w:pStyle w:val="TAL"/>
              <w:jc w:val="center"/>
            </w:pPr>
            <w:r w:rsidRPr="00BC409C">
              <w:t>No</w:t>
            </w:r>
          </w:p>
        </w:tc>
        <w:tc>
          <w:tcPr>
            <w:tcW w:w="709" w:type="dxa"/>
          </w:tcPr>
          <w:p w14:paraId="2EB2094A" w14:textId="77777777" w:rsidR="006A4FC8" w:rsidRPr="00BC409C" w:rsidRDefault="006A4FC8" w:rsidP="006A4FC8">
            <w:pPr>
              <w:pStyle w:val="TAL"/>
              <w:jc w:val="center"/>
            </w:pPr>
            <w:r w:rsidRPr="00BC409C">
              <w:rPr>
                <w:bCs/>
                <w:iCs/>
              </w:rPr>
              <w:t>N/A</w:t>
            </w:r>
          </w:p>
        </w:tc>
        <w:tc>
          <w:tcPr>
            <w:tcW w:w="728" w:type="dxa"/>
          </w:tcPr>
          <w:p w14:paraId="7F1B3305" w14:textId="77777777" w:rsidR="006A4FC8" w:rsidRPr="00BC409C" w:rsidRDefault="006A4FC8" w:rsidP="006A4FC8">
            <w:pPr>
              <w:pStyle w:val="TAL"/>
              <w:jc w:val="center"/>
            </w:pPr>
            <w:r w:rsidRPr="00BC409C">
              <w:rPr>
                <w:bCs/>
                <w:iCs/>
              </w:rPr>
              <w:t>N/A</w:t>
            </w:r>
          </w:p>
        </w:tc>
      </w:tr>
      <w:tr w:rsidR="006A4FC8" w:rsidRPr="00BC409C" w14:paraId="3C3700BD" w14:textId="77777777" w:rsidTr="00F6086A">
        <w:trPr>
          <w:cantSplit/>
          <w:tblHeader/>
        </w:trPr>
        <w:tc>
          <w:tcPr>
            <w:tcW w:w="6917" w:type="dxa"/>
          </w:tcPr>
          <w:p w14:paraId="68FB6C36" w14:textId="77777777" w:rsidR="006A4FC8" w:rsidRPr="00BC409C" w:rsidRDefault="006A4FC8" w:rsidP="006A4FC8">
            <w:pPr>
              <w:pStyle w:val="TAL"/>
              <w:rPr>
                <w:rFonts w:cs="Arial"/>
                <w:b/>
                <w:i/>
                <w:szCs w:val="18"/>
              </w:rPr>
            </w:pPr>
            <w:r w:rsidRPr="00BC409C">
              <w:rPr>
                <w:rFonts w:cs="Arial"/>
                <w:b/>
                <w:i/>
                <w:szCs w:val="18"/>
              </w:rPr>
              <w:t>mTRP-BFR-association-PUCCH-SR-r17</w:t>
            </w:r>
          </w:p>
          <w:p w14:paraId="107348A9" w14:textId="77777777" w:rsidR="006A4FC8" w:rsidRPr="00BC409C" w:rsidRDefault="006A4FC8" w:rsidP="006A4FC8">
            <w:pPr>
              <w:pStyle w:val="TAL"/>
              <w:rPr>
                <w:rFonts w:cs="Arial"/>
                <w:bCs/>
                <w:iCs/>
                <w:szCs w:val="18"/>
                <w:lang w:eastAsia="zh-CN"/>
              </w:rPr>
            </w:pPr>
            <w:r w:rsidRPr="00BC409C">
              <w:rPr>
                <w:rFonts w:cs="Arial"/>
                <w:bCs/>
                <w:iCs/>
                <w:szCs w:val="18"/>
              </w:rPr>
              <w:t>Indicates whether the UE supports association between a BFD-RS resource set on SpCell and a PUCCH SR resource.</w:t>
            </w:r>
          </w:p>
          <w:p w14:paraId="31B7243B" w14:textId="77777777" w:rsidR="006A4FC8" w:rsidRPr="00BC409C" w:rsidRDefault="006A4FC8" w:rsidP="006A4FC8">
            <w:pPr>
              <w:keepNext/>
              <w:keepLines/>
              <w:spacing w:after="0"/>
              <w:rPr>
                <w:rFonts w:ascii="Arial" w:hAnsi="Arial"/>
                <w:b/>
                <w:i/>
                <w:sz w:val="18"/>
              </w:rPr>
            </w:pPr>
            <w:r w:rsidRPr="00BC409C">
              <w:rPr>
                <w:rFonts w:ascii="Arial" w:hAnsi="Arial" w:cs="Arial"/>
                <w:sz w:val="18"/>
                <w:szCs w:val="18"/>
              </w:rPr>
              <w:t xml:space="preserve">The UE indicating support of this feature shall support </w:t>
            </w:r>
            <w:r w:rsidRPr="00BC409C">
              <w:rPr>
                <w:rFonts w:ascii="Arial" w:hAnsi="Arial" w:cs="Arial"/>
                <w:i/>
                <w:iCs/>
                <w:sz w:val="18"/>
                <w:szCs w:val="18"/>
              </w:rPr>
              <w:t xml:space="preserve">mTRP-BFR-PUCCH-SR-perCG-r17. </w:t>
            </w:r>
            <w:r w:rsidRPr="00BC409C">
              <w:rPr>
                <w:rFonts w:ascii="Arial" w:hAnsi="Arial" w:cs="Arial"/>
                <w:sz w:val="18"/>
                <w:szCs w:val="18"/>
              </w:rPr>
              <w:t>UE shall set the capability value consistently for all FDD-FR1 bands, all TDD-FR1 bands, all TDD-FR2-1 bands and all TDD-FR2-2 bands respectively.</w:t>
            </w:r>
          </w:p>
        </w:tc>
        <w:tc>
          <w:tcPr>
            <w:tcW w:w="709" w:type="dxa"/>
          </w:tcPr>
          <w:p w14:paraId="59F5C50C" w14:textId="77777777" w:rsidR="006A4FC8" w:rsidRPr="00BC409C" w:rsidRDefault="006A4FC8" w:rsidP="006A4FC8">
            <w:pPr>
              <w:pStyle w:val="TAL"/>
              <w:jc w:val="center"/>
            </w:pPr>
            <w:r w:rsidRPr="00BC409C">
              <w:t>Band</w:t>
            </w:r>
          </w:p>
        </w:tc>
        <w:tc>
          <w:tcPr>
            <w:tcW w:w="567" w:type="dxa"/>
          </w:tcPr>
          <w:p w14:paraId="4495407D" w14:textId="77777777" w:rsidR="006A4FC8" w:rsidRPr="00BC409C" w:rsidRDefault="006A4FC8" w:rsidP="006A4FC8">
            <w:pPr>
              <w:pStyle w:val="TAL"/>
              <w:jc w:val="center"/>
            </w:pPr>
            <w:r w:rsidRPr="00BC409C">
              <w:t>No</w:t>
            </w:r>
          </w:p>
        </w:tc>
        <w:tc>
          <w:tcPr>
            <w:tcW w:w="709" w:type="dxa"/>
          </w:tcPr>
          <w:p w14:paraId="2CD7E12A" w14:textId="77777777" w:rsidR="006A4FC8" w:rsidRPr="00BC409C" w:rsidRDefault="006A4FC8" w:rsidP="006A4FC8">
            <w:pPr>
              <w:pStyle w:val="TAL"/>
              <w:jc w:val="center"/>
            </w:pPr>
            <w:r w:rsidRPr="00BC409C">
              <w:rPr>
                <w:bCs/>
                <w:iCs/>
              </w:rPr>
              <w:t>N/A</w:t>
            </w:r>
          </w:p>
        </w:tc>
        <w:tc>
          <w:tcPr>
            <w:tcW w:w="728" w:type="dxa"/>
          </w:tcPr>
          <w:p w14:paraId="70E5D55B" w14:textId="77777777" w:rsidR="006A4FC8" w:rsidRPr="00BC409C" w:rsidRDefault="006A4FC8" w:rsidP="006A4FC8">
            <w:pPr>
              <w:pStyle w:val="TAL"/>
              <w:jc w:val="center"/>
            </w:pPr>
            <w:r w:rsidRPr="00BC409C">
              <w:rPr>
                <w:bCs/>
                <w:iCs/>
              </w:rPr>
              <w:t>N/A</w:t>
            </w:r>
          </w:p>
        </w:tc>
      </w:tr>
      <w:tr w:rsidR="006A4FC8" w:rsidRPr="00BC409C" w14:paraId="3EAFE9F4" w14:textId="77777777" w:rsidTr="00F6086A">
        <w:trPr>
          <w:cantSplit/>
          <w:tblHeader/>
        </w:trPr>
        <w:tc>
          <w:tcPr>
            <w:tcW w:w="6917" w:type="dxa"/>
          </w:tcPr>
          <w:p w14:paraId="25243618" w14:textId="77777777" w:rsidR="006A4FC8" w:rsidRPr="00BC409C" w:rsidRDefault="006A4FC8" w:rsidP="006A4FC8">
            <w:pPr>
              <w:pStyle w:val="TAL"/>
              <w:rPr>
                <w:b/>
                <w:bCs/>
                <w:i/>
                <w:iCs/>
                <w:lang w:eastAsia="zh-CN"/>
              </w:rPr>
            </w:pPr>
            <w:r w:rsidRPr="00BC409C">
              <w:rPr>
                <w:b/>
                <w:bCs/>
                <w:i/>
                <w:iCs/>
              </w:rPr>
              <w:lastRenderedPageBreak/>
              <w:t>mTRP-BFR-PUCCH-SR-perCG-r17</w:t>
            </w:r>
          </w:p>
          <w:p w14:paraId="793BEB9D" w14:textId="77777777" w:rsidR="006A4FC8" w:rsidRPr="00BC409C" w:rsidRDefault="006A4FC8" w:rsidP="006A4FC8">
            <w:pPr>
              <w:pStyle w:val="TAL"/>
              <w:rPr>
                <w:bCs/>
                <w:iCs/>
              </w:rPr>
            </w:pPr>
            <w:r w:rsidRPr="00BC409C">
              <w:rPr>
                <w:bCs/>
                <w:iCs/>
              </w:rPr>
              <w:t>Indicates the maximum number of supported PUCCH-SR resources for MTRP BFR per cell group.</w:t>
            </w:r>
            <w:r w:rsidRPr="00BC409C">
              <w:rPr>
                <w:rFonts w:cs="Arial"/>
                <w:bCs/>
                <w:iCs/>
                <w:szCs w:val="18"/>
              </w:rPr>
              <w:t xml:space="preserve"> A UE that supports</w:t>
            </w:r>
            <w:r w:rsidRPr="00BC409C">
              <w:t xml:space="preserve"> </w:t>
            </w:r>
            <w:r w:rsidRPr="00BC409C">
              <w:rPr>
                <w:rFonts w:cs="Arial"/>
                <w:bCs/>
                <w:i/>
                <w:szCs w:val="18"/>
              </w:rPr>
              <w:t>mTRP-BFR-twoBFD-RS-Set-r17</w:t>
            </w:r>
            <w:r w:rsidRPr="00BC409C">
              <w:rPr>
                <w:rFonts w:cs="Arial"/>
                <w:bCs/>
                <w:iCs/>
                <w:szCs w:val="18"/>
              </w:rPr>
              <w:t xml:space="preserve"> shall indicate support of this feature with at least 1 PUCCH-SR resources for MTRP BFR per cell group.</w:t>
            </w:r>
          </w:p>
          <w:p w14:paraId="0ACAEF62" w14:textId="77777777" w:rsidR="006A4FC8" w:rsidRPr="00BC409C" w:rsidRDefault="006A4FC8" w:rsidP="006A4FC8">
            <w:pPr>
              <w:pStyle w:val="TAL"/>
              <w:rPr>
                <w:bCs/>
                <w:iCs/>
              </w:rPr>
            </w:pPr>
          </w:p>
          <w:p w14:paraId="264E3422" w14:textId="77777777" w:rsidR="006A4FC8" w:rsidRPr="00BC409C" w:rsidRDefault="006A4FC8" w:rsidP="006A4FC8">
            <w:pPr>
              <w:pStyle w:val="TAL"/>
            </w:pPr>
            <w:r w:rsidRPr="00BC409C">
              <w:rPr>
                <w:bCs/>
                <w:iCs/>
              </w:rPr>
              <w:t>UE shall set the capability value consistently for all FDD-FR1 bands, all TDD-FR1 bands, all TDD-FR2-1 bands and all TDD-FR2-2 bands respectively.</w:t>
            </w:r>
          </w:p>
        </w:tc>
        <w:tc>
          <w:tcPr>
            <w:tcW w:w="709" w:type="dxa"/>
          </w:tcPr>
          <w:p w14:paraId="2132B24D" w14:textId="77777777" w:rsidR="006A4FC8" w:rsidRPr="00BC409C" w:rsidRDefault="006A4FC8" w:rsidP="006A4FC8">
            <w:pPr>
              <w:pStyle w:val="TAL"/>
              <w:jc w:val="center"/>
            </w:pPr>
            <w:r w:rsidRPr="00BC409C">
              <w:t>Band</w:t>
            </w:r>
          </w:p>
        </w:tc>
        <w:tc>
          <w:tcPr>
            <w:tcW w:w="567" w:type="dxa"/>
          </w:tcPr>
          <w:p w14:paraId="30EF056C" w14:textId="77777777" w:rsidR="006A4FC8" w:rsidRPr="00BC409C" w:rsidRDefault="006A4FC8" w:rsidP="006A4FC8">
            <w:pPr>
              <w:pStyle w:val="TAL"/>
              <w:jc w:val="center"/>
            </w:pPr>
            <w:r w:rsidRPr="00BC409C">
              <w:t>No</w:t>
            </w:r>
          </w:p>
        </w:tc>
        <w:tc>
          <w:tcPr>
            <w:tcW w:w="709" w:type="dxa"/>
          </w:tcPr>
          <w:p w14:paraId="5CAFC4B8" w14:textId="77777777" w:rsidR="006A4FC8" w:rsidRPr="00BC409C" w:rsidRDefault="006A4FC8" w:rsidP="006A4FC8">
            <w:pPr>
              <w:pStyle w:val="TAL"/>
              <w:jc w:val="center"/>
            </w:pPr>
            <w:r w:rsidRPr="00BC409C">
              <w:rPr>
                <w:bCs/>
                <w:iCs/>
              </w:rPr>
              <w:t>N/A</w:t>
            </w:r>
          </w:p>
        </w:tc>
        <w:tc>
          <w:tcPr>
            <w:tcW w:w="728" w:type="dxa"/>
          </w:tcPr>
          <w:p w14:paraId="5E1AA16E" w14:textId="77777777" w:rsidR="006A4FC8" w:rsidRPr="00BC409C" w:rsidRDefault="006A4FC8" w:rsidP="006A4FC8">
            <w:pPr>
              <w:pStyle w:val="TAL"/>
              <w:jc w:val="center"/>
            </w:pPr>
            <w:r w:rsidRPr="00BC409C">
              <w:rPr>
                <w:bCs/>
                <w:iCs/>
              </w:rPr>
              <w:t>N/A</w:t>
            </w:r>
          </w:p>
        </w:tc>
      </w:tr>
      <w:tr w:rsidR="006A4FC8" w:rsidRPr="00BC409C" w14:paraId="2710E49D" w14:textId="77777777" w:rsidTr="00F6086A">
        <w:trPr>
          <w:cantSplit/>
          <w:tblHeader/>
        </w:trPr>
        <w:tc>
          <w:tcPr>
            <w:tcW w:w="6917" w:type="dxa"/>
          </w:tcPr>
          <w:p w14:paraId="7DAF0C2E" w14:textId="77777777" w:rsidR="006A4FC8" w:rsidRPr="00BC409C" w:rsidRDefault="006A4FC8" w:rsidP="006A4FC8">
            <w:pPr>
              <w:pStyle w:val="TAL"/>
              <w:rPr>
                <w:rFonts w:cs="Arial"/>
                <w:b/>
                <w:i/>
                <w:szCs w:val="18"/>
              </w:rPr>
            </w:pPr>
            <w:r w:rsidRPr="00BC409C">
              <w:rPr>
                <w:rFonts w:cs="Arial"/>
                <w:b/>
                <w:i/>
                <w:szCs w:val="18"/>
              </w:rPr>
              <w:t>mTRP-BFR-twoBFD-RS-Set-r17</w:t>
            </w:r>
          </w:p>
          <w:p w14:paraId="3F73390C" w14:textId="77777777" w:rsidR="006A4FC8" w:rsidRPr="00BC409C" w:rsidRDefault="006A4FC8" w:rsidP="006A4FC8">
            <w:pPr>
              <w:pStyle w:val="TAL"/>
              <w:rPr>
                <w:rFonts w:cs="Arial"/>
                <w:bCs/>
                <w:iCs/>
                <w:szCs w:val="18"/>
              </w:rPr>
            </w:pPr>
            <w:r w:rsidRPr="00BC409C">
              <w:rPr>
                <w:rFonts w:cs="Arial"/>
                <w:bCs/>
                <w:iCs/>
                <w:szCs w:val="18"/>
              </w:rPr>
              <w:t>Indicates whether the UE supports mTRP BFR based on two BFD-RS sets. The capability signalling comprises the following parameters:</w:t>
            </w:r>
          </w:p>
          <w:p w14:paraId="42605069" w14:textId="77777777" w:rsidR="006A4FC8" w:rsidRPr="00BC409C" w:rsidRDefault="006A4FC8" w:rsidP="006A4FC8">
            <w:pPr>
              <w:pStyle w:val="B1"/>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maxBFD-RS-resourcesPerSetPerBWP-r17</w:t>
            </w:r>
            <w:r w:rsidRPr="00BC409C">
              <w:rPr>
                <w:rFonts w:ascii="Arial" w:hAnsi="Arial" w:cs="Arial"/>
                <w:sz w:val="18"/>
                <w:szCs w:val="18"/>
              </w:rPr>
              <w:t xml:space="preserve"> indicates the maximum number of supported measured BFD-RS resources per set per BWP.</w:t>
            </w:r>
          </w:p>
          <w:p w14:paraId="03F997D3" w14:textId="77777777" w:rsidR="006A4FC8" w:rsidRPr="00BC409C" w:rsidRDefault="006A4FC8" w:rsidP="006A4FC8">
            <w:pPr>
              <w:pStyle w:val="B1"/>
              <w:spacing w:after="0"/>
              <w:ind w:left="601" w:hanging="317"/>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maxBFR-r17</w:t>
            </w:r>
            <w:r w:rsidRPr="00BC409C">
              <w:rPr>
                <w:rFonts w:ascii="Arial" w:hAnsi="Arial" w:cs="Arial"/>
                <w:sz w:val="18"/>
                <w:szCs w:val="18"/>
              </w:rPr>
              <w:t xml:space="preserve"> indicates the maximum number of CCs per band configured with BFR (including spCell/SCell/MTRP BFR).</w:t>
            </w:r>
          </w:p>
          <w:p w14:paraId="19423EAA" w14:textId="77777777" w:rsidR="006A4FC8" w:rsidRPr="00BC409C" w:rsidRDefault="006A4FC8" w:rsidP="006A4FC8">
            <w:pPr>
              <w:keepNext/>
              <w:keepLines/>
              <w:spacing w:after="0"/>
              <w:ind w:left="601" w:hanging="317"/>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maxBFD-RS-resourcesAcrossSetsPerBWP-r17 </w:t>
            </w:r>
            <w:r w:rsidRPr="00BC409C">
              <w:rPr>
                <w:rFonts w:ascii="Arial" w:hAnsi="Arial" w:cs="Arial"/>
                <w:sz w:val="18"/>
                <w:szCs w:val="18"/>
              </w:rPr>
              <w:t>indicates the supported maximum number of measured BFD-RS resources across two BFD-RS sets per BWP.</w:t>
            </w:r>
          </w:p>
          <w:p w14:paraId="1D6ABE66" w14:textId="77777777" w:rsidR="006A4FC8" w:rsidRPr="00BC409C" w:rsidRDefault="006A4FC8" w:rsidP="006A4FC8">
            <w:pPr>
              <w:keepNext/>
              <w:keepLines/>
              <w:spacing w:after="0"/>
              <w:rPr>
                <w:rFonts w:ascii="Arial" w:hAnsi="Arial"/>
                <w:b/>
                <w:i/>
                <w:sz w:val="18"/>
              </w:rPr>
            </w:pPr>
            <w:r w:rsidRPr="00BC409C">
              <w:rPr>
                <w:rFonts w:ascii="Arial" w:hAnsi="Arial"/>
                <w:i/>
                <w:sz w:val="18"/>
              </w:rPr>
              <w:t>maxBFD-RS-resourcesAcrossSetsPerBWP-r17</w:t>
            </w:r>
            <w:r w:rsidRPr="00BC409C">
              <w:rPr>
                <w:rFonts w:ascii="Arial" w:hAnsi="Arial"/>
                <w:bCs/>
                <w:iCs/>
                <w:sz w:val="18"/>
              </w:rPr>
              <w:t xml:space="preserve"> is also counted in </w:t>
            </w:r>
            <w:r w:rsidRPr="00BC409C">
              <w:rPr>
                <w:rFonts w:ascii="Arial" w:hAnsi="Arial"/>
                <w:i/>
                <w:sz w:val="18"/>
              </w:rPr>
              <w:t>maxTotalResourcesForOneFreqRange-r16</w:t>
            </w:r>
            <w:r w:rsidRPr="00BC409C">
              <w:rPr>
                <w:rFonts w:ascii="Arial" w:hAnsi="Arial"/>
                <w:bCs/>
                <w:iCs/>
                <w:sz w:val="18"/>
              </w:rPr>
              <w:t xml:space="preserve"> and </w:t>
            </w:r>
            <w:r w:rsidRPr="00BC409C">
              <w:rPr>
                <w:rFonts w:ascii="Arial" w:hAnsi="Arial"/>
                <w:i/>
                <w:sz w:val="18"/>
              </w:rPr>
              <w:t>maxTotalResourcesForAcrossFreqRanges-r16</w:t>
            </w:r>
            <w:r w:rsidRPr="00BC409C">
              <w:rPr>
                <w:rFonts w:ascii="Arial" w:hAnsi="Arial"/>
                <w:bCs/>
                <w:iCs/>
                <w:sz w:val="18"/>
              </w:rPr>
              <w:t>.</w:t>
            </w:r>
          </w:p>
        </w:tc>
        <w:tc>
          <w:tcPr>
            <w:tcW w:w="709" w:type="dxa"/>
          </w:tcPr>
          <w:p w14:paraId="23172334" w14:textId="77777777" w:rsidR="006A4FC8" w:rsidRPr="00BC409C" w:rsidRDefault="006A4FC8" w:rsidP="006A4FC8">
            <w:pPr>
              <w:pStyle w:val="TAL"/>
              <w:jc w:val="center"/>
            </w:pPr>
            <w:r w:rsidRPr="00BC409C">
              <w:t>Band</w:t>
            </w:r>
          </w:p>
        </w:tc>
        <w:tc>
          <w:tcPr>
            <w:tcW w:w="567" w:type="dxa"/>
          </w:tcPr>
          <w:p w14:paraId="49AE34B1" w14:textId="77777777" w:rsidR="006A4FC8" w:rsidRPr="00BC409C" w:rsidRDefault="006A4FC8" w:rsidP="006A4FC8">
            <w:pPr>
              <w:pStyle w:val="TAL"/>
              <w:jc w:val="center"/>
            </w:pPr>
            <w:r w:rsidRPr="00BC409C">
              <w:t>No</w:t>
            </w:r>
          </w:p>
        </w:tc>
        <w:tc>
          <w:tcPr>
            <w:tcW w:w="709" w:type="dxa"/>
          </w:tcPr>
          <w:p w14:paraId="3B2849FC" w14:textId="77777777" w:rsidR="006A4FC8" w:rsidRPr="00BC409C" w:rsidRDefault="006A4FC8" w:rsidP="006A4FC8">
            <w:pPr>
              <w:pStyle w:val="TAL"/>
              <w:jc w:val="center"/>
            </w:pPr>
            <w:r w:rsidRPr="00BC409C">
              <w:rPr>
                <w:bCs/>
                <w:iCs/>
              </w:rPr>
              <w:t>N/A</w:t>
            </w:r>
          </w:p>
        </w:tc>
        <w:tc>
          <w:tcPr>
            <w:tcW w:w="728" w:type="dxa"/>
          </w:tcPr>
          <w:p w14:paraId="13AB20AA" w14:textId="77777777" w:rsidR="006A4FC8" w:rsidRPr="00BC409C" w:rsidRDefault="006A4FC8" w:rsidP="006A4FC8">
            <w:pPr>
              <w:pStyle w:val="TAL"/>
              <w:jc w:val="center"/>
            </w:pPr>
            <w:r w:rsidRPr="00BC409C">
              <w:rPr>
                <w:bCs/>
                <w:iCs/>
              </w:rPr>
              <w:t>N/A</w:t>
            </w:r>
          </w:p>
        </w:tc>
      </w:tr>
      <w:tr w:rsidR="006A4FC8" w:rsidRPr="00BC409C" w14:paraId="09A35F61" w14:textId="77777777" w:rsidTr="00F6086A">
        <w:trPr>
          <w:cantSplit/>
          <w:tblHeader/>
        </w:trPr>
        <w:tc>
          <w:tcPr>
            <w:tcW w:w="6917" w:type="dxa"/>
          </w:tcPr>
          <w:p w14:paraId="4E1F201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mTRP-CSI-additionalCSI-r17</w:t>
            </w:r>
          </w:p>
          <w:p w14:paraId="1B200ADF" w14:textId="77777777" w:rsidR="006A4FC8" w:rsidRPr="00BC409C" w:rsidRDefault="006A4FC8" w:rsidP="006A4FC8">
            <w:pPr>
              <w:pStyle w:val="TAL"/>
              <w:rPr>
                <w:rFonts w:cs="Arial"/>
                <w:szCs w:val="18"/>
                <w:lang w:eastAsia="en-GB"/>
              </w:rPr>
            </w:pPr>
            <w:r w:rsidRPr="00BC409C">
              <w:rPr>
                <w:rFonts w:cs="Arial"/>
                <w:szCs w:val="18"/>
                <w:lang w:eastAsia="en-GB"/>
              </w:rPr>
              <w:t>Indicates</w:t>
            </w:r>
            <w:r w:rsidRPr="00BC409C">
              <w:rPr>
                <w:rFonts w:cs="Arial"/>
                <w:szCs w:val="18"/>
              </w:rPr>
              <w:t xml:space="preserve"> the maximum value of </w:t>
            </w:r>
            <w:r w:rsidRPr="00BC409C">
              <w:rPr>
                <w:rFonts w:cs="Arial"/>
                <w:i/>
                <w:iCs/>
                <w:szCs w:val="18"/>
              </w:rPr>
              <w:t>numberOfSingleTRP-CSI-Mode1</w:t>
            </w:r>
            <w:r w:rsidRPr="00BC409C">
              <w:rPr>
                <w:rFonts w:cs="Arial"/>
                <w:szCs w:val="18"/>
              </w:rPr>
              <w:t>.</w:t>
            </w:r>
          </w:p>
          <w:p w14:paraId="374DDD09" w14:textId="77777777" w:rsidR="006A4FC8" w:rsidRPr="00BC409C" w:rsidRDefault="006A4FC8" w:rsidP="006A4FC8">
            <w:pPr>
              <w:pStyle w:val="TAL"/>
              <w:rPr>
                <w:rFonts w:cs="Arial"/>
                <w:b/>
                <w:bCs/>
                <w:i/>
                <w:iCs/>
                <w:szCs w:val="18"/>
              </w:rPr>
            </w:pPr>
          </w:p>
          <w:p w14:paraId="41257BCF" w14:textId="77777777" w:rsidR="006A4FC8" w:rsidRPr="00BC409C" w:rsidRDefault="006A4FC8" w:rsidP="006A4FC8">
            <w:pPr>
              <w:pStyle w:val="TAL"/>
              <w:rPr>
                <w:b/>
                <w:i/>
              </w:rPr>
            </w:pPr>
            <w:r w:rsidRPr="00BC409C">
              <w:t xml:space="preserve">The UE indicating support of this feature shall also indicate 'mode1' or 'both' in </w:t>
            </w:r>
            <w:r w:rsidRPr="00BC409C">
              <w:rPr>
                <w:i/>
              </w:rPr>
              <w:t>cSI-Report-mode-r17</w:t>
            </w:r>
            <w:r w:rsidRPr="00BC409C">
              <w:t xml:space="preserve"> of </w:t>
            </w:r>
            <w:r w:rsidRPr="00BC409C">
              <w:rPr>
                <w:i/>
                <w:iCs/>
                <w:lang w:eastAsia="en-GB"/>
              </w:rPr>
              <w:t>mTRP-CSI-EnhancementPerBand-r17</w:t>
            </w:r>
            <w:r w:rsidRPr="00BC409C">
              <w:rPr>
                <w:lang w:eastAsia="en-GB"/>
              </w:rPr>
              <w:t>.</w:t>
            </w:r>
          </w:p>
        </w:tc>
        <w:tc>
          <w:tcPr>
            <w:tcW w:w="709" w:type="dxa"/>
          </w:tcPr>
          <w:p w14:paraId="560B905C" w14:textId="77777777" w:rsidR="006A4FC8" w:rsidRPr="00BC409C" w:rsidRDefault="006A4FC8" w:rsidP="006A4FC8">
            <w:pPr>
              <w:pStyle w:val="TAL"/>
              <w:jc w:val="center"/>
            </w:pPr>
            <w:r w:rsidRPr="00BC409C">
              <w:t>Band</w:t>
            </w:r>
          </w:p>
        </w:tc>
        <w:tc>
          <w:tcPr>
            <w:tcW w:w="567" w:type="dxa"/>
          </w:tcPr>
          <w:p w14:paraId="14AE034C" w14:textId="77777777" w:rsidR="006A4FC8" w:rsidRPr="00BC409C" w:rsidRDefault="006A4FC8" w:rsidP="006A4FC8">
            <w:pPr>
              <w:pStyle w:val="TAL"/>
              <w:jc w:val="center"/>
            </w:pPr>
            <w:r w:rsidRPr="00BC409C">
              <w:t>No</w:t>
            </w:r>
          </w:p>
        </w:tc>
        <w:tc>
          <w:tcPr>
            <w:tcW w:w="709" w:type="dxa"/>
          </w:tcPr>
          <w:p w14:paraId="72C14755" w14:textId="77777777" w:rsidR="006A4FC8" w:rsidRPr="00BC409C" w:rsidRDefault="006A4FC8" w:rsidP="006A4FC8">
            <w:pPr>
              <w:pStyle w:val="TAL"/>
              <w:jc w:val="center"/>
            </w:pPr>
            <w:r w:rsidRPr="00BC409C">
              <w:rPr>
                <w:bCs/>
                <w:iCs/>
              </w:rPr>
              <w:t>N/A</w:t>
            </w:r>
          </w:p>
        </w:tc>
        <w:tc>
          <w:tcPr>
            <w:tcW w:w="728" w:type="dxa"/>
          </w:tcPr>
          <w:p w14:paraId="7BDA8814" w14:textId="77777777" w:rsidR="006A4FC8" w:rsidRPr="00BC409C" w:rsidRDefault="006A4FC8" w:rsidP="006A4FC8">
            <w:pPr>
              <w:pStyle w:val="TAL"/>
              <w:jc w:val="center"/>
            </w:pPr>
            <w:r w:rsidRPr="00BC409C">
              <w:rPr>
                <w:bCs/>
                <w:iCs/>
              </w:rPr>
              <w:t>N/A</w:t>
            </w:r>
          </w:p>
        </w:tc>
      </w:tr>
      <w:tr w:rsidR="006A4FC8" w:rsidRPr="00BC409C" w14:paraId="2421BCBA" w14:textId="77777777" w:rsidTr="00F6086A">
        <w:trPr>
          <w:cantSplit/>
          <w:tblHeader/>
        </w:trPr>
        <w:tc>
          <w:tcPr>
            <w:tcW w:w="6917" w:type="dxa"/>
          </w:tcPr>
          <w:p w14:paraId="5B8EC64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mTRP-CSI-CMR-r17</w:t>
            </w:r>
          </w:p>
          <w:p w14:paraId="0F5A95C6" w14:textId="77777777" w:rsidR="006A4FC8" w:rsidRPr="00BC409C" w:rsidRDefault="006A4FC8" w:rsidP="006A4FC8">
            <w:pPr>
              <w:pStyle w:val="TAL"/>
              <w:rPr>
                <w:rFonts w:cs="Arial"/>
                <w:b/>
                <w:bCs/>
                <w:i/>
                <w:iCs/>
                <w:szCs w:val="18"/>
                <w:lang w:eastAsia="en-GB"/>
              </w:rPr>
            </w:pPr>
            <w:r w:rsidRPr="00BC409C">
              <w:rPr>
                <w:rFonts w:cs="Arial"/>
                <w:szCs w:val="18"/>
              </w:rPr>
              <w:t xml:space="preserve">Indicates the support of a NZP CSI-RS resource referred by both a CMR pair configured for Rel-17 </w:t>
            </w:r>
            <w:proofErr w:type="gramStart"/>
            <w:r w:rsidRPr="00BC409C">
              <w:rPr>
                <w:rFonts w:cs="Arial"/>
                <w:szCs w:val="18"/>
              </w:rPr>
              <w:t>Multi-TRP CSI</w:t>
            </w:r>
            <w:proofErr w:type="gramEnd"/>
            <w:r w:rsidRPr="00BC409C">
              <w:rPr>
                <w:rFonts w:cs="Arial"/>
                <w:szCs w:val="18"/>
              </w:rPr>
              <w:t xml:space="preserve"> enhancement and a single CMR configured for Single-TRP measurement in a CSI reporting setting.</w:t>
            </w:r>
          </w:p>
          <w:p w14:paraId="213094F0" w14:textId="77777777" w:rsidR="006A4FC8" w:rsidRPr="00BC409C" w:rsidRDefault="006A4FC8" w:rsidP="006A4FC8">
            <w:pPr>
              <w:pStyle w:val="TAL"/>
              <w:rPr>
                <w:rFonts w:cs="Arial"/>
                <w:szCs w:val="18"/>
              </w:rPr>
            </w:pPr>
          </w:p>
          <w:p w14:paraId="5FCE8404"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10AB7C93" w14:textId="77777777" w:rsidR="006A4FC8" w:rsidRPr="00BC409C" w:rsidRDefault="006A4FC8" w:rsidP="006A4FC8">
            <w:pPr>
              <w:pStyle w:val="TAL"/>
              <w:jc w:val="center"/>
            </w:pPr>
            <w:r w:rsidRPr="00BC409C">
              <w:t>Band</w:t>
            </w:r>
          </w:p>
        </w:tc>
        <w:tc>
          <w:tcPr>
            <w:tcW w:w="567" w:type="dxa"/>
          </w:tcPr>
          <w:p w14:paraId="1DD6D531" w14:textId="77777777" w:rsidR="006A4FC8" w:rsidRPr="00BC409C" w:rsidRDefault="006A4FC8" w:rsidP="006A4FC8">
            <w:pPr>
              <w:pStyle w:val="TAL"/>
              <w:jc w:val="center"/>
            </w:pPr>
            <w:r w:rsidRPr="00BC409C">
              <w:t>No</w:t>
            </w:r>
          </w:p>
        </w:tc>
        <w:tc>
          <w:tcPr>
            <w:tcW w:w="709" w:type="dxa"/>
          </w:tcPr>
          <w:p w14:paraId="55BD7EB5" w14:textId="77777777" w:rsidR="006A4FC8" w:rsidRPr="00BC409C" w:rsidRDefault="006A4FC8" w:rsidP="006A4FC8">
            <w:pPr>
              <w:pStyle w:val="TAL"/>
              <w:jc w:val="center"/>
            </w:pPr>
            <w:r w:rsidRPr="00BC409C">
              <w:rPr>
                <w:bCs/>
                <w:iCs/>
              </w:rPr>
              <w:t>N/A</w:t>
            </w:r>
          </w:p>
        </w:tc>
        <w:tc>
          <w:tcPr>
            <w:tcW w:w="728" w:type="dxa"/>
          </w:tcPr>
          <w:p w14:paraId="61B2D1A6" w14:textId="77777777" w:rsidR="006A4FC8" w:rsidRPr="00BC409C" w:rsidRDefault="006A4FC8" w:rsidP="006A4FC8">
            <w:pPr>
              <w:pStyle w:val="TAL"/>
              <w:jc w:val="center"/>
            </w:pPr>
            <w:r w:rsidRPr="00BC409C">
              <w:t>FR2 only</w:t>
            </w:r>
          </w:p>
        </w:tc>
      </w:tr>
      <w:tr w:rsidR="006A4FC8" w:rsidRPr="00BC409C" w14:paraId="01B8A060" w14:textId="77777777" w:rsidTr="00F6086A">
        <w:trPr>
          <w:cantSplit/>
          <w:tblHeader/>
        </w:trPr>
        <w:tc>
          <w:tcPr>
            <w:tcW w:w="6917" w:type="dxa"/>
          </w:tcPr>
          <w:p w14:paraId="3D51E2D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mTRP-CSI-EnhancementPerBand-r17</w:t>
            </w:r>
          </w:p>
          <w:p w14:paraId="09793A70" w14:textId="77777777" w:rsidR="006A4FC8" w:rsidRPr="00BC409C" w:rsidRDefault="006A4FC8" w:rsidP="006A4FC8">
            <w:pPr>
              <w:pStyle w:val="TAL"/>
              <w:rPr>
                <w:rFonts w:cs="Arial"/>
                <w:szCs w:val="18"/>
                <w:lang w:eastAsia="en-GB"/>
              </w:rPr>
            </w:pPr>
            <w:r w:rsidRPr="00BC409C">
              <w:rPr>
                <w:rFonts w:cs="Arial"/>
                <w:szCs w:val="18"/>
                <w:lang w:eastAsia="en-GB"/>
              </w:rPr>
              <w:t>Indicates support of CSI enhancements for multi-TRP including support of NZP CSI-RS resource pairs used as CMR (channel measurement resource) pairs for NCJT measurement hypothesis with N=1.</w:t>
            </w:r>
          </w:p>
          <w:p w14:paraId="0AC3A1B9"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0E1FF12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maxNumNZP-CSI-RS-r17</w:t>
            </w:r>
            <w:r w:rsidRPr="00BC409C">
              <w:rPr>
                <w:rFonts w:ascii="Arial" w:hAnsi="Arial" w:cs="Arial"/>
                <w:sz w:val="18"/>
                <w:szCs w:val="18"/>
              </w:rPr>
              <w:t xml:space="preserve"> indicates the maximum number of NZP CSI-RS resources in one CSI-RS resource set: </w:t>
            </w:r>
            <w:proofErr w:type="gramStart"/>
            <w:r w:rsidRPr="00BC409C">
              <w:rPr>
                <w:rFonts w:ascii="Arial" w:hAnsi="Arial" w:cs="Arial"/>
                <w:sz w:val="18"/>
                <w:szCs w:val="18"/>
              </w:rPr>
              <w:t>Ks,max</w:t>
            </w:r>
            <w:proofErr w:type="gramEnd"/>
          </w:p>
          <w:p w14:paraId="7A74234F"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cSI-Report-mode-r17</w:t>
            </w:r>
            <w:r w:rsidRPr="00BC409C">
              <w:rPr>
                <w:rFonts w:ascii="Arial" w:hAnsi="Arial" w:cs="Arial"/>
                <w:sz w:val="18"/>
                <w:szCs w:val="18"/>
              </w:rPr>
              <w:t xml:space="preserve"> indicates the CSI report mode selection. Mode1 indicates mode 1 with X=0, mode2 indicates mode 2, both indicate the support of both mode 1 with X=0 and mode 2.</w:t>
            </w:r>
          </w:p>
          <w:p w14:paraId="547B97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A list of supported combinations, up to 16, across all CCs simultaneously, where each combination includes:</w:t>
            </w:r>
          </w:p>
          <w:p w14:paraId="2469D85F"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maxNumTx-Ports-r17</w:t>
            </w:r>
            <w:r w:rsidRPr="00BC409C">
              <w:rPr>
                <w:rFonts w:ascii="Arial" w:hAnsi="Arial" w:cs="Arial"/>
                <w:sz w:val="18"/>
                <w:szCs w:val="18"/>
              </w:rPr>
              <w:t xml:space="preserve"> indicates the maximum number of Tx ports in one NZP CSI-RS resource associated with an NCJT measurement hypothesis</w:t>
            </w:r>
          </w:p>
          <w:p w14:paraId="0B9E8058"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maxTotalNumCMR-r17</w:t>
            </w:r>
            <w:r w:rsidRPr="00BC409C">
              <w:rPr>
                <w:rFonts w:ascii="Arial" w:hAnsi="Arial" w:cs="Arial"/>
                <w:sz w:val="18"/>
                <w:szCs w:val="18"/>
              </w:rPr>
              <w:t xml:space="preserve"> indicates the maximum total number of CMRs for NCJT measurement</w:t>
            </w:r>
          </w:p>
          <w:p w14:paraId="5AAE5C8D"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maxTotalNumTx-PortsNZP-CSI-RS-r17</w:t>
            </w:r>
            <w:r w:rsidRPr="00BC409C">
              <w:rPr>
                <w:rFonts w:ascii="Arial" w:hAnsi="Arial" w:cs="Arial"/>
                <w:sz w:val="18"/>
                <w:szCs w:val="18"/>
              </w:rPr>
              <w:t xml:space="preserve"> indicates the maximum total number of Tx ports of NZP CSI-RS resources associated with NCJT measurement hypotheses</w:t>
            </w:r>
          </w:p>
          <w:p w14:paraId="6E2169FB" w14:textId="77777777" w:rsidR="006A4FC8" w:rsidRPr="00BC409C" w:rsidRDefault="006A4FC8" w:rsidP="006A4FC8">
            <w:pPr>
              <w:pStyle w:val="B1"/>
              <w:spacing w:after="0"/>
              <w:rPr>
                <w:rFonts w:ascii="Arial" w:hAnsi="Arial"/>
                <w:b/>
                <w:i/>
                <w:sz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codebookModeNCJT-r17</w:t>
            </w:r>
            <w:r w:rsidRPr="00BC409C">
              <w:rPr>
                <w:rFonts w:ascii="Arial" w:hAnsi="Arial" w:cs="Arial"/>
                <w:sz w:val="18"/>
                <w:szCs w:val="18"/>
              </w:rPr>
              <w:t xml:space="preserve"> indicates the supported codebook modes for NCJT CSI.</w:t>
            </w:r>
          </w:p>
        </w:tc>
        <w:tc>
          <w:tcPr>
            <w:tcW w:w="709" w:type="dxa"/>
          </w:tcPr>
          <w:p w14:paraId="12EBBD72" w14:textId="77777777" w:rsidR="006A4FC8" w:rsidRPr="00BC409C" w:rsidRDefault="006A4FC8" w:rsidP="006A4FC8">
            <w:pPr>
              <w:pStyle w:val="TAL"/>
              <w:jc w:val="center"/>
            </w:pPr>
            <w:r w:rsidRPr="00BC409C">
              <w:t>Band</w:t>
            </w:r>
          </w:p>
        </w:tc>
        <w:tc>
          <w:tcPr>
            <w:tcW w:w="567" w:type="dxa"/>
          </w:tcPr>
          <w:p w14:paraId="78CF6A3E" w14:textId="77777777" w:rsidR="006A4FC8" w:rsidRPr="00BC409C" w:rsidRDefault="006A4FC8" w:rsidP="006A4FC8">
            <w:pPr>
              <w:pStyle w:val="TAL"/>
              <w:jc w:val="center"/>
            </w:pPr>
            <w:r w:rsidRPr="00BC409C">
              <w:t>No</w:t>
            </w:r>
          </w:p>
        </w:tc>
        <w:tc>
          <w:tcPr>
            <w:tcW w:w="709" w:type="dxa"/>
          </w:tcPr>
          <w:p w14:paraId="482BD6B1" w14:textId="77777777" w:rsidR="006A4FC8" w:rsidRPr="00BC409C" w:rsidRDefault="006A4FC8" w:rsidP="006A4FC8">
            <w:pPr>
              <w:pStyle w:val="TAL"/>
              <w:jc w:val="center"/>
            </w:pPr>
            <w:r w:rsidRPr="00BC409C">
              <w:rPr>
                <w:bCs/>
                <w:iCs/>
              </w:rPr>
              <w:t>N/A</w:t>
            </w:r>
          </w:p>
        </w:tc>
        <w:tc>
          <w:tcPr>
            <w:tcW w:w="728" w:type="dxa"/>
          </w:tcPr>
          <w:p w14:paraId="54D81C0A" w14:textId="77777777" w:rsidR="006A4FC8" w:rsidRPr="00BC409C" w:rsidRDefault="006A4FC8" w:rsidP="006A4FC8">
            <w:pPr>
              <w:pStyle w:val="TAL"/>
              <w:jc w:val="center"/>
            </w:pPr>
            <w:r w:rsidRPr="00BC409C">
              <w:rPr>
                <w:bCs/>
                <w:iCs/>
              </w:rPr>
              <w:t>N/A</w:t>
            </w:r>
          </w:p>
        </w:tc>
      </w:tr>
      <w:tr w:rsidR="006A4FC8" w:rsidRPr="00BC409C" w14:paraId="35A93E4E" w14:textId="77777777" w:rsidTr="00F6086A">
        <w:trPr>
          <w:cantSplit/>
          <w:tblHeader/>
        </w:trPr>
        <w:tc>
          <w:tcPr>
            <w:tcW w:w="6917" w:type="dxa"/>
          </w:tcPr>
          <w:p w14:paraId="22ED363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mTRP-CSI-N-Max2-r17</w:t>
            </w:r>
          </w:p>
          <w:p w14:paraId="01452CA2" w14:textId="77777777" w:rsidR="006A4FC8" w:rsidRPr="00BC409C" w:rsidRDefault="006A4FC8" w:rsidP="006A4FC8">
            <w:pPr>
              <w:pStyle w:val="TAL"/>
              <w:rPr>
                <w:rFonts w:cs="Arial"/>
                <w:szCs w:val="18"/>
              </w:rPr>
            </w:pPr>
            <w:r w:rsidRPr="00BC409C">
              <w:rPr>
                <w:rFonts w:cs="Arial"/>
                <w:szCs w:val="18"/>
              </w:rPr>
              <w:t xml:space="preserve">Indicates the support of maximum number of CMR pairs Nmax=2 configured in </w:t>
            </w:r>
            <w:r w:rsidRPr="00BC409C">
              <w:rPr>
                <w:rFonts w:cs="Arial"/>
                <w:i/>
                <w:iCs/>
                <w:szCs w:val="18"/>
              </w:rPr>
              <w:t>NZP-CSI-RS-ResourceSet</w:t>
            </w:r>
            <w:r w:rsidRPr="00BC409C">
              <w:rPr>
                <w:rFonts w:cs="Arial"/>
                <w:szCs w:val="18"/>
              </w:rPr>
              <w:t xml:space="preserve"> for a given CSI report setting.</w:t>
            </w:r>
          </w:p>
          <w:p w14:paraId="55CDEEC2" w14:textId="77777777" w:rsidR="006A4FC8" w:rsidRPr="00BC409C" w:rsidRDefault="006A4FC8" w:rsidP="006A4FC8">
            <w:pPr>
              <w:pStyle w:val="TAL"/>
            </w:pPr>
          </w:p>
          <w:p w14:paraId="584D7340"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mTRP-CSI-EnhancementPerBand-r17.</w:t>
            </w:r>
          </w:p>
        </w:tc>
        <w:tc>
          <w:tcPr>
            <w:tcW w:w="709" w:type="dxa"/>
          </w:tcPr>
          <w:p w14:paraId="2E4B3D56" w14:textId="77777777" w:rsidR="006A4FC8" w:rsidRPr="00BC409C" w:rsidRDefault="006A4FC8" w:rsidP="006A4FC8">
            <w:pPr>
              <w:pStyle w:val="TAL"/>
              <w:jc w:val="center"/>
            </w:pPr>
            <w:r w:rsidRPr="00BC409C">
              <w:t>Band</w:t>
            </w:r>
          </w:p>
        </w:tc>
        <w:tc>
          <w:tcPr>
            <w:tcW w:w="567" w:type="dxa"/>
          </w:tcPr>
          <w:p w14:paraId="177CD2FA" w14:textId="77777777" w:rsidR="006A4FC8" w:rsidRPr="00BC409C" w:rsidRDefault="006A4FC8" w:rsidP="006A4FC8">
            <w:pPr>
              <w:pStyle w:val="TAL"/>
              <w:jc w:val="center"/>
            </w:pPr>
            <w:r w:rsidRPr="00BC409C">
              <w:t>No</w:t>
            </w:r>
          </w:p>
        </w:tc>
        <w:tc>
          <w:tcPr>
            <w:tcW w:w="709" w:type="dxa"/>
          </w:tcPr>
          <w:p w14:paraId="2AB68648" w14:textId="77777777" w:rsidR="006A4FC8" w:rsidRPr="00BC409C" w:rsidRDefault="006A4FC8" w:rsidP="006A4FC8">
            <w:pPr>
              <w:pStyle w:val="TAL"/>
              <w:jc w:val="center"/>
            </w:pPr>
            <w:r w:rsidRPr="00BC409C">
              <w:rPr>
                <w:bCs/>
                <w:iCs/>
              </w:rPr>
              <w:t>N/A</w:t>
            </w:r>
          </w:p>
        </w:tc>
        <w:tc>
          <w:tcPr>
            <w:tcW w:w="728" w:type="dxa"/>
          </w:tcPr>
          <w:p w14:paraId="374A3A3E" w14:textId="77777777" w:rsidR="006A4FC8" w:rsidRPr="00BC409C" w:rsidRDefault="006A4FC8" w:rsidP="006A4FC8">
            <w:pPr>
              <w:pStyle w:val="TAL"/>
              <w:jc w:val="center"/>
            </w:pPr>
            <w:r w:rsidRPr="00BC409C">
              <w:rPr>
                <w:bCs/>
                <w:iCs/>
              </w:rPr>
              <w:t>N/A</w:t>
            </w:r>
          </w:p>
        </w:tc>
      </w:tr>
      <w:tr w:rsidR="006A4FC8" w:rsidRPr="00BC409C" w14:paraId="1CEF1601" w14:textId="77777777" w:rsidTr="00F6086A">
        <w:trPr>
          <w:cantSplit/>
          <w:tblHeader/>
        </w:trPr>
        <w:tc>
          <w:tcPr>
            <w:tcW w:w="6917" w:type="dxa"/>
          </w:tcPr>
          <w:p w14:paraId="38C811C0" w14:textId="77777777" w:rsidR="006A4FC8" w:rsidRPr="00BC409C" w:rsidRDefault="006A4FC8" w:rsidP="006A4FC8">
            <w:pPr>
              <w:pStyle w:val="TAL"/>
              <w:rPr>
                <w:rFonts w:cs="Arial"/>
                <w:b/>
                <w:i/>
                <w:szCs w:val="18"/>
                <w:lang w:eastAsia="en-GB"/>
              </w:rPr>
            </w:pPr>
            <w:r w:rsidRPr="00BC409C">
              <w:rPr>
                <w:rFonts w:cs="Arial"/>
                <w:b/>
                <w:i/>
                <w:szCs w:val="18"/>
                <w:lang w:eastAsia="en-GB"/>
              </w:rPr>
              <w:t>mTRP-CSI-numCPU-r17</w:t>
            </w:r>
          </w:p>
          <w:p w14:paraId="6E5DBD4D" w14:textId="77777777" w:rsidR="006A4FC8" w:rsidRPr="00BC409C" w:rsidRDefault="006A4FC8" w:rsidP="006A4FC8">
            <w:pPr>
              <w:pStyle w:val="TAL"/>
              <w:rPr>
                <w:rFonts w:cs="Arial"/>
                <w:szCs w:val="18"/>
                <w:lang w:eastAsia="en-GB"/>
              </w:rPr>
            </w:pPr>
            <w:r w:rsidRPr="00BC409C">
              <w:rPr>
                <w:rFonts w:cs="Arial"/>
                <w:szCs w:val="18"/>
                <w:lang w:eastAsia="en-GB"/>
              </w:rPr>
              <w:t xml:space="preserve">Indicates the number of CSI processing units (CPUs) occupied by a pair of CMRs for NCJT CSI hypotheses. Maximum number of CPUs is reported in </w:t>
            </w:r>
            <w:r w:rsidRPr="00BC409C">
              <w:rPr>
                <w:rFonts w:cs="Arial"/>
                <w:i/>
                <w:iCs/>
                <w:szCs w:val="18"/>
                <w:lang w:eastAsia="en-GB"/>
              </w:rPr>
              <w:t>csi-ReportFramework</w:t>
            </w:r>
            <w:r w:rsidRPr="00BC409C">
              <w:rPr>
                <w:rFonts w:cs="Arial"/>
                <w:szCs w:val="18"/>
                <w:lang w:eastAsia="en-GB"/>
              </w:rPr>
              <w:t>.</w:t>
            </w:r>
          </w:p>
          <w:p w14:paraId="1D3428EA" w14:textId="77777777" w:rsidR="006A4FC8" w:rsidRPr="00BC409C" w:rsidRDefault="006A4FC8" w:rsidP="006A4FC8">
            <w:pPr>
              <w:pStyle w:val="TAL"/>
              <w:rPr>
                <w:rFonts w:cs="Arial"/>
                <w:b/>
                <w:bCs/>
                <w:i/>
                <w:iCs/>
                <w:szCs w:val="18"/>
                <w:lang w:eastAsia="en-GB"/>
              </w:rPr>
            </w:pPr>
            <w:r w:rsidRPr="00BC409C">
              <w:t xml:space="preserve">The UE indicating support of this feature shall also indicate the support of </w:t>
            </w:r>
            <w:r w:rsidRPr="00BC409C">
              <w:rPr>
                <w:i/>
                <w:iCs/>
                <w:lang w:eastAsia="en-GB"/>
              </w:rPr>
              <w:t>mTRP-CSI-EnhancementPerBand-r17</w:t>
            </w:r>
            <w:r w:rsidRPr="00BC409C">
              <w:rPr>
                <w:lang w:eastAsia="en-GB"/>
              </w:rPr>
              <w:t>.</w:t>
            </w:r>
          </w:p>
        </w:tc>
        <w:tc>
          <w:tcPr>
            <w:tcW w:w="709" w:type="dxa"/>
          </w:tcPr>
          <w:p w14:paraId="751248E2" w14:textId="77777777" w:rsidR="006A4FC8" w:rsidRPr="00BC409C" w:rsidRDefault="006A4FC8" w:rsidP="006A4FC8">
            <w:pPr>
              <w:pStyle w:val="TAL"/>
              <w:jc w:val="center"/>
            </w:pPr>
            <w:r w:rsidRPr="00BC409C">
              <w:t>Band</w:t>
            </w:r>
          </w:p>
        </w:tc>
        <w:tc>
          <w:tcPr>
            <w:tcW w:w="567" w:type="dxa"/>
          </w:tcPr>
          <w:p w14:paraId="598308ED" w14:textId="77777777" w:rsidR="006A4FC8" w:rsidRPr="00BC409C" w:rsidRDefault="006A4FC8" w:rsidP="006A4FC8">
            <w:pPr>
              <w:pStyle w:val="TAL"/>
              <w:jc w:val="center"/>
            </w:pPr>
            <w:r w:rsidRPr="00BC409C">
              <w:t>No</w:t>
            </w:r>
          </w:p>
        </w:tc>
        <w:tc>
          <w:tcPr>
            <w:tcW w:w="709" w:type="dxa"/>
          </w:tcPr>
          <w:p w14:paraId="12FA4BA2" w14:textId="77777777" w:rsidR="006A4FC8" w:rsidRPr="00BC409C" w:rsidRDefault="006A4FC8" w:rsidP="006A4FC8">
            <w:pPr>
              <w:pStyle w:val="TAL"/>
              <w:jc w:val="center"/>
              <w:rPr>
                <w:bCs/>
                <w:iCs/>
              </w:rPr>
            </w:pPr>
            <w:r w:rsidRPr="00BC409C">
              <w:rPr>
                <w:bCs/>
                <w:iCs/>
              </w:rPr>
              <w:t>N/A</w:t>
            </w:r>
          </w:p>
        </w:tc>
        <w:tc>
          <w:tcPr>
            <w:tcW w:w="728" w:type="dxa"/>
          </w:tcPr>
          <w:p w14:paraId="27345008" w14:textId="77777777" w:rsidR="006A4FC8" w:rsidRPr="00BC409C" w:rsidRDefault="006A4FC8" w:rsidP="006A4FC8">
            <w:pPr>
              <w:pStyle w:val="TAL"/>
              <w:jc w:val="center"/>
              <w:rPr>
                <w:bCs/>
                <w:iCs/>
              </w:rPr>
            </w:pPr>
            <w:r w:rsidRPr="00BC409C">
              <w:rPr>
                <w:bCs/>
                <w:iCs/>
              </w:rPr>
              <w:t>N/A</w:t>
            </w:r>
          </w:p>
        </w:tc>
      </w:tr>
      <w:tr w:rsidR="006A4FC8" w:rsidRPr="00BC409C" w14:paraId="769570E4" w14:textId="77777777" w:rsidTr="00F6086A">
        <w:trPr>
          <w:cantSplit/>
          <w:tblHeader/>
        </w:trPr>
        <w:tc>
          <w:tcPr>
            <w:tcW w:w="6917" w:type="dxa"/>
          </w:tcPr>
          <w:p w14:paraId="1B2BE8B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mTRP-GroupBasedL1-RSRP-r17</w:t>
            </w:r>
          </w:p>
          <w:p w14:paraId="7E8AE7AD" w14:textId="77777777" w:rsidR="006A4FC8" w:rsidRPr="00BC409C" w:rsidRDefault="006A4FC8" w:rsidP="006A4FC8">
            <w:pPr>
              <w:pStyle w:val="TAL"/>
              <w:rPr>
                <w:rFonts w:cs="Arial"/>
                <w:szCs w:val="18"/>
                <w:lang w:eastAsia="zh-CN"/>
              </w:rPr>
            </w:pPr>
            <w:r w:rsidRPr="00BC409C">
              <w:rPr>
                <w:rFonts w:cs="Arial"/>
                <w:szCs w:val="18"/>
                <w:lang w:eastAsia="en-GB"/>
              </w:rPr>
              <w:t xml:space="preserve">Indicates the support of </w:t>
            </w:r>
            <w:r w:rsidRPr="00BC409C">
              <w:rPr>
                <w:rFonts w:cs="Arial"/>
                <w:szCs w:val="18"/>
                <w:lang w:eastAsia="zh-CN"/>
              </w:rPr>
              <w:t>group based L1-RSRP reporting enhancements.</w:t>
            </w:r>
          </w:p>
          <w:p w14:paraId="31E6D115"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7EEFE891"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maxNumBeamGroups-r17</w:t>
            </w:r>
            <w:r w:rsidRPr="00BC409C">
              <w:rPr>
                <w:rFonts w:cs="Arial"/>
                <w:szCs w:val="18"/>
              </w:rPr>
              <w:t xml:space="preserve"> indicates the maximum number N of beam groups (M=2 beams per beam group) in a single L1-RSRP reporting instance based on measurement on two CMR resource sets.</w:t>
            </w:r>
          </w:p>
          <w:p w14:paraId="54BA0FFD" w14:textId="77777777" w:rsidR="006A4FC8" w:rsidRPr="00BC409C" w:rsidRDefault="006A4FC8" w:rsidP="006A4FC8">
            <w:pPr>
              <w:pStyle w:val="TAL"/>
              <w:ind w:left="601" w:hanging="283"/>
              <w:rPr>
                <w:rFonts w:cs="Arial"/>
                <w:szCs w:val="18"/>
              </w:rPr>
            </w:pPr>
            <w:r w:rsidRPr="00BC409C">
              <w:rPr>
                <w:rFonts w:cs="Arial"/>
                <w:szCs w:val="18"/>
              </w:rPr>
              <w:t>-</w:t>
            </w:r>
            <w:r w:rsidRPr="00BC409C">
              <w:rPr>
                <w:rFonts w:cs="Arial"/>
                <w:szCs w:val="18"/>
              </w:rPr>
              <w:tab/>
            </w:r>
            <w:r w:rsidRPr="00BC409C">
              <w:rPr>
                <w:rFonts w:cs="Arial"/>
                <w:i/>
                <w:iCs/>
                <w:szCs w:val="18"/>
              </w:rPr>
              <w:t>maxNumRS-WithinSlot-r17</w:t>
            </w:r>
            <w:r w:rsidRPr="00BC409C">
              <w:rPr>
                <w:rFonts w:cs="Arial"/>
                <w:szCs w:val="18"/>
              </w:rPr>
              <w:t xml:space="preserve"> indicates the maximum number of SSB and CSI-RS resources for measurement in both CMR sets within a slot across all CCs.</w:t>
            </w:r>
          </w:p>
          <w:p w14:paraId="01044CEF" w14:textId="77777777" w:rsidR="006A4FC8" w:rsidRPr="00BC409C" w:rsidRDefault="006A4FC8" w:rsidP="006A4FC8">
            <w:pPr>
              <w:pStyle w:val="TAL"/>
              <w:ind w:left="601" w:hanging="283"/>
            </w:pPr>
            <w:r w:rsidRPr="00BC409C">
              <w:rPr>
                <w:i/>
                <w:iCs/>
                <w:lang w:eastAsia="en-GB"/>
              </w:rPr>
              <w:t>-</w:t>
            </w:r>
            <w:r w:rsidRPr="00BC409C">
              <w:rPr>
                <w:rFonts w:cs="Arial"/>
                <w:szCs w:val="18"/>
              </w:rPr>
              <w:tab/>
            </w:r>
            <w:r w:rsidRPr="00BC409C">
              <w:rPr>
                <w:i/>
                <w:iCs/>
                <w:lang w:eastAsia="en-GB"/>
              </w:rPr>
              <w:t>maxNumRS-AcrossSlot-r17</w:t>
            </w:r>
            <w:r w:rsidRPr="00BC409C">
              <w:rPr>
                <w:lang w:eastAsia="en-GB"/>
              </w:rPr>
              <w:t xml:space="preserve"> </w:t>
            </w:r>
            <w:r w:rsidRPr="00BC409C">
              <w:t>indicates the maximum number of configured SSB and CSI-RS resources for measurement in both CMR sets across all CCs.</w:t>
            </w:r>
          </w:p>
          <w:p w14:paraId="1D080F25" w14:textId="77777777" w:rsidR="006A4FC8" w:rsidRPr="00BC409C" w:rsidRDefault="006A4FC8" w:rsidP="006A4FC8">
            <w:pPr>
              <w:pStyle w:val="TAL"/>
              <w:ind w:left="34"/>
              <w:rPr>
                <w:b/>
                <w:i/>
              </w:rPr>
            </w:pPr>
            <w:r w:rsidRPr="00BC409C">
              <w:rPr>
                <w:i/>
              </w:rPr>
              <w:t>maxNumRS-WithinSlot-r17</w:t>
            </w:r>
            <w:r w:rsidRPr="00BC409C">
              <w:rPr>
                <w:bCs/>
              </w:rPr>
              <w:t xml:space="preserve"> and </w:t>
            </w:r>
            <w:r w:rsidRPr="00BC409C">
              <w:rPr>
                <w:i/>
              </w:rPr>
              <w:t xml:space="preserve">maxNumRS-AcrossSlot-r17 </w:t>
            </w:r>
            <w:r w:rsidRPr="00BC409C">
              <w:rPr>
                <w:bCs/>
              </w:rPr>
              <w:t xml:space="preserve">are also counted in </w:t>
            </w:r>
            <w:r w:rsidRPr="00BC409C">
              <w:rPr>
                <w:i/>
              </w:rPr>
              <w:t>maxTotalResourcesForOneFreqRange-r16</w:t>
            </w:r>
            <w:r w:rsidRPr="00BC409C">
              <w:rPr>
                <w:bCs/>
              </w:rPr>
              <w:t xml:space="preserve"> and </w:t>
            </w:r>
            <w:r w:rsidRPr="00BC409C">
              <w:rPr>
                <w:i/>
              </w:rPr>
              <w:t>maxTotalResourcesForAcrossFreqRanges-r16</w:t>
            </w:r>
            <w:r w:rsidRPr="00BC409C">
              <w:rPr>
                <w:bCs/>
              </w:rPr>
              <w:t>.</w:t>
            </w:r>
          </w:p>
        </w:tc>
        <w:tc>
          <w:tcPr>
            <w:tcW w:w="709" w:type="dxa"/>
          </w:tcPr>
          <w:p w14:paraId="5939B943" w14:textId="77777777" w:rsidR="006A4FC8" w:rsidRPr="00BC409C" w:rsidRDefault="006A4FC8" w:rsidP="006A4FC8">
            <w:pPr>
              <w:pStyle w:val="TAL"/>
              <w:jc w:val="center"/>
            </w:pPr>
            <w:r w:rsidRPr="00BC409C">
              <w:t>Band</w:t>
            </w:r>
          </w:p>
        </w:tc>
        <w:tc>
          <w:tcPr>
            <w:tcW w:w="567" w:type="dxa"/>
          </w:tcPr>
          <w:p w14:paraId="168514E0" w14:textId="77777777" w:rsidR="006A4FC8" w:rsidRPr="00BC409C" w:rsidRDefault="006A4FC8" w:rsidP="006A4FC8">
            <w:pPr>
              <w:pStyle w:val="TAL"/>
              <w:jc w:val="center"/>
            </w:pPr>
            <w:r w:rsidRPr="00BC409C">
              <w:t>No</w:t>
            </w:r>
          </w:p>
        </w:tc>
        <w:tc>
          <w:tcPr>
            <w:tcW w:w="709" w:type="dxa"/>
          </w:tcPr>
          <w:p w14:paraId="0A7E82C9" w14:textId="77777777" w:rsidR="006A4FC8" w:rsidRPr="00BC409C" w:rsidRDefault="006A4FC8" w:rsidP="006A4FC8">
            <w:pPr>
              <w:pStyle w:val="TAL"/>
              <w:jc w:val="center"/>
            </w:pPr>
            <w:r w:rsidRPr="00BC409C">
              <w:rPr>
                <w:bCs/>
                <w:iCs/>
              </w:rPr>
              <w:t>N/A</w:t>
            </w:r>
          </w:p>
        </w:tc>
        <w:tc>
          <w:tcPr>
            <w:tcW w:w="728" w:type="dxa"/>
          </w:tcPr>
          <w:p w14:paraId="326C0F58" w14:textId="77777777" w:rsidR="006A4FC8" w:rsidRPr="00BC409C" w:rsidRDefault="006A4FC8" w:rsidP="006A4FC8">
            <w:pPr>
              <w:pStyle w:val="TAL"/>
              <w:jc w:val="center"/>
            </w:pPr>
            <w:r w:rsidRPr="00BC409C">
              <w:rPr>
                <w:bCs/>
                <w:iCs/>
              </w:rPr>
              <w:t>N/A</w:t>
            </w:r>
          </w:p>
        </w:tc>
      </w:tr>
      <w:tr w:rsidR="006A4FC8" w:rsidRPr="00BC409C" w14:paraId="22B81976" w14:textId="77777777" w:rsidTr="00F6086A">
        <w:trPr>
          <w:cantSplit/>
          <w:tblHeader/>
        </w:trPr>
        <w:tc>
          <w:tcPr>
            <w:tcW w:w="6917" w:type="dxa"/>
          </w:tcPr>
          <w:p w14:paraId="5E18D76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mTRP-inter-Cell-r17</w:t>
            </w:r>
          </w:p>
          <w:p w14:paraId="7A0D99DC"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RRC configuration of additional PCI different from serving cell associated with the TCI state and/or QCL-info.</w:t>
            </w:r>
          </w:p>
          <w:p w14:paraId="76D47345"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4F57231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maxNumAdditionalPCI-Case1-r17</w:t>
            </w:r>
            <w:r w:rsidRPr="00BC409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E9068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maxNumAdditionalPCI-Case2-r17</w:t>
            </w:r>
            <w:r w:rsidRPr="00BC409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2AC9AEC" w14:textId="77777777" w:rsidR="006A4FC8" w:rsidRPr="00BC409C" w:rsidRDefault="006A4FC8" w:rsidP="006A4FC8">
            <w:pPr>
              <w:pStyle w:val="TAL"/>
              <w:rPr>
                <w:rFonts w:cs="Arial"/>
                <w:szCs w:val="18"/>
              </w:rPr>
            </w:pPr>
          </w:p>
          <w:p w14:paraId="62C031D0"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rPr>
              <w:t>multiDCI-MultiTRP-r16.</w:t>
            </w:r>
          </w:p>
        </w:tc>
        <w:tc>
          <w:tcPr>
            <w:tcW w:w="709" w:type="dxa"/>
          </w:tcPr>
          <w:p w14:paraId="0243EFED" w14:textId="77777777" w:rsidR="006A4FC8" w:rsidRPr="00BC409C" w:rsidRDefault="006A4FC8" w:rsidP="006A4FC8">
            <w:pPr>
              <w:pStyle w:val="TAL"/>
              <w:jc w:val="center"/>
            </w:pPr>
            <w:r w:rsidRPr="00BC409C">
              <w:t>Band</w:t>
            </w:r>
          </w:p>
        </w:tc>
        <w:tc>
          <w:tcPr>
            <w:tcW w:w="567" w:type="dxa"/>
          </w:tcPr>
          <w:p w14:paraId="03581824" w14:textId="77777777" w:rsidR="006A4FC8" w:rsidRPr="00BC409C" w:rsidRDefault="006A4FC8" w:rsidP="006A4FC8">
            <w:pPr>
              <w:pStyle w:val="TAL"/>
              <w:jc w:val="center"/>
            </w:pPr>
            <w:r w:rsidRPr="00BC409C">
              <w:t>No</w:t>
            </w:r>
          </w:p>
        </w:tc>
        <w:tc>
          <w:tcPr>
            <w:tcW w:w="709" w:type="dxa"/>
          </w:tcPr>
          <w:p w14:paraId="65A2C3AB" w14:textId="77777777" w:rsidR="006A4FC8" w:rsidRPr="00BC409C" w:rsidRDefault="006A4FC8" w:rsidP="006A4FC8">
            <w:pPr>
              <w:pStyle w:val="TAL"/>
              <w:jc w:val="center"/>
            </w:pPr>
            <w:r w:rsidRPr="00BC409C">
              <w:rPr>
                <w:bCs/>
                <w:iCs/>
              </w:rPr>
              <w:t>N/A</w:t>
            </w:r>
          </w:p>
        </w:tc>
        <w:tc>
          <w:tcPr>
            <w:tcW w:w="728" w:type="dxa"/>
          </w:tcPr>
          <w:p w14:paraId="3039567F" w14:textId="77777777" w:rsidR="006A4FC8" w:rsidRPr="00BC409C" w:rsidRDefault="006A4FC8" w:rsidP="006A4FC8">
            <w:pPr>
              <w:pStyle w:val="TAL"/>
              <w:jc w:val="center"/>
            </w:pPr>
            <w:r w:rsidRPr="00BC409C">
              <w:rPr>
                <w:bCs/>
                <w:iCs/>
              </w:rPr>
              <w:t>N/A</w:t>
            </w:r>
          </w:p>
        </w:tc>
      </w:tr>
      <w:tr w:rsidR="006A4FC8" w:rsidRPr="00BC409C" w14:paraId="3B29B83E" w14:textId="77777777" w:rsidTr="00F6086A">
        <w:trPr>
          <w:cantSplit/>
          <w:tblHeader/>
        </w:trPr>
        <w:tc>
          <w:tcPr>
            <w:tcW w:w="6917" w:type="dxa"/>
          </w:tcPr>
          <w:p w14:paraId="0BB576B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mTRP-PDCCH-anySpan-3Symbols-r17</w:t>
            </w:r>
          </w:p>
          <w:p w14:paraId="4B993DAD" w14:textId="77777777" w:rsidR="006A4FC8" w:rsidRPr="00BC409C" w:rsidRDefault="006A4FC8" w:rsidP="006A4FC8">
            <w:pPr>
              <w:pStyle w:val="TAL"/>
              <w:rPr>
                <w:rFonts w:cs="Arial"/>
                <w:b/>
                <w:bCs/>
                <w:i/>
                <w:iCs/>
                <w:szCs w:val="18"/>
                <w:lang w:eastAsia="en-GB"/>
              </w:rPr>
            </w:pPr>
            <w:r w:rsidRPr="00BC409C">
              <w:rPr>
                <w:rFonts w:cs="Arial"/>
                <w:szCs w:val="18"/>
              </w:rPr>
              <w:t>Indicates support of PDCCH repetition for PDCCH monitoring on any span of up to 3 consecutive OFDM symbols of a slot. It is applicable to 15kHz SCS only.</w:t>
            </w:r>
          </w:p>
          <w:p w14:paraId="50DFE9D7" w14:textId="77777777" w:rsidR="006A4FC8" w:rsidRPr="00BC409C" w:rsidRDefault="006A4FC8" w:rsidP="006A4FC8">
            <w:pPr>
              <w:pStyle w:val="TAL"/>
              <w:rPr>
                <w:b/>
                <w:i/>
              </w:rPr>
            </w:pPr>
            <w:r w:rsidRPr="00BC409C">
              <w:t xml:space="preserve">The UE indicating support of this feature shall also indicate support of </w:t>
            </w:r>
            <w:r w:rsidRPr="00BC409C">
              <w:rPr>
                <w:i/>
                <w:iCs/>
              </w:rPr>
              <w:t>pdcchMonitoringSingleOccasion</w:t>
            </w:r>
            <w:r w:rsidRPr="00BC409C">
              <w:t xml:space="preserve"> and </w:t>
            </w:r>
            <w:r w:rsidRPr="00BC409C">
              <w:rPr>
                <w:i/>
                <w:iCs/>
              </w:rPr>
              <w:t>mTRP-PDCCH-Repetition-r17</w:t>
            </w:r>
            <w:r w:rsidRPr="00BC409C">
              <w:t>.</w:t>
            </w:r>
          </w:p>
        </w:tc>
        <w:tc>
          <w:tcPr>
            <w:tcW w:w="709" w:type="dxa"/>
          </w:tcPr>
          <w:p w14:paraId="391ACEB3" w14:textId="77777777" w:rsidR="006A4FC8" w:rsidRPr="00BC409C" w:rsidRDefault="006A4FC8" w:rsidP="006A4FC8">
            <w:pPr>
              <w:pStyle w:val="TAL"/>
              <w:jc w:val="center"/>
            </w:pPr>
            <w:r w:rsidRPr="00BC409C">
              <w:t>Band</w:t>
            </w:r>
          </w:p>
        </w:tc>
        <w:tc>
          <w:tcPr>
            <w:tcW w:w="567" w:type="dxa"/>
          </w:tcPr>
          <w:p w14:paraId="54786A97" w14:textId="77777777" w:rsidR="006A4FC8" w:rsidRPr="00BC409C" w:rsidRDefault="006A4FC8" w:rsidP="006A4FC8">
            <w:pPr>
              <w:pStyle w:val="TAL"/>
              <w:jc w:val="center"/>
            </w:pPr>
            <w:r w:rsidRPr="00BC409C">
              <w:t>No</w:t>
            </w:r>
          </w:p>
        </w:tc>
        <w:tc>
          <w:tcPr>
            <w:tcW w:w="709" w:type="dxa"/>
          </w:tcPr>
          <w:p w14:paraId="2A9DFA39" w14:textId="77777777" w:rsidR="006A4FC8" w:rsidRPr="00BC409C" w:rsidRDefault="006A4FC8" w:rsidP="006A4FC8">
            <w:pPr>
              <w:pStyle w:val="TAL"/>
              <w:jc w:val="center"/>
            </w:pPr>
            <w:r w:rsidRPr="00BC409C">
              <w:rPr>
                <w:bCs/>
                <w:iCs/>
              </w:rPr>
              <w:t>N/A</w:t>
            </w:r>
          </w:p>
        </w:tc>
        <w:tc>
          <w:tcPr>
            <w:tcW w:w="728" w:type="dxa"/>
          </w:tcPr>
          <w:p w14:paraId="09952E9B" w14:textId="77777777" w:rsidR="006A4FC8" w:rsidRPr="00BC409C" w:rsidRDefault="006A4FC8" w:rsidP="006A4FC8">
            <w:pPr>
              <w:pStyle w:val="TAL"/>
              <w:jc w:val="center"/>
            </w:pPr>
            <w:r w:rsidRPr="00BC409C">
              <w:t>FR1 only</w:t>
            </w:r>
          </w:p>
        </w:tc>
      </w:tr>
      <w:tr w:rsidR="006A4FC8" w:rsidRPr="00BC409C" w14:paraId="2CC703D0" w14:textId="77777777" w:rsidTr="00F6086A">
        <w:trPr>
          <w:cantSplit/>
          <w:tblHeader/>
        </w:trPr>
        <w:tc>
          <w:tcPr>
            <w:tcW w:w="6917" w:type="dxa"/>
          </w:tcPr>
          <w:p w14:paraId="4A8DE463"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mTRP-PDCCH-individual-r17</w:t>
            </w:r>
          </w:p>
          <w:p w14:paraId="407F76D7" w14:textId="77777777" w:rsidR="006A4FC8" w:rsidRPr="00BC409C" w:rsidRDefault="006A4FC8" w:rsidP="006A4FC8">
            <w:pPr>
              <w:pStyle w:val="TAL"/>
              <w:rPr>
                <w:rFonts w:cs="Arial"/>
                <w:b/>
                <w:bCs/>
                <w:i/>
                <w:iCs/>
                <w:szCs w:val="18"/>
                <w:lang w:eastAsia="en-GB"/>
              </w:rPr>
            </w:pPr>
            <w:r w:rsidRPr="00BC409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FEFDE1" w14:textId="77777777" w:rsidR="006A4FC8" w:rsidRPr="00BC409C" w:rsidRDefault="006A4FC8" w:rsidP="006A4FC8">
            <w:pPr>
              <w:pStyle w:val="TAL"/>
              <w:rPr>
                <w:rFonts w:cs="Arial"/>
                <w:szCs w:val="18"/>
              </w:rPr>
            </w:pPr>
          </w:p>
          <w:p w14:paraId="755E9087" w14:textId="77777777" w:rsidR="006A4FC8" w:rsidRPr="00BC409C" w:rsidRDefault="006A4FC8" w:rsidP="006A4FC8">
            <w:pPr>
              <w:pStyle w:val="TAL"/>
              <w:rPr>
                <w:b/>
                <w:i/>
              </w:rPr>
            </w:pPr>
            <w:r w:rsidRPr="00BC409C">
              <w:t xml:space="preserve">The UE indicating support of this feature shall also indicate support of </w:t>
            </w:r>
            <w:r w:rsidRPr="00BC409C">
              <w:rPr>
                <w:i/>
                <w:iCs/>
              </w:rPr>
              <w:t>mTRP-PDCCH-Repetition-r17</w:t>
            </w:r>
            <w:r w:rsidRPr="00BC409C">
              <w:t>.</w:t>
            </w:r>
          </w:p>
        </w:tc>
        <w:tc>
          <w:tcPr>
            <w:tcW w:w="709" w:type="dxa"/>
          </w:tcPr>
          <w:p w14:paraId="47DB8B8B" w14:textId="77777777" w:rsidR="006A4FC8" w:rsidRPr="00BC409C" w:rsidRDefault="006A4FC8" w:rsidP="006A4FC8">
            <w:pPr>
              <w:pStyle w:val="TAL"/>
              <w:jc w:val="center"/>
            </w:pPr>
            <w:r w:rsidRPr="00BC409C">
              <w:t>Band</w:t>
            </w:r>
          </w:p>
        </w:tc>
        <w:tc>
          <w:tcPr>
            <w:tcW w:w="567" w:type="dxa"/>
          </w:tcPr>
          <w:p w14:paraId="4C85411E" w14:textId="77777777" w:rsidR="006A4FC8" w:rsidRPr="00BC409C" w:rsidRDefault="006A4FC8" w:rsidP="006A4FC8">
            <w:pPr>
              <w:pStyle w:val="TAL"/>
              <w:jc w:val="center"/>
            </w:pPr>
            <w:r w:rsidRPr="00BC409C">
              <w:t>No</w:t>
            </w:r>
          </w:p>
        </w:tc>
        <w:tc>
          <w:tcPr>
            <w:tcW w:w="709" w:type="dxa"/>
          </w:tcPr>
          <w:p w14:paraId="2F1FEBC6" w14:textId="77777777" w:rsidR="006A4FC8" w:rsidRPr="00BC409C" w:rsidRDefault="006A4FC8" w:rsidP="006A4FC8">
            <w:pPr>
              <w:pStyle w:val="TAL"/>
              <w:jc w:val="center"/>
            </w:pPr>
            <w:r w:rsidRPr="00BC409C">
              <w:rPr>
                <w:bCs/>
                <w:iCs/>
              </w:rPr>
              <w:t>N/A</w:t>
            </w:r>
          </w:p>
        </w:tc>
        <w:tc>
          <w:tcPr>
            <w:tcW w:w="728" w:type="dxa"/>
          </w:tcPr>
          <w:p w14:paraId="76A4D688" w14:textId="77777777" w:rsidR="006A4FC8" w:rsidRPr="00BC409C" w:rsidRDefault="006A4FC8" w:rsidP="006A4FC8">
            <w:pPr>
              <w:pStyle w:val="TAL"/>
              <w:jc w:val="center"/>
            </w:pPr>
            <w:r w:rsidRPr="00BC409C">
              <w:rPr>
                <w:bCs/>
                <w:iCs/>
              </w:rPr>
              <w:t>N/A</w:t>
            </w:r>
          </w:p>
        </w:tc>
      </w:tr>
      <w:tr w:rsidR="006A4FC8" w:rsidRPr="00BC409C" w14:paraId="2C8C3E8A" w14:textId="77777777" w:rsidTr="00F6086A">
        <w:trPr>
          <w:cantSplit/>
          <w:tblHeader/>
        </w:trPr>
        <w:tc>
          <w:tcPr>
            <w:tcW w:w="6917" w:type="dxa"/>
          </w:tcPr>
          <w:p w14:paraId="69EA055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mTRP-PDCCH-TwoQCL-TypeD-r17</w:t>
            </w:r>
            <w:r w:rsidRPr="00BC409C">
              <w:rPr>
                <w:rFonts w:cs="Arial"/>
                <w:b/>
                <w:bCs/>
                <w:i/>
                <w:iCs/>
                <w:szCs w:val="18"/>
                <w:lang w:eastAsia="en-GB"/>
              </w:rPr>
              <w:tab/>
            </w:r>
          </w:p>
          <w:p w14:paraId="51DB14EC"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CBE7E6B"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mTRP-PDCCH-Repetition-r1</w:t>
            </w:r>
            <w:r w:rsidRPr="00BC409C">
              <w:rPr>
                <w:rFonts w:cs="Arial"/>
                <w:szCs w:val="18"/>
              </w:rPr>
              <w:t>7.</w:t>
            </w:r>
          </w:p>
        </w:tc>
        <w:tc>
          <w:tcPr>
            <w:tcW w:w="709" w:type="dxa"/>
          </w:tcPr>
          <w:p w14:paraId="1304C32A" w14:textId="77777777" w:rsidR="006A4FC8" w:rsidRPr="00BC409C" w:rsidRDefault="006A4FC8" w:rsidP="006A4FC8">
            <w:pPr>
              <w:pStyle w:val="TAL"/>
              <w:jc w:val="center"/>
            </w:pPr>
            <w:r w:rsidRPr="00BC409C">
              <w:t>Band</w:t>
            </w:r>
          </w:p>
        </w:tc>
        <w:tc>
          <w:tcPr>
            <w:tcW w:w="567" w:type="dxa"/>
          </w:tcPr>
          <w:p w14:paraId="38BFD223" w14:textId="77777777" w:rsidR="006A4FC8" w:rsidRPr="00BC409C" w:rsidRDefault="006A4FC8" w:rsidP="006A4FC8">
            <w:pPr>
              <w:pStyle w:val="TAL"/>
              <w:jc w:val="center"/>
            </w:pPr>
            <w:r w:rsidRPr="00BC409C">
              <w:t>No</w:t>
            </w:r>
          </w:p>
        </w:tc>
        <w:tc>
          <w:tcPr>
            <w:tcW w:w="709" w:type="dxa"/>
          </w:tcPr>
          <w:p w14:paraId="31ED652D" w14:textId="77777777" w:rsidR="006A4FC8" w:rsidRPr="00BC409C" w:rsidRDefault="006A4FC8" w:rsidP="006A4FC8">
            <w:pPr>
              <w:pStyle w:val="TAL"/>
              <w:jc w:val="center"/>
            </w:pPr>
            <w:r w:rsidRPr="00BC409C">
              <w:rPr>
                <w:bCs/>
                <w:iCs/>
              </w:rPr>
              <w:t>N/A</w:t>
            </w:r>
          </w:p>
        </w:tc>
        <w:tc>
          <w:tcPr>
            <w:tcW w:w="728" w:type="dxa"/>
          </w:tcPr>
          <w:p w14:paraId="7B4F4EBA" w14:textId="77777777" w:rsidR="006A4FC8" w:rsidRPr="00BC409C" w:rsidRDefault="006A4FC8" w:rsidP="006A4FC8">
            <w:pPr>
              <w:pStyle w:val="TAL"/>
              <w:jc w:val="center"/>
            </w:pPr>
            <w:r w:rsidRPr="00BC409C">
              <w:t>FR2 only</w:t>
            </w:r>
          </w:p>
        </w:tc>
      </w:tr>
      <w:tr w:rsidR="006A4FC8" w:rsidRPr="00BC409C" w14:paraId="0DE86C0A" w14:textId="77777777" w:rsidTr="00F6086A">
        <w:trPr>
          <w:cantSplit/>
          <w:tblHeader/>
        </w:trPr>
        <w:tc>
          <w:tcPr>
            <w:tcW w:w="6917" w:type="dxa"/>
          </w:tcPr>
          <w:p w14:paraId="1B480F79" w14:textId="77777777" w:rsidR="006A4FC8" w:rsidRPr="00BC409C" w:rsidRDefault="006A4FC8" w:rsidP="006A4FC8">
            <w:pPr>
              <w:pStyle w:val="TAL"/>
              <w:rPr>
                <w:rFonts w:cs="Arial"/>
                <w:b/>
                <w:i/>
                <w:szCs w:val="18"/>
              </w:rPr>
            </w:pPr>
            <w:r w:rsidRPr="00BC409C">
              <w:rPr>
                <w:rFonts w:cs="Arial"/>
                <w:b/>
                <w:i/>
                <w:szCs w:val="18"/>
              </w:rPr>
              <w:t>mTRP-PUCCH-CyclicMapping-r17</w:t>
            </w:r>
          </w:p>
          <w:p w14:paraId="3686588B" w14:textId="77777777" w:rsidR="006A4FC8" w:rsidRPr="00BC409C" w:rsidRDefault="006A4FC8" w:rsidP="006A4FC8">
            <w:pPr>
              <w:pStyle w:val="TAL"/>
              <w:rPr>
                <w:rFonts w:cs="Arial"/>
                <w:bCs/>
                <w:iCs/>
                <w:szCs w:val="18"/>
              </w:rPr>
            </w:pPr>
            <w:r w:rsidRPr="00BC409C">
              <w:rPr>
                <w:rFonts w:cs="Arial"/>
                <w:bCs/>
                <w:iCs/>
                <w:szCs w:val="18"/>
              </w:rPr>
              <w:t>Indicates whether the UE supports cyclic mapping for beam mapping/power control parameter set mapping for PUCCH repetitions scheme 1 and/or 3 when the number of repetitions is larger than 2.</w:t>
            </w:r>
          </w:p>
          <w:p w14:paraId="5AFFA031"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1BB14D85" w14:textId="77777777" w:rsidR="006A4FC8" w:rsidRPr="00BC409C" w:rsidRDefault="006A4FC8" w:rsidP="006A4FC8">
            <w:pPr>
              <w:pStyle w:val="TAL"/>
              <w:jc w:val="center"/>
            </w:pPr>
            <w:r w:rsidRPr="00BC409C">
              <w:t>Band</w:t>
            </w:r>
          </w:p>
        </w:tc>
        <w:tc>
          <w:tcPr>
            <w:tcW w:w="567" w:type="dxa"/>
          </w:tcPr>
          <w:p w14:paraId="7BF7B95C" w14:textId="77777777" w:rsidR="006A4FC8" w:rsidRPr="00BC409C" w:rsidRDefault="006A4FC8" w:rsidP="006A4FC8">
            <w:pPr>
              <w:pStyle w:val="TAL"/>
              <w:jc w:val="center"/>
            </w:pPr>
            <w:r w:rsidRPr="00BC409C">
              <w:t>No</w:t>
            </w:r>
          </w:p>
        </w:tc>
        <w:tc>
          <w:tcPr>
            <w:tcW w:w="709" w:type="dxa"/>
          </w:tcPr>
          <w:p w14:paraId="698EFAA7" w14:textId="77777777" w:rsidR="006A4FC8" w:rsidRPr="00BC409C" w:rsidRDefault="006A4FC8" w:rsidP="006A4FC8">
            <w:pPr>
              <w:pStyle w:val="TAL"/>
              <w:jc w:val="center"/>
            </w:pPr>
            <w:r w:rsidRPr="00BC409C">
              <w:rPr>
                <w:bCs/>
                <w:iCs/>
              </w:rPr>
              <w:t>N/A</w:t>
            </w:r>
          </w:p>
        </w:tc>
        <w:tc>
          <w:tcPr>
            <w:tcW w:w="728" w:type="dxa"/>
          </w:tcPr>
          <w:p w14:paraId="2D32B8CD" w14:textId="77777777" w:rsidR="006A4FC8" w:rsidRPr="00BC409C" w:rsidRDefault="006A4FC8" w:rsidP="006A4FC8">
            <w:pPr>
              <w:pStyle w:val="TAL"/>
              <w:jc w:val="center"/>
            </w:pPr>
            <w:r w:rsidRPr="00BC409C">
              <w:rPr>
                <w:bCs/>
                <w:iCs/>
              </w:rPr>
              <w:t>N/A</w:t>
            </w:r>
          </w:p>
        </w:tc>
      </w:tr>
      <w:tr w:rsidR="006A4FC8" w:rsidRPr="00BC409C" w14:paraId="03039489" w14:textId="77777777" w:rsidTr="00F6086A">
        <w:trPr>
          <w:cantSplit/>
          <w:tblHeader/>
        </w:trPr>
        <w:tc>
          <w:tcPr>
            <w:tcW w:w="6917" w:type="dxa"/>
          </w:tcPr>
          <w:p w14:paraId="28856DC3" w14:textId="77777777" w:rsidR="006A4FC8" w:rsidRPr="00BC409C" w:rsidRDefault="006A4FC8" w:rsidP="006A4FC8">
            <w:pPr>
              <w:pStyle w:val="TAL"/>
              <w:rPr>
                <w:rFonts w:cs="Arial"/>
                <w:b/>
                <w:i/>
                <w:szCs w:val="18"/>
              </w:rPr>
            </w:pPr>
            <w:r w:rsidRPr="00BC409C">
              <w:rPr>
                <w:rFonts w:cs="Arial"/>
                <w:b/>
                <w:i/>
                <w:szCs w:val="18"/>
              </w:rPr>
              <w:t>mTRP-PUCCH-InterSlot-r17</w:t>
            </w:r>
          </w:p>
          <w:p w14:paraId="21D0992C" w14:textId="77777777" w:rsidR="006A4FC8" w:rsidRPr="00BC409C" w:rsidRDefault="006A4FC8" w:rsidP="006A4FC8">
            <w:pPr>
              <w:pStyle w:val="TAL"/>
              <w:rPr>
                <w:rFonts w:cs="Arial"/>
                <w:bCs/>
                <w:iCs/>
                <w:szCs w:val="18"/>
              </w:rPr>
            </w:pPr>
            <w:r w:rsidRPr="00BC409C">
              <w:rPr>
                <w:rFonts w:cs="Arial"/>
                <w:bCs/>
                <w:iCs/>
                <w:szCs w:val="18"/>
              </w:rPr>
              <w:t>Indicates whether the UE supports the following features:</w:t>
            </w:r>
          </w:p>
          <w:p w14:paraId="5A9103D3"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PUCCH repetition scheme 1 (inter-slot repetition) with sequential mapping for repetitions larger than 2 and with cyclic mapping for 2 repetitions.</w:t>
            </w:r>
          </w:p>
          <w:p w14:paraId="084CA380"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F2923E9" w14:textId="77777777" w:rsidR="006A4FC8" w:rsidRPr="00BC409C" w:rsidRDefault="006A4FC8" w:rsidP="006A4FC8">
            <w:pPr>
              <w:keepNext/>
              <w:keepLines/>
              <w:spacing w:after="0"/>
              <w:ind w:left="601" w:hanging="283"/>
              <w:rPr>
                <w:rFonts w:ascii="Arial" w:hAnsi="Arial" w:cs="Arial"/>
                <w:bCs/>
                <w:iCs/>
                <w:sz w:val="18"/>
                <w:szCs w:val="18"/>
              </w:rPr>
            </w:pPr>
            <w:r w:rsidRPr="00BC409C">
              <w:rPr>
                <w:rFonts w:ascii="Arial" w:hAnsi="Arial" w:cs="Arial"/>
                <w:bCs/>
                <w:iCs/>
                <w:sz w:val="18"/>
                <w:szCs w:val="18"/>
              </w:rPr>
              <w:t>-</w:t>
            </w:r>
            <w:r w:rsidRPr="00BC409C">
              <w:rPr>
                <w:rFonts w:ascii="Arial" w:hAnsi="Arial" w:cs="Arial"/>
                <w:bCs/>
                <w:iCs/>
                <w:sz w:val="18"/>
                <w:szCs w:val="18"/>
              </w:rPr>
              <w:tab/>
              <w:t>supported PUCCH formats for PUCCH repetition scheme 1.</w:t>
            </w:r>
          </w:p>
        </w:tc>
        <w:tc>
          <w:tcPr>
            <w:tcW w:w="709" w:type="dxa"/>
          </w:tcPr>
          <w:p w14:paraId="6853AD9C" w14:textId="77777777" w:rsidR="006A4FC8" w:rsidRPr="00BC409C" w:rsidRDefault="006A4FC8" w:rsidP="006A4FC8">
            <w:pPr>
              <w:pStyle w:val="TAL"/>
              <w:jc w:val="center"/>
            </w:pPr>
            <w:r w:rsidRPr="00BC409C">
              <w:t>Band</w:t>
            </w:r>
          </w:p>
        </w:tc>
        <w:tc>
          <w:tcPr>
            <w:tcW w:w="567" w:type="dxa"/>
          </w:tcPr>
          <w:p w14:paraId="6D381F33" w14:textId="77777777" w:rsidR="006A4FC8" w:rsidRPr="00BC409C" w:rsidRDefault="006A4FC8" w:rsidP="006A4FC8">
            <w:pPr>
              <w:pStyle w:val="TAL"/>
              <w:jc w:val="center"/>
            </w:pPr>
            <w:r w:rsidRPr="00BC409C">
              <w:t>No</w:t>
            </w:r>
          </w:p>
        </w:tc>
        <w:tc>
          <w:tcPr>
            <w:tcW w:w="709" w:type="dxa"/>
          </w:tcPr>
          <w:p w14:paraId="1D11C617" w14:textId="77777777" w:rsidR="006A4FC8" w:rsidRPr="00BC409C" w:rsidRDefault="006A4FC8" w:rsidP="006A4FC8">
            <w:pPr>
              <w:pStyle w:val="TAL"/>
              <w:jc w:val="center"/>
            </w:pPr>
            <w:r w:rsidRPr="00BC409C">
              <w:rPr>
                <w:bCs/>
                <w:iCs/>
              </w:rPr>
              <w:t>N/A</w:t>
            </w:r>
          </w:p>
        </w:tc>
        <w:tc>
          <w:tcPr>
            <w:tcW w:w="728" w:type="dxa"/>
          </w:tcPr>
          <w:p w14:paraId="4DE91CD2" w14:textId="77777777" w:rsidR="006A4FC8" w:rsidRPr="00BC409C" w:rsidRDefault="006A4FC8" w:rsidP="006A4FC8">
            <w:pPr>
              <w:pStyle w:val="TAL"/>
              <w:jc w:val="center"/>
            </w:pPr>
            <w:r w:rsidRPr="00BC409C">
              <w:rPr>
                <w:bCs/>
                <w:iCs/>
              </w:rPr>
              <w:t>N/A</w:t>
            </w:r>
          </w:p>
        </w:tc>
      </w:tr>
      <w:tr w:rsidR="006A4FC8" w:rsidRPr="00BC409C" w14:paraId="191C9BBA" w14:textId="77777777" w:rsidTr="00F6086A">
        <w:trPr>
          <w:cantSplit/>
          <w:tblHeader/>
        </w:trPr>
        <w:tc>
          <w:tcPr>
            <w:tcW w:w="6917" w:type="dxa"/>
          </w:tcPr>
          <w:p w14:paraId="3B6602FE"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mTRP-PUCCH-MAC-CE-r17</w:t>
            </w:r>
          </w:p>
          <w:p w14:paraId="538D9F18"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w:t>
            </w:r>
            <w:r w:rsidRPr="00BC409C">
              <w:rPr>
                <w:rFonts w:eastAsia="Malgun Gothic" w:cs="Arial"/>
                <w:szCs w:val="18"/>
                <w:lang w:eastAsia="ko-KR"/>
              </w:rPr>
              <w:t>upport of updating two Spatial Relation Info's and two sets of power control parameters for a group of PUCCH resources in a CC by MAC-CE.</w:t>
            </w:r>
          </w:p>
          <w:p w14:paraId="7B1D3DDF" w14:textId="77777777" w:rsidR="006A4FC8" w:rsidRPr="00BC409C" w:rsidRDefault="006A4FC8" w:rsidP="006A4FC8">
            <w:pPr>
              <w:pStyle w:val="TAL"/>
              <w:rPr>
                <w:rFonts w:cs="Arial"/>
                <w:bCs/>
                <w:iCs/>
                <w:szCs w:val="18"/>
              </w:rPr>
            </w:pPr>
          </w:p>
          <w:p w14:paraId="2BDB9244" w14:textId="77777777" w:rsidR="006A4FC8" w:rsidRPr="00BC409C" w:rsidRDefault="006A4FC8" w:rsidP="006A4FC8">
            <w:pPr>
              <w:pStyle w:val="TAL"/>
              <w:rPr>
                <w:b/>
                <w:i/>
              </w:rPr>
            </w:pPr>
            <w:r w:rsidRPr="00BC409C">
              <w:rPr>
                <w:bCs/>
                <w:iCs/>
              </w:rPr>
              <w:t>T</w:t>
            </w:r>
            <w:r w:rsidRPr="00BC409C">
              <w:t xml:space="preserve">he UE indicates support of this feature shall also indicate support of </w:t>
            </w:r>
            <w:r w:rsidRPr="00BC409C">
              <w:rPr>
                <w:i/>
                <w:iCs/>
              </w:rPr>
              <w:t>mTRP-PUCCH-InterSlot-r17.</w:t>
            </w:r>
          </w:p>
        </w:tc>
        <w:tc>
          <w:tcPr>
            <w:tcW w:w="709" w:type="dxa"/>
          </w:tcPr>
          <w:p w14:paraId="21871718" w14:textId="77777777" w:rsidR="006A4FC8" w:rsidRPr="00BC409C" w:rsidRDefault="006A4FC8" w:rsidP="006A4FC8">
            <w:pPr>
              <w:pStyle w:val="TAL"/>
              <w:jc w:val="center"/>
            </w:pPr>
            <w:r w:rsidRPr="00BC409C">
              <w:t>Band</w:t>
            </w:r>
          </w:p>
        </w:tc>
        <w:tc>
          <w:tcPr>
            <w:tcW w:w="567" w:type="dxa"/>
          </w:tcPr>
          <w:p w14:paraId="568DA5C5" w14:textId="77777777" w:rsidR="006A4FC8" w:rsidRPr="00BC409C" w:rsidRDefault="006A4FC8" w:rsidP="006A4FC8">
            <w:pPr>
              <w:pStyle w:val="TAL"/>
              <w:jc w:val="center"/>
            </w:pPr>
            <w:r w:rsidRPr="00BC409C">
              <w:t>No</w:t>
            </w:r>
          </w:p>
        </w:tc>
        <w:tc>
          <w:tcPr>
            <w:tcW w:w="709" w:type="dxa"/>
          </w:tcPr>
          <w:p w14:paraId="131D5D4C" w14:textId="77777777" w:rsidR="006A4FC8" w:rsidRPr="00BC409C" w:rsidRDefault="006A4FC8" w:rsidP="006A4FC8">
            <w:pPr>
              <w:pStyle w:val="TAL"/>
              <w:jc w:val="center"/>
            </w:pPr>
            <w:r w:rsidRPr="00BC409C">
              <w:rPr>
                <w:bCs/>
                <w:iCs/>
              </w:rPr>
              <w:t>N/A</w:t>
            </w:r>
          </w:p>
        </w:tc>
        <w:tc>
          <w:tcPr>
            <w:tcW w:w="728" w:type="dxa"/>
          </w:tcPr>
          <w:p w14:paraId="6890E135" w14:textId="77777777" w:rsidR="006A4FC8" w:rsidRPr="00BC409C" w:rsidRDefault="006A4FC8" w:rsidP="006A4FC8">
            <w:pPr>
              <w:pStyle w:val="TAL"/>
              <w:jc w:val="center"/>
            </w:pPr>
            <w:r w:rsidRPr="00BC409C">
              <w:rPr>
                <w:bCs/>
                <w:iCs/>
              </w:rPr>
              <w:t>N/A</w:t>
            </w:r>
          </w:p>
        </w:tc>
      </w:tr>
      <w:tr w:rsidR="006A4FC8" w:rsidRPr="00BC409C" w14:paraId="1B515017" w14:textId="77777777" w:rsidTr="00F6086A">
        <w:trPr>
          <w:cantSplit/>
          <w:tblHeader/>
        </w:trPr>
        <w:tc>
          <w:tcPr>
            <w:tcW w:w="6917" w:type="dxa"/>
          </w:tcPr>
          <w:p w14:paraId="798EF081"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mTRP-PUCCH-maxNum-PC-FR1-r17</w:t>
            </w:r>
          </w:p>
          <w:p w14:paraId="7BAD7F11"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maximum number of power control parameter sets configured for multi-TRP PUCCH repetition in FR1.</w:t>
            </w:r>
          </w:p>
          <w:p w14:paraId="49F0B945" w14:textId="77777777" w:rsidR="006A4FC8" w:rsidRPr="00BC409C" w:rsidRDefault="006A4FC8" w:rsidP="006A4FC8">
            <w:pPr>
              <w:pStyle w:val="TAL"/>
            </w:pPr>
          </w:p>
          <w:p w14:paraId="33005CEA"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iCs/>
                <w:lang w:eastAsia="en-GB"/>
              </w:rPr>
              <w:t>mTRP-PUCCH-InterSlot-r17.</w:t>
            </w:r>
          </w:p>
        </w:tc>
        <w:tc>
          <w:tcPr>
            <w:tcW w:w="709" w:type="dxa"/>
          </w:tcPr>
          <w:p w14:paraId="2FF95679" w14:textId="77777777" w:rsidR="006A4FC8" w:rsidRPr="00BC409C" w:rsidRDefault="006A4FC8" w:rsidP="006A4FC8">
            <w:pPr>
              <w:pStyle w:val="TAL"/>
              <w:jc w:val="center"/>
            </w:pPr>
            <w:r w:rsidRPr="00BC409C">
              <w:t>Band</w:t>
            </w:r>
          </w:p>
        </w:tc>
        <w:tc>
          <w:tcPr>
            <w:tcW w:w="567" w:type="dxa"/>
          </w:tcPr>
          <w:p w14:paraId="0B773527" w14:textId="77777777" w:rsidR="006A4FC8" w:rsidRPr="00BC409C" w:rsidRDefault="006A4FC8" w:rsidP="006A4FC8">
            <w:pPr>
              <w:pStyle w:val="TAL"/>
              <w:jc w:val="center"/>
            </w:pPr>
            <w:r w:rsidRPr="00BC409C">
              <w:t>No</w:t>
            </w:r>
          </w:p>
        </w:tc>
        <w:tc>
          <w:tcPr>
            <w:tcW w:w="709" w:type="dxa"/>
          </w:tcPr>
          <w:p w14:paraId="773EE0CC" w14:textId="77777777" w:rsidR="006A4FC8" w:rsidRPr="00BC409C" w:rsidRDefault="006A4FC8" w:rsidP="006A4FC8">
            <w:pPr>
              <w:pStyle w:val="TAL"/>
              <w:jc w:val="center"/>
            </w:pPr>
            <w:r w:rsidRPr="00BC409C">
              <w:rPr>
                <w:bCs/>
                <w:iCs/>
              </w:rPr>
              <w:t>N/A</w:t>
            </w:r>
          </w:p>
        </w:tc>
        <w:tc>
          <w:tcPr>
            <w:tcW w:w="728" w:type="dxa"/>
          </w:tcPr>
          <w:p w14:paraId="4242E4D3" w14:textId="77777777" w:rsidR="006A4FC8" w:rsidRPr="00BC409C" w:rsidRDefault="006A4FC8" w:rsidP="006A4FC8">
            <w:pPr>
              <w:pStyle w:val="TAL"/>
              <w:jc w:val="center"/>
            </w:pPr>
            <w:r w:rsidRPr="00BC409C">
              <w:t>FR1 only</w:t>
            </w:r>
          </w:p>
        </w:tc>
      </w:tr>
      <w:tr w:rsidR="006A4FC8" w:rsidRPr="00BC409C" w14:paraId="25637D56" w14:textId="77777777" w:rsidTr="00F6086A">
        <w:trPr>
          <w:cantSplit/>
          <w:tblHeader/>
        </w:trPr>
        <w:tc>
          <w:tcPr>
            <w:tcW w:w="6917" w:type="dxa"/>
          </w:tcPr>
          <w:p w14:paraId="197A493E" w14:textId="77777777" w:rsidR="006A4FC8" w:rsidRPr="00BC409C" w:rsidRDefault="006A4FC8" w:rsidP="006A4FC8">
            <w:pPr>
              <w:pStyle w:val="TAL"/>
              <w:rPr>
                <w:rFonts w:cs="Arial"/>
                <w:b/>
                <w:i/>
                <w:szCs w:val="18"/>
              </w:rPr>
            </w:pPr>
            <w:r w:rsidRPr="00BC409C">
              <w:rPr>
                <w:rFonts w:cs="Arial"/>
                <w:b/>
                <w:i/>
                <w:szCs w:val="18"/>
              </w:rPr>
              <w:t>mTRP-PUCCH-SecondTPC-r17</w:t>
            </w:r>
          </w:p>
          <w:p w14:paraId="03587C8F" w14:textId="77777777" w:rsidR="006A4FC8" w:rsidRPr="00BC409C" w:rsidRDefault="006A4FC8" w:rsidP="006A4FC8">
            <w:pPr>
              <w:pStyle w:val="TAL"/>
              <w:rPr>
                <w:rFonts w:cs="Arial"/>
                <w:bCs/>
                <w:iCs/>
                <w:szCs w:val="18"/>
              </w:rPr>
            </w:pPr>
            <w:r w:rsidRPr="00BC409C">
              <w:rPr>
                <w:rFonts w:cs="Arial"/>
                <w:bCs/>
                <w:iCs/>
                <w:szCs w:val="18"/>
              </w:rPr>
              <w:t>Indicates whether the UE supports second TPC field for per TRP closed-loop power control for PUCCH with DCI formats 1_1 / 1_2.</w:t>
            </w:r>
          </w:p>
          <w:p w14:paraId="74AF33CA"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iCs/>
                <w:sz w:val="18"/>
                <w:szCs w:val="18"/>
              </w:rPr>
              <w:t>mTRP-PUCCH-InterSlot-r17.</w:t>
            </w:r>
          </w:p>
        </w:tc>
        <w:tc>
          <w:tcPr>
            <w:tcW w:w="709" w:type="dxa"/>
          </w:tcPr>
          <w:p w14:paraId="0062D548" w14:textId="77777777" w:rsidR="006A4FC8" w:rsidRPr="00BC409C" w:rsidRDefault="006A4FC8" w:rsidP="006A4FC8">
            <w:pPr>
              <w:pStyle w:val="TAL"/>
              <w:jc w:val="center"/>
            </w:pPr>
            <w:r w:rsidRPr="00BC409C">
              <w:t>Band</w:t>
            </w:r>
          </w:p>
        </w:tc>
        <w:tc>
          <w:tcPr>
            <w:tcW w:w="567" w:type="dxa"/>
          </w:tcPr>
          <w:p w14:paraId="6A9CD93C" w14:textId="77777777" w:rsidR="006A4FC8" w:rsidRPr="00BC409C" w:rsidRDefault="006A4FC8" w:rsidP="006A4FC8">
            <w:pPr>
              <w:pStyle w:val="TAL"/>
              <w:jc w:val="center"/>
            </w:pPr>
            <w:r w:rsidRPr="00BC409C">
              <w:t>No</w:t>
            </w:r>
          </w:p>
        </w:tc>
        <w:tc>
          <w:tcPr>
            <w:tcW w:w="709" w:type="dxa"/>
          </w:tcPr>
          <w:p w14:paraId="1E46C7D7" w14:textId="77777777" w:rsidR="006A4FC8" w:rsidRPr="00BC409C" w:rsidRDefault="006A4FC8" w:rsidP="006A4FC8">
            <w:pPr>
              <w:pStyle w:val="TAL"/>
              <w:jc w:val="center"/>
            </w:pPr>
            <w:r w:rsidRPr="00BC409C">
              <w:rPr>
                <w:bCs/>
                <w:iCs/>
              </w:rPr>
              <w:t>N/A</w:t>
            </w:r>
          </w:p>
        </w:tc>
        <w:tc>
          <w:tcPr>
            <w:tcW w:w="728" w:type="dxa"/>
          </w:tcPr>
          <w:p w14:paraId="1C6D3A55" w14:textId="77777777" w:rsidR="006A4FC8" w:rsidRPr="00BC409C" w:rsidRDefault="006A4FC8" w:rsidP="006A4FC8">
            <w:pPr>
              <w:pStyle w:val="TAL"/>
              <w:jc w:val="center"/>
            </w:pPr>
            <w:r w:rsidRPr="00BC409C">
              <w:rPr>
                <w:bCs/>
                <w:iCs/>
              </w:rPr>
              <w:t>N/A</w:t>
            </w:r>
          </w:p>
        </w:tc>
      </w:tr>
      <w:tr w:rsidR="006A4FC8" w:rsidRPr="00BC409C" w14:paraId="748808F6" w14:textId="77777777" w:rsidTr="00F6086A">
        <w:trPr>
          <w:cantSplit/>
          <w:tblHeader/>
        </w:trPr>
        <w:tc>
          <w:tcPr>
            <w:tcW w:w="6917" w:type="dxa"/>
          </w:tcPr>
          <w:p w14:paraId="74CC176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mTRP-PUSCH-A-CSI-r17</w:t>
            </w:r>
          </w:p>
          <w:p w14:paraId="54AA5EA6"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A-CSI report on two PUSCH repetitions.</w:t>
            </w:r>
          </w:p>
          <w:p w14:paraId="26FDE1F2" w14:textId="77777777" w:rsidR="006A4FC8" w:rsidRPr="00BC409C" w:rsidRDefault="006A4FC8" w:rsidP="006A4FC8">
            <w:pPr>
              <w:pStyle w:val="TAL"/>
              <w:rPr>
                <w:rFonts w:eastAsia="Malgun Gothic" w:cs="Arial"/>
                <w:szCs w:val="18"/>
                <w:lang w:eastAsia="ko-KR"/>
              </w:rPr>
            </w:pPr>
          </w:p>
          <w:p w14:paraId="74D1BA02"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2CD9C84D" w14:textId="77777777" w:rsidR="006A4FC8" w:rsidRPr="00BC409C" w:rsidRDefault="006A4FC8" w:rsidP="006A4FC8">
            <w:pPr>
              <w:pStyle w:val="TAL"/>
              <w:rPr>
                <w:b/>
                <w:i/>
              </w:rPr>
            </w:pPr>
            <w:r w:rsidRPr="00BC409C">
              <w:rPr>
                <w:iCs/>
              </w:rPr>
              <w:t xml:space="preserve">or </w:t>
            </w:r>
            <w:r w:rsidRPr="00BC409C">
              <w:rPr>
                <w:i/>
              </w:rPr>
              <w:t>mTRP-PUSCH-RepetitionTypeA-r17.</w:t>
            </w:r>
          </w:p>
        </w:tc>
        <w:tc>
          <w:tcPr>
            <w:tcW w:w="709" w:type="dxa"/>
          </w:tcPr>
          <w:p w14:paraId="39E60944" w14:textId="77777777" w:rsidR="006A4FC8" w:rsidRPr="00BC409C" w:rsidRDefault="006A4FC8" w:rsidP="006A4FC8">
            <w:pPr>
              <w:pStyle w:val="TAL"/>
              <w:jc w:val="center"/>
            </w:pPr>
            <w:r w:rsidRPr="00BC409C">
              <w:t>Band</w:t>
            </w:r>
          </w:p>
        </w:tc>
        <w:tc>
          <w:tcPr>
            <w:tcW w:w="567" w:type="dxa"/>
          </w:tcPr>
          <w:p w14:paraId="48FE40A2" w14:textId="77777777" w:rsidR="006A4FC8" w:rsidRPr="00BC409C" w:rsidRDefault="006A4FC8" w:rsidP="006A4FC8">
            <w:pPr>
              <w:pStyle w:val="TAL"/>
              <w:jc w:val="center"/>
            </w:pPr>
            <w:r w:rsidRPr="00BC409C">
              <w:t>No</w:t>
            </w:r>
          </w:p>
        </w:tc>
        <w:tc>
          <w:tcPr>
            <w:tcW w:w="709" w:type="dxa"/>
          </w:tcPr>
          <w:p w14:paraId="5D0252E7" w14:textId="77777777" w:rsidR="006A4FC8" w:rsidRPr="00BC409C" w:rsidRDefault="006A4FC8" w:rsidP="006A4FC8">
            <w:pPr>
              <w:pStyle w:val="TAL"/>
              <w:jc w:val="center"/>
            </w:pPr>
            <w:r w:rsidRPr="00BC409C">
              <w:rPr>
                <w:bCs/>
                <w:iCs/>
              </w:rPr>
              <w:t>N/A</w:t>
            </w:r>
          </w:p>
        </w:tc>
        <w:tc>
          <w:tcPr>
            <w:tcW w:w="728" w:type="dxa"/>
          </w:tcPr>
          <w:p w14:paraId="3D334FC5" w14:textId="77777777" w:rsidR="006A4FC8" w:rsidRPr="00BC409C" w:rsidRDefault="006A4FC8" w:rsidP="006A4FC8">
            <w:pPr>
              <w:pStyle w:val="TAL"/>
              <w:jc w:val="center"/>
            </w:pPr>
            <w:r w:rsidRPr="00BC409C">
              <w:rPr>
                <w:bCs/>
                <w:iCs/>
              </w:rPr>
              <w:t>N/A</w:t>
            </w:r>
          </w:p>
        </w:tc>
      </w:tr>
      <w:tr w:rsidR="006A4FC8" w:rsidRPr="00BC409C" w14:paraId="39E0BA0A" w14:textId="77777777" w:rsidTr="00F6086A">
        <w:trPr>
          <w:cantSplit/>
          <w:tblHeader/>
        </w:trPr>
        <w:tc>
          <w:tcPr>
            <w:tcW w:w="6917" w:type="dxa"/>
          </w:tcPr>
          <w:p w14:paraId="21CCC1C0"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mTRP-PUSCH-CG-r17</w:t>
            </w:r>
          </w:p>
          <w:p w14:paraId="4731AA4E"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CG PUSCH transmission towards M-TRPs using a single CG configuration. The UE uses same beam mapping principals as dynamic grant PUSCH repetition scheme.</w:t>
            </w:r>
          </w:p>
          <w:p w14:paraId="575F5E15" w14:textId="77777777" w:rsidR="006A4FC8" w:rsidRPr="00BC409C" w:rsidRDefault="006A4FC8" w:rsidP="006A4FC8">
            <w:pPr>
              <w:pStyle w:val="TAL"/>
              <w:rPr>
                <w:rFonts w:eastAsia="Malgun Gothic" w:cs="Arial"/>
                <w:szCs w:val="18"/>
                <w:lang w:eastAsia="ko-KR"/>
              </w:rPr>
            </w:pPr>
          </w:p>
          <w:p w14:paraId="00A92D1D" w14:textId="77777777" w:rsidR="006A4FC8" w:rsidRPr="00BC409C" w:rsidRDefault="006A4FC8" w:rsidP="006A4FC8">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mTRP-PUSCH-TypeA-CB-r17</w:t>
            </w:r>
          </w:p>
          <w:p w14:paraId="75347112" w14:textId="77777777" w:rsidR="006A4FC8" w:rsidRPr="00BC409C" w:rsidRDefault="006A4FC8" w:rsidP="006A4FC8">
            <w:pPr>
              <w:pStyle w:val="TAL"/>
              <w:rPr>
                <w:b/>
              </w:rPr>
            </w:pPr>
            <w:r w:rsidRPr="00BC409C">
              <w:t xml:space="preserve">or </w:t>
            </w:r>
            <w:r w:rsidRPr="00BC409C">
              <w:rPr>
                <w:i/>
                <w:iCs/>
              </w:rPr>
              <w:t>mTRP-PUSCH-RepetitionTypeA-r17</w:t>
            </w:r>
            <w:r w:rsidRPr="00BC409C">
              <w:t>.</w:t>
            </w:r>
          </w:p>
        </w:tc>
        <w:tc>
          <w:tcPr>
            <w:tcW w:w="709" w:type="dxa"/>
          </w:tcPr>
          <w:p w14:paraId="77E2C0F0" w14:textId="77777777" w:rsidR="006A4FC8" w:rsidRPr="00BC409C" w:rsidRDefault="006A4FC8" w:rsidP="006A4FC8">
            <w:pPr>
              <w:pStyle w:val="TAL"/>
              <w:jc w:val="center"/>
            </w:pPr>
            <w:r w:rsidRPr="00BC409C">
              <w:t>Band</w:t>
            </w:r>
          </w:p>
        </w:tc>
        <w:tc>
          <w:tcPr>
            <w:tcW w:w="567" w:type="dxa"/>
          </w:tcPr>
          <w:p w14:paraId="5110B73D" w14:textId="77777777" w:rsidR="006A4FC8" w:rsidRPr="00BC409C" w:rsidRDefault="006A4FC8" w:rsidP="006A4FC8">
            <w:pPr>
              <w:pStyle w:val="TAL"/>
              <w:jc w:val="center"/>
            </w:pPr>
            <w:r w:rsidRPr="00BC409C">
              <w:t>No</w:t>
            </w:r>
          </w:p>
        </w:tc>
        <w:tc>
          <w:tcPr>
            <w:tcW w:w="709" w:type="dxa"/>
          </w:tcPr>
          <w:p w14:paraId="09528956" w14:textId="77777777" w:rsidR="006A4FC8" w:rsidRPr="00BC409C" w:rsidRDefault="006A4FC8" w:rsidP="006A4FC8">
            <w:pPr>
              <w:pStyle w:val="TAL"/>
              <w:jc w:val="center"/>
            </w:pPr>
            <w:r w:rsidRPr="00BC409C">
              <w:rPr>
                <w:bCs/>
                <w:iCs/>
              </w:rPr>
              <w:t>N/A</w:t>
            </w:r>
          </w:p>
        </w:tc>
        <w:tc>
          <w:tcPr>
            <w:tcW w:w="728" w:type="dxa"/>
          </w:tcPr>
          <w:p w14:paraId="3E6B6A7B" w14:textId="77777777" w:rsidR="006A4FC8" w:rsidRPr="00BC409C" w:rsidRDefault="006A4FC8" w:rsidP="006A4FC8">
            <w:pPr>
              <w:pStyle w:val="TAL"/>
              <w:jc w:val="center"/>
            </w:pPr>
            <w:r w:rsidRPr="00BC409C">
              <w:rPr>
                <w:bCs/>
                <w:iCs/>
              </w:rPr>
              <w:t>N/A</w:t>
            </w:r>
          </w:p>
        </w:tc>
      </w:tr>
      <w:tr w:rsidR="006A4FC8" w:rsidRPr="00BC409C" w14:paraId="3CB489B2" w14:textId="77777777" w:rsidTr="00F6086A">
        <w:trPr>
          <w:cantSplit/>
          <w:tblHeader/>
        </w:trPr>
        <w:tc>
          <w:tcPr>
            <w:tcW w:w="6917" w:type="dxa"/>
          </w:tcPr>
          <w:p w14:paraId="7D4DE4CD"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mTRP-PUSCH-CSI-RS-r17</w:t>
            </w:r>
          </w:p>
          <w:p w14:paraId="304F7E24"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support of CSI-RS processing framework for SRS with two associated CSI-RS resources.</w:t>
            </w:r>
          </w:p>
          <w:p w14:paraId="74A6F3AE" w14:textId="77777777" w:rsidR="006A4FC8" w:rsidRPr="00BC409C" w:rsidRDefault="006A4FC8" w:rsidP="006A4FC8">
            <w:pPr>
              <w:pStyle w:val="TAL"/>
              <w:rPr>
                <w:rFonts w:eastAsia="Malgun Gothic" w:cs="Arial"/>
                <w:szCs w:val="18"/>
                <w:lang w:eastAsia="ko-KR"/>
              </w:rPr>
            </w:pPr>
          </w:p>
          <w:p w14:paraId="43DF5ACA"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6AAAC588"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maxNumPeriodicSRS-r17</w:t>
            </w:r>
            <w:r w:rsidRPr="00BC409C">
              <w:rPr>
                <w:rFonts w:ascii="Arial" w:hAnsi="Arial"/>
                <w:sz w:val="18"/>
                <w:szCs w:val="18"/>
              </w:rPr>
              <w:t xml:space="preserve"> indicates the maximum number of periodic SRS resources associated with first and second CSI-RS per BWP.</w:t>
            </w:r>
          </w:p>
          <w:p w14:paraId="3468DD8E"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maxNumAperiodicSRS-r17</w:t>
            </w:r>
            <w:r w:rsidRPr="00BC409C">
              <w:rPr>
                <w:rFonts w:ascii="Arial" w:hAnsi="Arial"/>
                <w:sz w:val="18"/>
                <w:szCs w:val="18"/>
              </w:rPr>
              <w:t xml:space="preserve"> indicates the maximum number of aperiodic SRS resources associated with first and second CSI-RS per BWP.</w:t>
            </w:r>
          </w:p>
          <w:p w14:paraId="360860AF"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maxNumSP-SRS-r17</w:t>
            </w:r>
            <w:r w:rsidRPr="00BC409C">
              <w:rPr>
                <w:rFonts w:ascii="Arial" w:hAnsi="Arial"/>
                <w:sz w:val="18"/>
                <w:szCs w:val="18"/>
              </w:rPr>
              <w:t xml:space="preserve"> indicates the maximum number of semi-persistent SRS resources associated with first and second CSI-RS per BWP.</w:t>
            </w:r>
          </w:p>
          <w:p w14:paraId="7A71FA14"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numSRS-ResourcePerCC-r17</w:t>
            </w:r>
            <w:r w:rsidRPr="00BC409C">
              <w:rPr>
                <w:rFonts w:ascii="Arial" w:hAnsi="Arial"/>
                <w:sz w:val="18"/>
                <w:szCs w:val="18"/>
              </w:rPr>
              <w:t>: UE can process Y SRS resources associated with first and second CSI-RS resources simultaneously in a CC. Includes Periodic/Semi-Persistent/Aperiodic SRS.</w:t>
            </w:r>
          </w:p>
          <w:p w14:paraId="0193CFAC" w14:textId="77777777" w:rsidR="006A4FC8" w:rsidRPr="00BC409C" w:rsidRDefault="006A4FC8" w:rsidP="006A4FC8">
            <w:pPr>
              <w:pStyle w:val="B1"/>
              <w:spacing w:after="0"/>
              <w:rPr>
                <w:szCs w:val="18"/>
              </w:rPr>
            </w:pPr>
            <w:r w:rsidRPr="00BC409C">
              <w:rPr>
                <w:rFonts w:ascii="Arial" w:hAnsi="Arial"/>
                <w:sz w:val="18"/>
                <w:szCs w:val="18"/>
              </w:rPr>
              <w:t>-</w:t>
            </w:r>
            <w:r w:rsidRPr="00BC409C">
              <w:rPr>
                <w:rFonts w:ascii="Arial" w:hAnsi="Arial"/>
                <w:sz w:val="18"/>
                <w:szCs w:val="18"/>
              </w:rPr>
              <w:tab/>
            </w:r>
            <w:r w:rsidRPr="00BC409C">
              <w:rPr>
                <w:rFonts w:ascii="Arial" w:hAnsi="Arial"/>
                <w:i/>
                <w:iCs/>
                <w:sz w:val="18"/>
                <w:szCs w:val="18"/>
              </w:rPr>
              <w:t>numSRS-ResourceNonCodebook-r17</w:t>
            </w:r>
            <w:r w:rsidRPr="00BC409C">
              <w:rPr>
                <w:rFonts w:ascii="Arial" w:hAnsi="Arial"/>
                <w:sz w:val="18"/>
                <w:szCs w:val="18"/>
              </w:rPr>
              <w:t>: UE can process up to X CSI-RS resources associated with SRS for non-</w:t>
            </w:r>
            <w:proofErr w:type="gramStart"/>
            <w:r w:rsidRPr="00BC409C">
              <w:rPr>
                <w:rFonts w:ascii="Arial" w:hAnsi="Arial"/>
                <w:sz w:val="18"/>
                <w:szCs w:val="18"/>
              </w:rPr>
              <w:t>codebook based</w:t>
            </w:r>
            <w:proofErr w:type="gramEnd"/>
            <w:r w:rsidRPr="00BC409C">
              <w:rPr>
                <w:rFonts w:ascii="Arial" w:hAnsi="Arial"/>
                <w:sz w:val="18"/>
                <w:szCs w:val="18"/>
              </w:rPr>
              <w:t xml:space="preserve"> transmission simultaneously.</w:t>
            </w:r>
          </w:p>
          <w:p w14:paraId="1E92BD72" w14:textId="77777777" w:rsidR="006A4FC8" w:rsidRPr="00BC409C" w:rsidRDefault="006A4FC8" w:rsidP="006A4FC8">
            <w:pPr>
              <w:pStyle w:val="TAL"/>
              <w:rPr>
                <w:rFonts w:cs="Arial"/>
                <w:b/>
                <w:bCs/>
                <w:i/>
                <w:iCs/>
                <w:szCs w:val="18"/>
                <w:lang w:eastAsia="en-GB"/>
              </w:rPr>
            </w:pPr>
          </w:p>
          <w:p w14:paraId="7E7A8E96" w14:textId="77777777" w:rsidR="006A4FC8" w:rsidRPr="00BC409C" w:rsidRDefault="006A4FC8" w:rsidP="006A4FC8">
            <w:pPr>
              <w:pStyle w:val="TAL"/>
              <w:rPr>
                <w:b/>
                <w:i/>
              </w:rPr>
            </w:pPr>
            <w:r w:rsidRPr="00BC409C">
              <w:t xml:space="preserve">The UE indicating support of this feature shall also indicate the support of </w:t>
            </w:r>
            <w:r w:rsidRPr="00BC409C">
              <w:rPr>
                <w:i/>
              </w:rPr>
              <w:t>mTRP-PUSCH-twoCSI-RS-r17.</w:t>
            </w:r>
          </w:p>
        </w:tc>
        <w:tc>
          <w:tcPr>
            <w:tcW w:w="709" w:type="dxa"/>
          </w:tcPr>
          <w:p w14:paraId="3EBD0378" w14:textId="77777777" w:rsidR="006A4FC8" w:rsidRPr="00BC409C" w:rsidRDefault="006A4FC8" w:rsidP="006A4FC8">
            <w:pPr>
              <w:pStyle w:val="TAL"/>
              <w:jc w:val="center"/>
            </w:pPr>
            <w:r w:rsidRPr="00BC409C">
              <w:t>Band</w:t>
            </w:r>
          </w:p>
        </w:tc>
        <w:tc>
          <w:tcPr>
            <w:tcW w:w="567" w:type="dxa"/>
          </w:tcPr>
          <w:p w14:paraId="743AF545" w14:textId="77777777" w:rsidR="006A4FC8" w:rsidRPr="00BC409C" w:rsidRDefault="006A4FC8" w:rsidP="006A4FC8">
            <w:pPr>
              <w:pStyle w:val="TAL"/>
              <w:jc w:val="center"/>
            </w:pPr>
            <w:r w:rsidRPr="00BC409C">
              <w:t>No</w:t>
            </w:r>
          </w:p>
        </w:tc>
        <w:tc>
          <w:tcPr>
            <w:tcW w:w="709" w:type="dxa"/>
          </w:tcPr>
          <w:p w14:paraId="14E060BD" w14:textId="77777777" w:rsidR="006A4FC8" w:rsidRPr="00BC409C" w:rsidRDefault="006A4FC8" w:rsidP="006A4FC8">
            <w:pPr>
              <w:pStyle w:val="TAL"/>
              <w:jc w:val="center"/>
            </w:pPr>
            <w:r w:rsidRPr="00BC409C">
              <w:rPr>
                <w:bCs/>
                <w:iCs/>
              </w:rPr>
              <w:t>N/A</w:t>
            </w:r>
          </w:p>
        </w:tc>
        <w:tc>
          <w:tcPr>
            <w:tcW w:w="728" w:type="dxa"/>
          </w:tcPr>
          <w:p w14:paraId="7EEBF21F" w14:textId="77777777" w:rsidR="006A4FC8" w:rsidRPr="00BC409C" w:rsidRDefault="006A4FC8" w:rsidP="006A4FC8">
            <w:pPr>
              <w:pStyle w:val="TAL"/>
              <w:jc w:val="center"/>
            </w:pPr>
            <w:r w:rsidRPr="00BC409C">
              <w:rPr>
                <w:bCs/>
                <w:iCs/>
              </w:rPr>
              <w:t>N/A</w:t>
            </w:r>
          </w:p>
        </w:tc>
      </w:tr>
      <w:tr w:rsidR="006A4FC8" w:rsidRPr="00BC409C" w14:paraId="7502051F" w14:textId="77777777" w:rsidTr="00F6086A">
        <w:trPr>
          <w:cantSplit/>
          <w:tblHeader/>
        </w:trPr>
        <w:tc>
          <w:tcPr>
            <w:tcW w:w="6917" w:type="dxa"/>
          </w:tcPr>
          <w:p w14:paraId="7513440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mTRP-PUSCH-cyclicMapping-r17</w:t>
            </w:r>
          </w:p>
          <w:p w14:paraId="7F24F277"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 s</w:t>
            </w:r>
            <w:r w:rsidRPr="00BC409C">
              <w:rPr>
                <w:rFonts w:cs="Arial"/>
                <w:szCs w:val="18"/>
              </w:rPr>
              <w:t>upport of cyclic mapping when the number of repetitions is larger than 2 with repetition type.</w:t>
            </w:r>
          </w:p>
          <w:p w14:paraId="4776B53E" w14:textId="77777777" w:rsidR="006A4FC8" w:rsidRPr="00BC409C" w:rsidRDefault="006A4FC8" w:rsidP="006A4FC8">
            <w:pPr>
              <w:pStyle w:val="TAL"/>
              <w:rPr>
                <w:rFonts w:cs="Arial"/>
                <w:szCs w:val="18"/>
              </w:rPr>
            </w:pPr>
          </w:p>
          <w:p w14:paraId="3013E8A9" w14:textId="77777777" w:rsidR="006A4FC8" w:rsidRPr="00BC409C" w:rsidRDefault="006A4FC8" w:rsidP="006A4FC8">
            <w:pPr>
              <w:pStyle w:val="TAL"/>
            </w:pPr>
            <w:r w:rsidRPr="00BC409C">
              <w:t xml:space="preserve">The UE indicating support of this feature shall also indicate the support of </w:t>
            </w:r>
            <w:r w:rsidRPr="00BC409C">
              <w:rPr>
                <w:i/>
                <w:iCs/>
              </w:rPr>
              <w:t>mTRP-PUSCH-TypeA-CB-r17</w:t>
            </w:r>
          </w:p>
          <w:p w14:paraId="06D16CC5" w14:textId="77777777" w:rsidR="006A4FC8" w:rsidRPr="00BC409C" w:rsidRDefault="006A4FC8" w:rsidP="006A4FC8">
            <w:pPr>
              <w:pStyle w:val="TAL"/>
              <w:rPr>
                <w:b/>
              </w:rPr>
            </w:pPr>
            <w:r w:rsidRPr="00BC409C">
              <w:t xml:space="preserve">or </w:t>
            </w:r>
            <w:r w:rsidRPr="00BC409C">
              <w:rPr>
                <w:i/>
                <w:iCs/>
              </w:rPr>
              <w:t>mTRP-PUSCH-RepetitionTypeA-r17</w:t>
            </w:r>
            <w:r w:rsidRPr="00BC409C">
              <w:t>.</w:t>
            </w:r>
          </w:p>
        </w:tc>
        <w:tc>
          <w:tcPr>
            <w:tcW w:w="709" w:type="dxa"/>
          </w:tcPr>
          <w:p w14:paraId="2B467F16" w14:textId="77777777" w:rsidR="006A4FC8" w:rsidRPr="00BC409C" w:rsidRDefault="006A4FC8" w:rsidP="006A4FC8">
            <w:pPr>
              <w:pStyle w:val="TAL"/>
              <w:jc w:val="center"/>
            </w:pPr>
            <w:r w:rsidRPr="00BC409C">
              <w:t>Band</w:t>
            </w:r>
          </w:p>
        </w:tc>
        <w:tc>
          <w:tcPr>
            <w:tcW w:w="567" w:type="dxa"/>
          </w:tcPr>
          <w:p w14:paraId="4A862757" w14:textId="77777777" w:rsidR="006A4FC8" w:rsidRPr="00BC409C" w:rsidRDefault="006A4FC8" w:rsidP="006A4FC8">
            <w:pPr>
              <w:pStyle w:val="TAL"/>
              <w:jc w:val="center"/>
            </w:pPr>
            <w:r w:rsidRPr="00BC409C">
              <w:t>No</w:t>
            </w:r>
          </w:p>
        </w:tc>
        <w:tc>
          <w:tcPr>
            <w:tcW w:w="709" w:type="dxa"/>
          </w:tcPr>
          <w:p w14:paraId="179FFEDD" w14:textId="77777777" w:rsidR="006A4FC8" w:rsidRPr="00BC409C" w:rsidRDefault="006A4FC8" w:rsidP="006A4FC8">
            <w:pPr>
              <w:pStyle w:val="TAL"/>
              <w:jc w:val="center"/>
            </w:pPr>
            <w:r w:rsidRPr="00BC409C">
              <w:rPr>
                <w:bCs/>
                <w:iCs/>
              </w:rPr>
              <w:t>N/A</w:t>
            </w:r>
          </w:p>
        </w:tc>
        <w:tc>
          <w:tcPr>
            <w:tcW w:w="728" w:type="dxa"/>
          </w:tcPr>
          <w:p w14:paraId="700117FC" w14:textId="77777777" w:rsidR="006A4FC8" w:rsidRPr="00BC409C" w:rsidRDefault="006A4FC8" w:rsidP="006A4FC8">
            <w:pPr>
              <w:pStyle w:val="TAL"/>
              <w:jc w:val="center"/>
            </w:pPr>
            <w:r w:rsidRPr="00BC409C">
              <w:rPr>
                <w:bCs/>
                <w:iCs/>
              </w:rPr>
              <w:t>N/A</w:t>
            </w:r>
          </w:p>
        </w:tc>
      </w:tr>
      <w:tr w:rsidR="006A4FC8" w:rsidRPr="00BC409C" w14:paraId="3D51F1E9" w14:textId="77777777" w:rsidTr="00F6086A">
        <w:trPr>
          <w:cantSplit/>
          <w:tblHeader/>
        </w:trPr>
        <w:tc>
          <w:tcPr>
            <w:tcW w:w="6917" w:type="dxa"/>
          </w:tcPr>
          <w:p w14:paraId="698B69B9"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mTRP-PUSCH-secondTPC-r17</w:t>
            </w:r>
          </w:p>
          <w:p w14:paraId="2463DAF7" w14:textId="77777777" w:rsidR="006A4FC8" w:rsidRPr="00BC409C" w:rsidRDefault="006A4FC8" w:rsidP="006A4FC8">
            <w:pPr>
              <w:pStyle w:val="TAL"/>
              <w:rPr>
                <w:rFonts w:cs="Arial"/>
                <w:szCs w:val="18"/>
              </w:rPr>
            </w:pPr>
            <w:r w:rsidRPr="00BC409C">
              <w:rPr>
                <w:rFonts w:cs="Arial"/>
                <w:szCs w:val="18"/>
              </w:rPr>
              <w:t>Indicates</w:t>
            </w:r>
            <w:r w:rsidRPr="00BC409C">
              <w:rPr>
                <w:rFonts w:eastAsia="Malgun Gothic" w:cs="Arial"/>
                <w:szCs w:val="18"/>
                <w:lang w:eastAsia="ko-KR"/>
              </w:rPr>
              <w:t xml:space="preserve"> the </w:t>
            </w:r>
            <w:r w:rsidRPr="00BC409C">
              <w:rPr>
                <w:rFonts w:cs="Arial"/>
                <w:szCs w:val="18"/>
              </w:rPr>
              <w:t>support of second TPC field for per TRP closed-loop power control for PUSCH with DCI formats 0_1 and 0_2.</w:t>
            </w:r>
          </w:p>
          <w:p w14:paraId="25D3F9C4" w14:textId="77777777" w:rsidR="006A4FC8" w:rsidRPr="00BC409C" w:rsidRDefault="006A4FC8" w:rsidP="006A4FC8">
            <w:pPr>
              <w:pStyle w:val="TAL"/>
              <w:rPr>
                <w:rFonts w:cs="Arial"/>
                <w:szCs w:val="18"/>
              </w:rPr>
            </w:pPr>
          </w:p>
          <w:p w14:paraId="5021AB58"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36B73253" w14:textId="77777777" w:rsidR="006A4FC8" w:rsidRPr="00BC409C" w:rsidRDefault="006A4FC8" w:rsidP="006A4FC8">
            <w:pPr>
              <w:pStyle w:val="TAL"/>
              <w:rPr>
                <w:b/>
                <w:i/>
              </w:rPr>
            </w:pPr>
            <w:r w:rsidRPr="00BC409C">
              <w:rPr>
                <w:iCs/>
              </w:rPr>
              <w:t xml:space="preserve">or </w:t>
            </w:r>
            <w:r w:rsidRPr="00BC409C">
              <w:rPr>
                <w:i/>
              </w:rPr>
              <w:t>mTRP-PUSCH-RepetitionTypeA-r17.</w:t>
            </w:r>
          </w:p>
        </w:tc>
        <w:tc>
          <w:tcPr>
            <w:tcW w:w="709" w:type="dxa"/>
          </w:tcPr>
          <w:p w14:paraId="2D126E73" w14:textId="77777777" w:rsidR="006A4FC8" w:rsidRPr="00BC409C" w:rsidRDefault="006A4FC8" w:rsidP="006A4FC8">
            <w:pPr>
              <w:pStyle w:val="TAL"/>
              <w:jc w:val="center"/>
            </w:pPr>
            <w:r w:rsidRPr="00BC409C">
              <w:t>Band</w:t>
            </w:r>
          </w:p>
        </w:tc>
        <w:tc>
          <w:tcPr>
            <w:tcW w:w="567" w:type="dxa"/>
          </w:tcPr>
          <w:p w14:paraId="3723F284" w14:textId="77777777" w:rsidR="006A4FC8" w:rsidRPr="00BC409C" w:rsidRDefault="006A4FC8" w:rsidP="006A4FC8">
            <w:pPr>
              <w:pStyle w:val="TAL"/>
              <w:jc w:val="center"/>
            </w:pPr>
            <w:r w:rsidRPr="00BC409C">
              <w:t>No</w:t>
            </w:r>
          </w:p>
        </w:tc>
        <w:tc>
          <w:tcPr>
            <w:tcW w:w="709" w:type="dxa"/>
          </w:tcPr>
          <w:p w14:paraId="791B8964" w14:textId="77777777" w:rsidR="006A4FC8" w:rsidRPr="00BC409C" w:rsidRDefault="006A4FC8" w:rsidP="006A4FC8">
            <w:pPr>
              <w:pStyle w:val="TAL"/>
              <w:jc w:val="center"/>
            </w:pPr>
            <w:r w:rsidRPr="00BC409C">
              <w:rPr>
                <w:bCs/>
                <w:iCs/>
              </w:rPr>
              <w:t>N/A</w:t>
            </w:r>
          </w:p>
        </w:tc>
        <w:tc>
          <w:tcPr>
            <w:tcW w:w="728" w:type="dxa"/>
          </w:tcPr>
          <w:p w14:paraId="3072C08F" w14:textId="77777777" w:rsidR="006A4FC8" w:rsidRPr="00BC409C" w:rsidRDefault="006A4FC8" w:rsidP="006A4FC8">
            <w:pPr>
              <w:pStyle w:val="TAL"/>
              <w:jc w:val="center"/>
            </w:pPr>
            <w:r w:rsidRPr="00BC409C">
              <w:rPr>
                <w:bCs/>
                <w:iCs/>
              </w:rPr>
              <w:t>N/A</w:t>
            </w:r>
          </w:p>
        </w:tc>
      </w:tr>
      <w:tr w:rsidR="006A4FC8" w:rsidRPr="00BC409C" w14:paraId="19DA3791" w14:textId="77777777" w:rsidTr="00F6086A">
        <w:trPr>
          <w:cantSplit/>
          <w:tblHeader/>
        </w:trPr>
        <w:tc>
          <w:tcPr>
            <w:tcW w:w="6917" w:type="dxa"/>
          </w:tcPr>
          <w:p w14:paraId="0BBA47D2"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lastRenderedPageBreak/>
              <w:t>mTRP-PUSCH-SP-CSI-r17</w:t>
            </w:r>
          </w:p>
          <w:p w14:paraId="04620468" w14:textId="77777777" w:rsidR="006A4FC8" w:rsidRPr="00BC409C" w:rsidRDefault="006A4FC8" w:rsidP="006A4FC8">
            <w:pPr>
              <w:pStyle w:val="TAL"/>
              <w:rPr>
                <w:rFonts w:cs="Arial"/>
                <w:szCs w:val="18"/>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SP-CSI report on two PUSCH repetitions.</w:t>
            </w:r>
          </w:p>
          <w:p w14:paraId="3F4FB757" w14:textId="77777777" w:rsidR="006A4FC8" w:rsidRPr="00BC409C" w:rsidRDefault="006A4FC8" w:rsidP="006A4FC8">
            <w:pPr>
              <w:pStyle w:val="TAL"/>
              <w:rPr>
                <w:rFonts w:cs="Arial"/>
                <w:szCs w:val="18"/>
              </w:rPr>
            </w:pPr>
          </w:p>
          <w:p w14:paraId="703948DD" w14:textId="77777777" w:rsidR="006A4FC8" w:rsidRPr="00BC409C" w:rsidRDefault="006A4FC8" w:rsidP="006A4FC8">
            <w:pPr>
              <w:pStyle w:val="TAL"/>
              <w:rPr>
                <w:i/>
              </w:rPr>
            </w:pPr>
            <w:r w:rsidRPr="00BC409C">
              <w:t xml:space="preserve">The UE indicating support of this feature shall also indicate the support of </w:t>
            </w:r>
            <w:r w:rsidRPr="00BC409C">
              <w:rPr>
                <w:i/>
              </w:rPr>
              <w:t>mTRP-PUSCH-TypeA-CB-r17</w:t>
            </w:r>
          </w:p>
          <w:p w14:paraId="60AD3255" w14:textId="77777777" w:rsidR="006A4FC8" w:rsidRPr="00BC409C" w:rsidRDefault="006A4FC8" w:rsidP="006A4FC8">
            <w:pPr>
              <w:pStyle w:val="TAL"/>
              <w:rPr>
                <w:b/>
                <w:i/>
              </w:rPr>
            </w:pPr>
            <w:r w:rsidRPr="00BC409C">
              <w:rPr>
                <w:iCs/>
              </w:rPr>
              <w:t>or</w:t>
            </w:r>
            <w:r w:rsidRPr="00BC409C">
              <w:rPr>
                <w:i/>
              </w:rPr>
              <w:t xml:space="preserve"> mTRP-PUSCH-RepetitionTypeA-r17.</w:t>
            </w:r>
          </w:p>
        </w:tc>
        <w:tc>
          <w:tcPr>
            <w:tcW w:w="709" w:type="dxa"/>
          </w:tcPr>
          <w:p w14:paraId="6F70BE05" w14:textId="77777777" w:rsidR="006A4FC8" w:rsidRPr="00BC409C" w:rsidRDefault="006A4FC8" w:rsidP="006A4FC8">
            <w:pPr>
              <w:pStyle w:val="TAL"/>
              <w:jc w:val="center"/>
            </w:pPr>
            <w:r w:rsidRPr="00BC409C">
              <w:t>Band</w:t>
            </w:r>
          </w:p>
        </w:tc>
        <w:tc>
          <w:tcPr>
            <w:tcW w:w="567" w:type="dxa"/>
          </w:tcPr>
          <w:p w14:paraId="5336A92C" w14:textId="77777777" w:rsidR="006A4FC8" w:rsidRPr="00BC409C" w:rsidRDefault="006A4FC8" w:rsidP="006A4FC8">
            <w:pPr>
              <w:pStyle w:val="TAL"/>
              <w:jc w:val="center"/>
            </w:pPr>
            <w:r w:rsidRPr="00BC409C">
              <w:t>No</w:t>
            </w:r>
          </w:p>
        </w:tc>
        <w:tc>
          <w:tcPr>
            <w:tcW w:w="709" w:type="dxa"/>
          </w:tcPr>
          <w:p w14:paraId="7304D16D" w14:textId="77777777" w:rsidR="006A4FC8" w:rsidRPr="00BC409C" w:rsidRDefault="006A4FC8" w:rsidP="006A4FC8">
            <w:pPr>
              <w:pStyle w:val="TAL"/>
              <w:jc w:val="center"/>
            </w:pPr>
            <w:r w:rsidRPr="00BC409C">
              <w:rPr>
                <w:bCs/>
                <w:iCs/>
              </w:rPr>
              <w:t>N/A</w:t>
            </w:r>
          </w:p>
        </w:tc>
        <w:tc>
          <w:tcPr>
            <w:tcW w:w="728" w:type="dxa"/>
          </w:tcPr>
          <w:p w14:paraId="1AE337A3" w14:textId="77777777" w:rsidR="006A4FC8" w:rsidRPr="00BC409C" w:rsidRDefault="006A4FC8" w:rsidP="006A4FC8">
            <w:pPr>
              <w:pStyle w:val="TAL"/>
              <w:jc w:val="center"/>
            </w:pPr>
            <w:r w:rsidRPr="00BC409C">
              <w:rPr>
                <w:bCs/>
                <w:iCs/>
              </w:rPr>
              <w:t>N/A</w:t>
            </w:r>
          </w:p>
        </w:tc>
      </w:tr>
      <w:tr w:rsidR="006A4FC8" w:rsidRPr="00BC409C" w14:paraId="2E1D5368" w14:textId="77777777" w:rsidTr="00F6086A">
        <w:trPr>
          <w:cantSplit/>
          <w:tblHeader/>
        </w:trPr>
        <w:tc>
          <w:tcPr>
            <w:tcW w:w="6917" w:type="dxa"/>
          </w:tcPr>
          <w:p w14:paraId="639276DD" w14:textId="77777777" w:rsidR="006A4FC8" w:rsidRPr="00BC409C" w:rsidRDefault="006A4FC8" w:rsidP="006A4FC8">
            <w:pPr>
              <w:pStyle w:val="TAL"/>
              <w:rPr>
                <w:rFonts w:cs="Arial"/>
                <w:b/>
                <w:i/>
                <w:szCs w:val="18"/>
              </w:rPr>
            </w:pPr>
            <w:r w:rsidRPr="00BC409C">
              <w:rPr>
                <w:rFonts w:cs="Arial"/>
                <w:b/>
                <w:i/>
                <w:szCs w:val="18"/>
              </w:rPr>
              <w:t>mTRP-PUSCH-twoCSI-RS-r17</w:t>
            </w:r>
          </w:p>
          <w:p w14:paraId="04E6D72D" w14:textId="77777777" w:rsidR="006A4FC8" w:rsidRPr="00BC409C" w:rsidRDefault="006A4FC8" w:rsidP="006A4FC8">
            <w:pPr>
              <w:pStyle w:val="TAL"/>
              <w:rPr>
                <w:rFonts w:cs="Arial"/>
                <w:bCs/>
                <w:iCs/>
                <w:szCs w:val="18"/>
              </w:rPr>
            </w:pPr>
            <w:r w:rsidRPr="00BC409C">
              <w:rPr>
                <w:rFonts w:cs="Arial"/>
                <w:bCs/>
                <w:iCs/>
                <w:szCs w:val="18"/>
              </w:rPr>
              <w:t>Indicates whether the UE supports up to two NZP CSI-RS resources associated with the two SRS resource sets for non-codebook-based mTRP PUSCH.</w:t>
            </w:r>
          </w:p>
          <w:p w14:paraId="26D9997D"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T</w:t>
            </w:r>
            <w:r w:rsidRPr="00BC409C">
              <w:rPr>
                <w:rFonts w:ascii="Arial" w:hAnsi="Arial" w:cs="Arial"/>
                <w:sz w:val="18"/>
                <w:szCs w:val="18"/>
              </w:rPr>
              <w:t xml:space="preserve">he UE that indicates support of this feature shall also indicate support of </w:t>
            </w:r>
            <w:r w:rsidRPr="00BC409C">
              <w:rPr>
                <w:rFonts w:ascii="Arial" w:hAnsi="Arial" w:cs="Arial"/>
                <w:i/>
                <w:sz w:val="18"/>
                <w:szCs w:val="18"/>
              </w:rPr>
              <w:t>srs-AssocCSI-RS, csi-RS-IM-ReceptionForFeedbackPerBandComb and mTRP-PUSCH-RepetitionTypeA-r17.</w:t>
            </w:r>
          </w:p>
        </w:tc>
        <w:tc>
          <w:tcPr>
            <w:tcW w:w="709" w:type="dxa"/>
          </w:tcPr>
          <w:p w14:paraId="04E21679" w14:textId="77777777" w:rsidR="006A4FC8" w:rsidRPr="00BC409C" w:rsidRDefault="006A4FC8" w:rsidP="006A4FC8">
            <w:pPr>
              <w:pStyle w:val="TAL"/>
              <w:jc w:val="center"/>
            </w:pPr>
            <w:r w:rsidRPr="00BC409C">
              <w:t>Band</w:t>
            </w:r>
          </w:p>
        </w:tc>
        <w:tc>
          <w:tcPr>
            <w:tcW w:w="567" w:type="dxa"/>
          </w:tcPr>
          <w:p w14:paraId="7084CD10" w14:textId="77777777" w:rsidR="006A4FC8" w:rsidRPr="00BC409C" w:rsidRDefault="006A4FC8" w:rsidP="006A4FC8">
            <w:pPr>
              <w:pStyle w:val="TAL"/>
              <w:jc w:val="center"/>
            </w:pPr>
            <w:r w:rsidRPr="00BC409C">
              <w:t>No</w:t>
            </w:r>
          </w:p>
        </w:tc>
        <w:tc>
          <w:tcPr>
            <w:tcW w:w="709" w:type="dxa"/>
          </w:tcPr>
          <w:p w14:paraId="31BBC5FD" w14:textId="77777777" w:rsidR="006A4FC8" w:rsidRPr="00BC409C" w:rsidRDefault="006A4FC8" w:rsidP="006A4FC8">
            <w:pPr>
              <w:pStyle w:val="TAL"/>
              <w:jc w:val="center"/>
            </w:pPr>
            <w:r w:rsidRPr="00BC409C">
              <w:rPr>
                <w:bCs/>
                <w:iCs/>
              </w:rPr>
              <w:t>N/A</w:t>
            </w:r>
          </w:p>
        </w:tc>
        <w:tc>
          <w:tcPr>
            <w:tcW w:w="728" w:type="dxa"/>
          </w:tcPr>
          <w:p w14:paraId="0BA75966" w14:textId="77777777" w:rsidR="006A4FC8" w:rsidRPr="00BC409C" w:rsidRDefault="006A4FC8" w:rsidP="006A4FC8">
            <w:pPr>
              <w:pStyle w:val="TAL"/>
              <w:jc w:val="center"/>
            </w:pPr>
            <w:r w:rsidRPr="00BC409C">
              <w:rPr>
                <w:bCs/>
                <w:iCs/>
              </w:rPr>
              <w:t>N/A</w:t>
            </w:r>
          </w:p>
        </w:tc>
      </w:tr>
      <w:tr w:rsidR="006A4FC8" w:rsidRPr="00BC409C" w14:paraId="63411345" w14:textId="77777777" w:rsidTr="00F6086A">
        <w:trPr>
          <w:cantSplit/>
          <w:tblHeader/>
        </w:trPr>
        <w:tc>
          <w:tcPr>
            <w:tcW w:w="6917" w:type="dxa"/>
          </w:tcPr>
          <w:p w14:paraId="36157CD9"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mTRP-PUSCH-twoPHR-Reporting-r17</w:t>
            </w:r>
          </w:p>
          <w:p w14:paraId="71634FEB" w14:textId="77777777" w:rsidR="006A4FC8" w:rsidRPr="00BC409C" w:rsidRDefault="006A4FC8" w:rsidP="006A4FC8">
            <w:pPr>
              <w:pStyle w:val="TAL"/>
              <w:rPr>
                <w:rFonts w:eastAsia="Malgun Gothic" w:cs="Arial"/>
                <w:szCs w:val="18"/>
                <w:lang w:eastAsia="ko-KR"/>
              </w:rPr>
            </w:pPr>
            <w:r w:rsidRPr="00BC409C">
              <w:rPr>
                <w:rFonts w:cs="Arial"/>
                <w:szCs w:val="18"/>
              </w:rPr>
              <w:t>Indicates</w:t>
            </w:r>
            <w:r w:rsidRPr="00BC409C">
              <w:rPr>
                <w:rFonts w:eastAsia="Malgun Gothic" w:cs="Arial"/>
                <w:szCs w:val="18"/>
                <w:lang w:eastAsia="ko-KR"/>
              </w:rPr>
              <w:t xml:space="preserve"> the</w:t>
            </w:r>
            <w:r w:rsidRPr="00BC409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09FDE854" w14:textId="77777777" w:rsidR="006A4FC8" w:rsidRPr="00BC409C" w:rsidRDefault="006A4FC8" w:rsidP="006A4FC8">
            <w:pPr>
              <w:pStyle w:val="TAL"/>
              <w:rPr>
                <w:rFonts w:cs="Arial"/>
                <w:i/>
                <w:szCs w:val="18"/>
              </w:rPr>
            </w:pPr>
            <w:r w:rsidRPr="00BC409C">
              <w:rPr>
                <w:rFonts w:cs="Arial"/>
                <w:szCs w:val="18"/>
              </w:rPr>
              <w:t xml:space="preserve">The UE indicating support of this feature shall also indicate the support of </w:t>
            </w:r>
            <w:r w:rsidRPr="00BC409C">
              <w:rPr>
                <w:rFonts w:cs="Arial"/>
                <w:i/>
                <w:szCs w:val="18"/>
              </w:rPr>
              <w:t xml:space="preserve">mTRP-PUSCH-TypeA-CB-r17 </w:t>
            </w:r>
            <w:r w:rsidRPr="00BC409C">
              <w:rPr>
                <w:rFonts w:cs="Arial"/>
                <w:iCs/>
                <w:szCs w:val="18"/>
              </w:rPr>
              <w:t xml:space="preserve">or </w:t>
            </w:r>
            <w:r w:rsidRPr="00BC409C">
              <w:rPr>
                <w:rFonts w:cs="Arial"/>
                <w:i/>
                <w:szCs w:val="18"/>
              </w:rPr>
              <w:t>mTRP-PUSCH-RepetitionTypeA-r17.</w:t>
            </w:r>
          </w:p>
        </w:tc>
        <w:tc>
          <w:tcPr>
            <w:tcW w:w="709" w:type="dxa"/>
          </w:tcPr>
          <w:p w14:paraId="6CC69F07" w14:textId="77777777" w:rsidR="006A4FC8" w:rsidRPr="00BC409C" w:rsidRDefault="006A4FC8" w:rsidP="006A4FC8">
            <w:pPr>
              <w:pStyle w:val="TAL"/>
              <w:jc w:val="center"/>
            </w:pPr>
            <w:r w:rsidRPr="00BC409C">
              <w:t>Band</w:t>
            </w:r>
          </w:p>
        </w:tc>
        <w:tc>
          <w:tcPr>
            <w:tcW w:w="567" w:type="dxa"/>
          </w:tcPr>
          <w:p w14:paraId="1ACFB872" w14:textId="77777777" w:rsidR="006A4FC8" w:rsidRPr="00BC409C" w:rsidRDefault="006A4FC8" w:rsidP="006A4FC8">
            <w:pPr>
              <w:pStyle w:val="TAL"/>
              <w:jc w:val="center"/>
            </w:pPr>
            <w:r w:rsidRPr="00BC409C">
              <w:t>No</w:t>
            </w:r>
          </w:p>
        </w:tc>
        <w:tc>
          <w:tcPr>
            <w:tcW w:w="709" w:type="dxa"/>
          </w:tcPr>
          <w:p w14:paraId="2DE3AC48" w14:textId="77777777" w:rsidR="006A4FC8" w:rsidRPr="00BC409C" w:rsidRDefault="006A4FC8" w:rsidP="006A4FC8">
            <w:pPr>
              <w:pStyle w:val="TAL"/>
              <w:jc w:val="center"/>
            </w:pPr>
            <w:r w:rsidRPr="00BC409C">
              <w:rPr>
                <w:bCs/>
                <w:iCs/>
              </w:rPr>
              <w:t>N/A</w:t>
            </w:r>
          </w:p>
        </w:tc>
        <w:tc>
          <w:tcPr>
            <w:tcW w:w="728" w:type="dxa"/>
          </w:tcPr>
          <w:p w14:paraId="125508D8" w14:textId="77777777" w:rsidR="006A4FC8" w:rsidRPr="00BC409C" w:rsidRDefault="006A4FC8" w:rsidP="006A4FC8">
            <w:pPr>
              <w:pStyle w:val="TAL"/>
              <w:jc w:val="center"/>
            </w:pPr>
            <w:r w:rsidRPr="00BC409C">
              <w:rPr>
                <w:bCs/>
                <w:iCs/>
              </w:rPr>
              <w:t>N/A</w:t>
            </w:r>
          </w:p>
        </w:tc>
      </w:tr>
      <w:tr w:rsidR="006A4FC8" w:rsidRPr="00BC409C" w14:paraId="004FC07F" w14:textId="77777777" w:rsidTr="00F6086A">
        <w:trPr>
          <w:cantSplit/>
          <w:tblHeader/>
        </w:trPr>
        <w:tc>
          <w:tcPr>
            <w:tcW w:w="6917" w:type="dxa"/>
          </w:tcPr>
          <w:p w14:paraId="528D1EDF" w14:textId="77777777" w:rsidR="006A4FC8" w:rsidRPr="00BC409C" w:rsidRDefault="006A4FC8" w:rsidP="006A4FC8">
            <w:pPr>
              <w:pStyle w:val="TAL"/>
              <w:rPr>
                <w:b/>
                <w:bCs/>
                <w:i/>
                <w:iCs/>
                <w:lang w:eastAsia="zh-CN"/>
              </w:rPr>
            </w:pPr>
            <w:r w:rsidRPr="00BC409C">
              <w:rPr>
                <w:b/>
                <w:bCs/>
                <w:i/>
                <w:iCs/>
              </w:rPr>
              <w:t>multicastInactive-r18</w:t>
            </w:r>
          </w:p>
          <w:p w14:paraId="0AE644EE" w14:textId="77777777" w:rsidR="006A4FC8" w:rsidRPr="00BC409C" w:rsidRDefault="006A4FC8" w:rsidP="006A4FC8">
            <w:pPr>
              <w:pStyle w:val="TAL"/>
            </w:pPr>
            <w:r w:rsidRPr="00BC409C">
              <w:t>Indicates whether the UE supports multicast reception in RRC_INACTIVE as specified in TS 38.331 [9], comprised of the following functional components:</w:t>
            </w:r>
          </w:p>
          <w:p w14:paraId="3EEF11D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Multicast MCCH-</w:t>
            </w:r>
            <w:proofErr w:type="gramStart"/>
            <w:r w:rsidRPr="00BC409C">
              <w:rPr>
                <w:rFonts w:ascii="Arial" w:hAnsi="Arial" w:cs="Arial"/>
                <w:sz w:val="18"/>
                <w:szCs w:val="18"/>
              </w:rPr>
              <w:t>RNTI;</w:t>
            </w:r>
            <w:proofErr w:type="gramEnd"/>
          </w:p>
          <w:p w14:paraId="748D15F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group-common PDCCH/PDSCH for multicast with CRC scrambled by G-</w:t>
            </w:r>
            <w:proofErr w:type="gramStart"/>
            <w:r w:rsidRPr="00BC409C">
              <w:rPr>
                <w:rFonts w:ascii="Arial" w:hAnsi="Arial" w:cs="Arial"/>
                <w:sz w:val="18"/>
                <w:szCs w:val="18"/>
              </w:rPr>
              <w:t>RNTI;</w:t>
            </w:r>
            <w:proofErr w:type="gramEnd"/>
          </w:p>
          <w:p w14:paraId="6391686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4_0 with CRC scrambled with Multicast MCCH-RNTI for multicast </w:t>
            </w:r>
            <w:proofErr w:type="gramStart"/>
            <w:r w:rsidRPr="00BC409C">
              <w:rPr>
                <w:rFonts w:ascii="Arial" w:hAnsi="Arial" w:cs="Arial"/>
                <w:sz w:val="18"/>
                <w:szCs w:val="18"/>
              </w:rPr>
              <w:t>MCCH;</w:t>
            </w:r>
            <w:proofErr w:type="gramEnd"/>
          </w:p>
          <w:p w14:paraId="5C5FC5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DCI format 4_1 with CRC scrambled with G-RNTI for multicast </w:t>
            </w:r>
            <w:proofErr w:type="gramStart"/>
            <w:r w:rsidRPr="00BC409C">
              <w:rPr>
                <w:rFonts w:ascii="Arial" w:hAnsi="Arial" w:cs="Arial"/>
                <w:sz w:val="18"/>
                <w:szCs w:val="18"/>
              </w:rPr>
              <w:t>MTCH;</w:t>
            </w:r>
            <w:proofErr w:type="gramEnd"/>
          </w:p>
          <w:p w14:paraId="6118AC44"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multicast MCCH change notification indication via </w:t>
            </w:r>
            <w:proofErr w:type="gramStart"/>
            <w:r w:rsidRPr="00BC409C">
              <w:rPr>
                <w:rFonts w:ascii="Arial" w:hAnsi="Arial" w:cs="Arial"/>
                <w:sz w:val="18"/>
                <w:szCs w:val="18"/>
              </w:rPr>
              <w:t>DCI;</w:t>
            </w:r>
            <w:proofErr w:type="gramEnd"/>
          </w:p>
          <w:p w14:paraId="0A958D4A"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CFR configuration for </w:t>
            </w:r>
            <w:proofErr w:type="gramStart"/>
            <w:r w:rsidRPr="00BC409C">
              <w:rPr>
                <w:rFonts w:ascii="Arial" w:hAnsi="Arial" w:cs="Arial"/>
                <w:sz w:val="18"/>
                <w:szCs w:val="18"/>
              </w:rPr>
              <w:t>multicast;</w:t>
            </w:r>
            <w:proofErr w:type="gramEnd"/>
          </w:p>
          <w:p w14:paraId="265A0888"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CORESET and common search space configuration for </w:t>
            </w:r>
            <w:proofErr w:type="gramStart"/>
            <w:r w:rsidRPr="00BC409C">
              <w:rPr>
                <w:rFonts w:ascii="Arial" w:hAnsi="Arial" w:cs="Arial"/>
                <w:sz w:val="18"/>
                <w:szCs w:val="18"/>
              </w:rPr>
              <w:t>multicast;</w:t>
            </w:r>
            <w:proofErr w:type="gramEnd"/>
          </w:p>
          <w:p w14:paraId="6706092B"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one G-RNTI for multicast </w:t>
            </w:r>
            <w:proofErr w:type="gramStart"/>
            <w:r w:rsidRPr="00BC409C">
              <w:rPr>
                <w:rFonts w:ascii="Arial" w:hAnsi="Arial" w:cs="Arial"/>
                <w:sz w:val="18"/>
                <w:szCs w:val="18"/>
              </w:rPr>
              <w:t>reception;</w:t>
            </w:r>
            <w:proofErr w:type="gramEnd"/>
          </w:p>
          <w:p w14:paraId="6D9AA690"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RRC configured slot-level repetition up to 8 for multicast </w:t>
            </w:r>
            <w:proofErr w:type="gramStart"/>
            <w:r w:rsidRPr="00BC409C">
              <w:rPr>
                <w:rFonts w:ascii="Arial" w:hAnsi="Arial" w:cs="Arial"/>
                <w:sz w:val="18"/>
                <w:szCs w:val="18"/>
              </w:rPr>
              <w:t>MTCH;</w:t>
            </w:r>
            <w:proofErr w:type="gramEnd"/>
          </w:p>
          <w:p w14:paraId="60F4CA63" w14:textId="77777777" w:rsidR="006A4FC8" w:rsidRPr="00BC409C" w:rsidRDefault="006A4FC8" w:rsidP="006A4FC8">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BC409C">
              <w:rPr>
                <w:rFonts w:ascii="Arial" w:hAnsi="Arial" w:cs="Arial"/>
                <w:sz w:val="18"/>
                <w:szCs w:val="18"/>
              </w:rPr>
              <w:t>slots;</w:t>
            </w:r>
            <w:proofErr w:type="gramEnd"/>
          </w:p>
          <w:p w14:paraId="2A051D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up to 64QAM for FR1/</w:t>
            </w:r>
            <w:proofErr w:type="gramStart"/>
            <w:r w:rsidRPr="00BC409C">
              <w:rPr>
                <w:rFonts w:ascii="Arial" w:hAnsi="Arial" w:cs="Arial"/>
                <w:sz w:val="18"/>
                <w:szCs w:val="18"/>
              </w:rPr>
              <w:t>FR2;</w:t>
            </w:r>
            <w:proofErr w:type="gramEnd"/>
          </w:p>
          <w:p w14:paraId="2143899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12-bit length of PDCP sequence </w:t>
            </w:r>
            <w:proofErr w:type="gramStart"/>
            <w:r w:rsidRPr="00BC409C">
              <w:rPr>
                <w:rFonts w:ascii="Arial" w:hAnsi="Arial" w:cs="Arial"/>
                <w:sz w:val="18"/>
                <w:szCs w:val="18"/>
              </w:rPr>
              <w:t>number;</w:t>
            </w:r>
            <w:proofErr w:type="gramEnd"/>
          </w:p>
          <w:p w14:paraId="370250C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ROHC profiles 0x0000, 0x0001 and </w:t>
            </w:r>
            <w:proofErr w:type="gramStart"/>
            <w:r w:rsidRPr="00BC409C">
              <w:rPr>
                <w:rFonts w:ascii="Arial" w:hAnsi="Arial" w:cs="Arial"/>
                <w:sz w:val="18"/>
                <w:szCs w:val="18"/>
              </w:rPr>
              <w:t>0x0002;</w:t>
            </w:r>
            <w:proofErr w:type="gramEnd"/>
          </w:p>
          <w:p w14:paraId="6EE1C3D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4 ROHC header compression context </w:t>
            </w:r>
            <w:proofErr w:type="gramStart"/>
            <w:r w:rsidRPr="00BC409C">
              <w:rPr>
                <w:rFonts w:ascii="Arial" w:hAnsi="Arial" w:cs="Arial"/>
                <w:sz w:val="18"/>
                <w:szCs w:val="18"/>
              </w:rPr>
              <w:t>sessions;</w:t>
            </w:r>
            <w:proofErr w:type="gramEnd"/>
          </w:p>
          <w:p w14:paraId="662348B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UM MRB with 12-bit length of RLC sequence </w:t>
            </w:r>
            <w:proofErr w:type="gramStart"/>
            <w:r w:rsidRPr="00BC409C">
              <w:rPr>
                <w:rFonts w:ascii="Arial" w:hAnsi="Arial" w:cs="Arial"/>
                <w:sz w:val="18"/>
                <w:szCs w:val="18"/>
              </w:rPr>
              <w:t>number;</w:t>
            </w:r>
            <w:proofErr w:type="gramEnd"/>
          </w:p>
          <w:p w14:paraId="72A8F86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UM MRB with 6-bit length of RLC sequence </w:t>
            </w:r>
            <w:proofErr w:type="gramStart"/>
            <w:r w:rsidRPr="00BC409C">
              <w:rPr>
                <w:rFonts w:ascii="Arial" w:hAnsi="Arial" w:cs="Arial"/>
                <w:sz w:val="18"/>
                <w:szCs w:val="18"/>
              </w:rPr>
              <w:t>number;</w:t>
            </w:r>
            <w:proofErr w:type="gramEnd"/>
          </w:p>
          <w:p w14:paraId="574D9D0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long DRX cycle for MBS multicast reception as specified in TS 38.321 [8].</w:t>
            </w:r>
          </w:p>
          <w:p w14:paraId="578DA55A" w14:textId="77777777" w:rsidR="006A4FC8" w:rsidRPr="00BC409C" w:rsidRDefault="006A4FC8" w:rsidP="006A4FC8">
            <w:pPr>
              <w:pStyle w:val="ListBullet"/>
              <w:spacing w:after="0"/>
              <w:ind w:left="0" w:firstLine="0"/>
              <w:rPr>
                <w:rFonts w:eastAsia="MS PGothic"/>
              </w:rPr>
            </w:pPr>
          </w:p>
          <w:p w14:paraId="700D540B" w14:textId="77777777" w:rsidR="006A4FC8" w:rsidRPr="00BC409C" w:rsidRDefault="006A4FC8" w:rsidP="006A4FC8">
            <w:pPr>
              <w:pStyle w:val="TAL"/>
              <w:rPr>
                <w:b/>
                <w:bCs/>
                <w:i/>
                <w:iCs/>
              </w:rPr>
            </w:pPr>
            <w:r w:rsidRPr="00BC409C">
              <w:t xml:space="preserve">A UE supporting this feature shall also indicate support of </w:t>
            </w:r>
            <w:r w:rsidRPr="00BC409C">
              <w:rPr>
                <w:i/>
              </w:rPr>
              <w:t>dynamicMulticastPCell-r17</w:t>
            </w:r>
            <w:r w:rsidRPr="00BC409C">
              <w:t xml:space="preserve">. A UE supporting this feature and supporting Mission Critical Services as described in clause 5.16.6 in TS 23.501 [37] shall also indicate the support of </w:t>
            </w:r>
            <w:r w:rsidRPr="00BC409C">
              <w:rPr>
                <w:i/>
                <w:iCs/>
              </w:rPr>
              <w:t>thresholdBasedMulticastResume-r18</w:t>
            </w:r>
            <w:r w:rsidRPr="00BC409C">
              <w:t>.</w:t>
            </w:r>
          </w:p>
        </w:tc>
        <w:tc>
          <w:tcPr>
            <w:tcW w:w="709" w:type="dxa"/>
          </w:tcPr>
          <w:p w14:paraId="4A5E2ED8" w14:textId="77777777" w:rsidR="006A4FC8" w:rsidRPr="00BC409C" w:rsidRDefault="006A4FC8" w:rsidP="006A4FC8">
            <w:pPr>
              <w:pStyle w:val="TAL"/>
            </w:pPr>
            <w:r w:rsidRPr="00BC409C">
              <w:t>Band</w:t>
            </w:r>
          </w:p>
        </w:tc>
        <w:tc>
          <w:tcPr>
            <w:tcW w:w="567" w:type="dxa"/>
          </w:tcPr>
          <w:p w14:paraId="1A37F042" w14:textId="77777777" w:rsidR="006A4FC8" w:rsidRPr="00BC409C" w:rsidRDefault="006A4FC8" w:rsidP="006A4FC8">
            <w:pPr>
              <w:pStyle w:val="TAL"/>
            </w:pPr>
            <w:r w:rsidRPr="00BC409C">
              <w:t>No</w:t>
            </w:r>
          </w:p>
        </w:tc>
        <w:tc>
          <w:tcPr>
            <w:tcW w:w="709" w:type="dxa"/>
          </w:tcPr>
          <w:p w14:paraId="6F08DB02" w14:textId="77777777" w:rsidR="006A4FC8" w:rsidRPr="00BC409C" w:rsidRDefault="006A4FC8" w:rsidP="006A4FC8">
            <w:pPr>
              <w:pStyle w:val="TAL"/>
            </w:pPr>
            <w:r w:rsidRPr="00BC409C">
              <w:t>N/A</w:t>
            </w:r>
          </w:p>
        </w:tc>
        <w:tc>
          <w:tcPr>
            <w:tcW w:w="728" w:type="dxa"/>
          </w:tcPr>
          <w:p w14:paraId="41C6BD0F" w14:textId="77777777" w:rsidR="006A4FC8" w:rsidRPr="00BC409C" w:rsidRDefault="006A4FC8" w:rsidP="006A4FC8">
            <w:pPr>
              <w:pStyle w:val="TAL"/>
              <w:rPr>
                <w:rFonts w:eastAsia="MS Mincho"/>
              </w:rPr>
            </w:pPr>
            <w:r w:rsidRPr="00BC409C">
              <w:t>N/A</w:t>
            </w:r>
          </w:p>
        </w:tc>
      </w:tr>
      <w:tr w:rsidR="006A4FC8" w:rsidRPr="00BC409C" w14:paraId="33C912B1" w14:textId="77777777" w:rsidTr="00F6086A">
        <w:trPr>
          <w:cantSplit/>
          <w:tblHeader/>
        </w:trPr>
        <w:tc>
          <w:tcPr>
            <w:tcW w:w="6917" w:type="dxa"/>
          </w:tcPr>
          <w:p w14:paraId="0E9865A9" w14:textId="77777777" w:rsidR="006A4FC8" w:rsidRPr="00BC409C" w:rsidRDefault="006A4FC8" w:rsidP="006A4FC8">
            <w:pPr>
              <w:pStyle w:val="TAL"/>
              <w:rPr>
                <w:rFonts w:cs="Arial"/>
                <w:bCs/>
                <w:iCs/>
                <w:szCs w:val="18"/>
              </w:rPr>
            </w:pPr>
            <w:r w:rsidRPr="00BC409C">
              <w:rPr>
                <w:rFonts w:cs="Arial"/>
                <w:b/>
                <w:i/>
                <w:szCs w:val="18"/>
              </w:rPr>
              <w:t>multiPDSCH-SingleDCI-FR2-1-SCS-120kHz-r17</w:t>
            </w:r>
          </w:p>
          <w:p w14:paraId="0780CD9B"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multi-PDSCH scheduling by single DCI for the operation with 120kHz SCS in FR2-1/FR2-NTN and HARQ enhancements for both type 1 and type 2 HARQ codebook.</w:t>
            </w:r>
          </w:p>
        </w:tc>
        <w:tc>
          <w:tcPr>
            <w:tcW w:w="709" w:type="dxa"/>
          </w:tcPr>
          <w:p w14:paraId="735C608B" w14:textId="77777777" w:rsidR="006A4FC8" w:rsidRPr="00BC409C" w:rsidRDefault="006A4FC8" w:rsidP="006A4FC8">
            <w:pPr>
              <w:pStyle w:val="TAL"/>
              <w:jc w:val="center"/>
            </w:pPr>
            <w:r w:rsidRPr="00BC409C">
              <w:t>Band</w:t>
            </w:r>
          </w:p>
        </w:tc>
        <w:tc>
          <w:tcPr>
            <w:tcW w:w="567" w:type="dxa"/>
          </w:tcPr>
          <w:p w14:paraId="39F0B175" w14:textId="77777777" w:rsidR="006A4FC8" w:rsidRPr="00BC409C" w:rsidRDefault="006A4FC8" w:rsidP="006A4FC8">
            <w:pPr>
              <w:pStyle w:val="TAL"/>
              <w:jc w:val="center"/>
            </w:pPr>
            <w:r w:rsidRPr="00BC409C">
              <w:t>No</w:t>
            </w:r>
          </w:p>
        </w:tc>
        <w:tc>
          <w:tcPr>
            <w:tcW w:w="709" w:type="dxa"/>
          </w:tcPr>
          <w:p w14:paraId="61D4B662" w14:textId="77777777" w:rsidR="006A4FC8" w:rsidRPr="00BC409C" w:rsidRDefault="006A4FC8" w:rsidP="006A4FC8">
            <w:pPr>
              <w:pStyle w:val="TAL"/>
              <w:jc w:val="center"/>
            </w:pPr>
            <w:r w:rsidRPr="00BC409C">
              <w:t>N/A</w:t>
            </w:r>
          </w:p>
        </w:tc>
        <w:tc>
          <w:tcPr>
            <w:tcW w:w="728" w:type="dxa"/>
          </w:tcPr>
          <w:p w14:paraId="3865C87C" w14:textId="77777777" w:rsidR="006A4FC8" w:rsidRPr="00BC409C" w:rsidRDefault="006A4FC8" w:rsidP="006A4FC8">
            <w:pPr>
              <w:pStyle w:val="TAL"/>
              <w:jc w:val="center"/>
            </w:pPr>
            <w:r w:rsidRPr="00BC409C">
              <w:t>N/A</w:t>
            </w:r>
          </w:p>
        </w:tc>
      </w:tr>
      <w:tr w:rsidR="006A4FC8" w:rsidRPr="00BC409C" w14:paraId="2D32311E" w14:textId="77777777" w:rsidTr="00F6086A">
        <w:trPr>
          <w:cantSplit/>
          <w:tblHeader/>
        </w:trPr>
        <w:tc>
          <w:tcPr>
            <w:tcW w:w="6917" w:type="dxa"/>
          </w:tcPr>
          <w:p w14:paraId="43DEDB61" w14:textId="77777777" w:rsidR="006A4FC8" w:rsidRPr="00BC409C" w:rsidRDefault="006A4FC8" w:rsidP="006A4FC8">
            <w:pPr>
              <w:pStyle w:val="TAL"/>
              <w:rPr>
                <w:b/>
                <w:i/>
              </w:rPr>
            </w:pPr>
            <w:r w:rsidRPr="00BC409C">
              <w:rPr>
                <w:b/>
                <w:i/>
              </w:rPr>
              <w:lastRenderedPageBreak/>
              <w:t>multipleRateMatchingEUTRA-CRS-r16</w:t>
            </w:r>
          </w:p>
          <w:p w14:paraId="5792F23A" w14:textId="77777777" w:rsidR="006A4FC8" w:rsidRPr="00BC409C" w:rsidRDefault="006A4FC8" w:rsidP="006A4FC8">
            <w:pPr>
              <w:pStyle w:val="TAL"/>
              <w:rPr>
                <w:rFonts w:cs="Arial"/>
                <w:szCs w:val="18"/>
              </w:rPr>
            </w:pPr>
            <w:r w:rsidRPr="00BC409C">
              <w:t>Indicates whether the UE supports multiple E-UTRA CRS rate matching patterns, which is supported only for FR1. The capability signalling comprises the following parameters:</w:t>
            </w:r>
          </w:p>
          <w:p w14:paraId="3B637AAE"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maxNumberPatterns-r16</w:t>
            </w:r>
            <w:r w:rsidRPr="00BC409C">
              <w:rPr>
                <w:rFonts w:ascii="Arial" w:hAnsi="Arial" w:cs="Arial"/>
                <w:sz w:val="18"/>
                <w:szCs w:val="18"/>
              </w:rPr>
              <w:t xml:space="preserve"> indicates the maximum number of LTE-CRS rate matching patterns in total within a NR carrier using 15 kHz SCS. </w:t>
            </w:r>
            <w:r w:rsidRPr="00BC409C">
              <w:rPr>
                <w:rFonts w:ascii="Arial" w:hAnsi="Arial"/>
                <w:sz w:val="18"/>
              </w:rPr>
              <w:t>The UE can report the value larger than 2 only if UE reports the value of</w:t>
            </w:r>
            <w:r w:rsidRPr="00BC409C">
              <w:t xml:space="preserve"> </w:t>
            </w:r>
            <w:r w:rsidRPr="00BC409C">
              <w:rPr>
                <w:rFonts w:ascii="Arial" w:hAnsi="Arial"/>
                <w:i/>
                <w:iCs/>
                <w:sz w:val="18"/>
              </w:rPr>
              <w:t>maxNumberNon-OverlapPatterns-r16</w:t>
            </w:r>
            <w:r w:rsidRPr="00BC409C">
              <w:rPr>
                <w:rFonts w:ascii="Arial" w:hAnsi="Arial"/>
                <w:sz w:val="18"/>
              </w:rPr>
              <w:t xml:space="preserve"> is larger than 1.</w:t>
            </w:r>
          </w:p>
          <w:p w14:paraId="7266365B"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maxNumberNon-OverlapPatterns-r16</w:t>
            </w:r>
            <w:r w:rsidRPr="00BC409C">
              <w:rPr>
                <w:rFonts w:ascii="Arial" w:hAnsi="Arial" w:cs="Arial"/>
                <w:sz w:val="18"/>
                <w:szCs w:val="18"/>
              </w:rPr>
              <w:t xml:space="preserve"> indicates the maximum number of LTE-CRS non-overlapping rate matching patterns within a NR carrier using 15 kHz SCS.</w:t>
            </w:r>
          </w:p>
          <w:p w14:paraId="56403665" w14:textId="77777777" w:rsidR="006A4FC8" w:rsidRPr="00BC409C" w:rsidRDefault="006A4FC8" w:rsidP="006A4FC8">
            <w:pPr>
              <w:pStyle w:val="TAL"/>
              <w:rPr>
                <w:b/>
                <w:i/>
              </w:rPr>
            </w:pPr>
            <w:r w:rsidRPr="00BC409C">
              <w:t xml:space="preserve">The UE can include this feature only if the UE indicates support of </w:t>
            </w:r>
            <w:r w:rsidRPr="00BC409C">
              <w:rPr>
                <w:i/>
                <w:iCs/>
              </w:rPr>
              <w:t>rateMatchingLTE-CRS</w:t>
            </w:r>
            <w:r w:rsidRPr="00BC409C">
              <w:t>.</w:t>
            </w:r>
          </w:p>
        </w:tc>
        <w:tc>
          <w:tcPr>
            <w:tcW w:w="709" w:type="dxa"/>
          </w:tcPr>
          <w:p w14:paraId="7873ABE9" w14:textId="77777777" w:rsidR="006A4FC8" w:rsidRPr="00BC409C" w:rsidRDefault="006A4FC8" w:rsidP="006A4FC8">
            <w:pPr>
              <w:pStyle w:val="TAL"/>
              <w:jc w:val="center"/>
            </w:pPr>
            <w:r w:rsidRPr="00BC409C">
              <w:t>Band</w:t>
            </w:r>
          </w:p>
        </w:tc>
        <w:tc>
          <w:tcPr>
            <w:tcW w:w="567" w:type="dxa"/>
          </w:tcPr>
          <w:p w14:paraId="08970714" w14:textId="77777777" w:rsidR="006A4FC8" w:rsidRPr="00BC409C" w:rsidRDefault="006A4FC8" w:rsidP="006A4FC8">
            <w:pPr>
              <w:pStyle w:val="TAL"/>
              <w:jc w:val="center"/>
            </w:pPr>
            <w:r w:rsidRPr="00BC409C">
              <w:t>No</w:t>
            </w:r>
          </w:p>
        </w:tc>
        <w:tc>
          <w:tcPr>
            <w:tcW w:w="709" w:type="dxa"/>
          </w:tcPr>
          <w:p w14:paraId="24F74071" w14:textId="77777777" w:rsidR="006A4FC8" w:rsidRPr="00BC409C" w:rsidRDefault="006A4FC8" w:rsidP="006A4FC8">
            <w:pPr>
              <w:pStyle w:val="TAL"/>
              <w:jc w:val="center"/>
            </w:pPr>
            <w:r w:rsidRPr="00BC409C">
              <w:rPr>
                <w:bCs/>
                <w:iCs/>
              </w:rPr>
              <w:t>N/A</w:t>
            </w:r>
          </w:p>
        </w:tc>
        <w:tc>
          <w:tcPr>
            <w:tcW w:w="728" w:type="dxa"/>
          </w:tcPr>
          <w:p w14:paraId="3C6FEF0A" w14:textId="77777777" w:rsidR="006A4FC8" w:rsidRPr="00BC409C" w:rsidRDefault="006A4FC8" w:rsidP="006A4FC8">
            <w:pPr>
              <w:pStyle w:val="TAL"/>
              <w:jc w:val="center"/>
            </w:pPr>
            <w:r w:rsidRPr="00BC409C">
              <w:t>FR1 only</w:t>
            </w:r>
          </w:p>
        </w:tc>
      </w:tr>
      <w:tr w:rsidR="006A4FC8" w:rsidRPr="00BC409C" w14:paraId="5CB6C2E1" w14:textId="77777777" w:rsidTr="00F6086A">
        <w:trPr>
          <w:cantSplit/>
          <w:tblHeader/>
        </w:trPr>
        <w:tc>
          <w:tcPr>
            <w:tcW w:w="6917" w:type="dxa"/>
          </w:tcPr>
          <w:p w14:paraId="7993279C" w14:textId="77777777" w:rsidR="006A4FC8" w:rsidRPr="00BC409C" w:rsidRDefault="006A4FC8" w:rsidP="006A4FC8">
            <w:pPr>
              <w:pStyle w:val="TAL"/>
              <w:rPr>
                <w:b/>
                <w:i/>
              </w:rPr>
            </w:pPr>
            <w:r w:rsidRPr="00BC409C">
              <w:rPr>
                <w:b/>
                <w:i/>
              </w:rPr>
              <w:t>multipleTCI</w:t>
            </w:r>
          </w:p>
          <w:p w14:paraId="1D63721A" w14:textId="77777777" w:rsidR="006A4FC8" w:rsidRPr="00BC409C" w:rsidRDefault="006A4FC8" w:rsidP="006A4FC8">
            <w:pPr>
              <w:pStyle w:val="TAL"/>
            </w:pPr>
            <w:r w:rsidRPr="00BC409C">
              <w:t xml:space="preserve">Indicates whether UE supports more than one TCI state configurations per CORESET. UE is only required to track one active TCI state per CORESET. UE is required to support minimum between 64 and number of configured TCI states indicated by </w:t>
            </w:r>
            <w:r w:rsidRPr="00BC409C">
              <w:rPr>
                <w:i/>
              </w:rPr>
              <w:t>tci-StatePDSCH</w:t>
            </w:r>
            <w:r w:rsidRPr="00BC409C">
              <w:t xml:space="preserve">. This field shall be set to </w:t>
            </w:r>
            <w:r w:rsidRPr="00BC409C">
              <w:rPr>
                <w:i/>
              </w:rPr>
              <w:t>supported</w:t>
            </w:r>
            <w:r w:rsidRPr="00BC409C">
              <w:t>.</w:t>
            </w:r>
          </w:p>
        </w:tc>
        <w:tc>
          <w:tcPr>
            <w:tcW w:w="709" w:type="dxa"/>
          </w:tcPr>
          <w:p w14:paraId="0B1D0E9D" w14:textId="77777777" w:rsidR="006A4FC8" w:rsidRPr="00BC409C" w:rsidRDefault="006A4FC8" w:rsidP="006A4FC8">
            <w:pPr>
              <w:pStyle w:val="TAL"/>
              <w:jc w:val="center"/>
            </w:pPr>
            <w:r w:rsidRPr="00BC409C">
              <w:t>Band</w:t>
            </w:r>
          </w:p>
        </w:tc>
        <w:tc>
          <w:tcPr>
            <w:tcW w:w="567" w:type="dxa"/>
          </w:tcPr>
          <w:p w14:paraId="74C6553A" w14:textId="77777777" w:rsidR="006A4FC8" w:rsidRPr="00BC409C" w:rsidRDefault="006A4FC8" w:rsidP="006A4FC8">
            <w:pPr>
              <w:pStyle w:val="TAL"/>
              <w:jc w:val="center"/>
            </w:pPr>
            <w:r w:rsidRPr="00BC409C">
              <w:t>Yes</w:t>
            </w:r>
          </w:p>
        </w:tc>
        <w:tc>
          <w:tcPr>
            <w:tcW w:w="709" w:type="dxa"/>
          </w:tcPr>
          <w:p w14:paraId="77C09B1C" w14:textId="77777777" w:rsidR="006A4FC8" w:rsidRPr="00BC409C" w:rsidRDefault="006A4FC8" w:rsidP="006A4FC8">
            <w:pPr>
              <w:pStyle w:val="TAL"/>
              <w:jc w:val="center"/>
            </w:pPr>
            <w:r w:rsidRPr="00BC409C">
              <w:rPr>
                <w:bCs/>
                <w:iCs/>
              </w:rPr>
              <w:t>N/A</w:t>
            </w:r>
          </w:p>
        </w:tc>
        <w:tc>
          <w:tcPr>
            <w:tcW w:w="728" w:type="dxa"/>
          </w:tcPr>
          <w:p w14:paraId="330B89EB" w14:textId="77777777" w:rsidR="006A4FC8" w:rsidRPr="00BC409C" w:rsidRDefault="006A4FC8" w:rsidP="006A4FC8">
            <w:pPr>
              <w:pStyle w:val="TAL"/>
              <w:jc w:val="center"/>
            </w:pPr>
            <w:r w:rsidRPr="00BC409C">
              <w:rPr>
                <w:bCs/>
                <w:iCs/>
              </w:rPr>
              <w:t>N/A</w:t>
            </w:r>
          </w:p>
        </w:tc>
      </w:tr>
      <w:tr w:rsidR="006A4FC8" w:rsidRPr="00BC409C" w14:paraId="56F3410F"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5F08A7" w14:textId="77777777" w:rsidR="006A4FC8" w:rsidRPr="00BC409C" w:rsidRDefault="006A4FC8" w:rsidP="006A4FC8">
            <w:pPr>
              <w:pStyle w:val="TAL"/>
              <w:rPr>
                <w:b/>
                <w:i/>
              </w:rPr>
            </w:pPr>
            <w:r w:rsidRPr="00BC409C">
              <w:rPr>
                <w:b/>
                <w:i/>
              </w:rPr>
              <w:t>multiPUCCH-HARQ-ACK-ForMulticastUnicast-r17</w:t>
            </w:r>
          </w:p>
          <w:p w14:paraId="5ADBE37B" w14:textId="77777777" w:rsidR="006A4FC8" w:rsidRPr="00BC409C" w:rsidRDefault="006A4FC8" w:rsidP="006A4FC8">
            <w:pPr>
              <w:pStyle w:val="TAL"/>
            </w:pPr>
            <w:r w:rsidRPr="00BC409C">
              <w:rPr>
                <w:rFonts w:cs="Arial"/>
              </w:rPr>
              <w:t>Indicates whether the UE supports two non-overlapping slot-based PUCCHs for ACK/NACK based HARQ-ACK feedback for multicast or for unicast and multicast with different priorities in a slot.</w:t>
            </w:r>
          </w:p>
          <w:p w14:paraId="40B2C657" w14:textId="77777777" w:rsidR="006A4FC8" w:rsidRPr="00BC409C" w:rsidRDefault="006A4FC8" w:rsidP="006A4FC8">
            <w:pPr>
              <w:pStyle w:val="TAL"/>
            </w:pPr>
          </w:p>
          <w:p w14:paraId="256FDD96"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4F947F22" w14:textId="77777777" w:rsidR="006A4FC8" w:rsidRPr="00BC409C" w:rsidRDefault="006A4FC8" w:rsidP="006A4FC8">
            <w:pPr>
              <w:pStyle w:val="TAL"/>
              <w:rPr>
                <w:b/>
                <w:i/>
              </w:rPr>
            </w:pPr>
          </w:p>
          <w:p w14:paraId="0EDE2BAC" w14:textId="77777777" w:rsidR="006A4FC8" w:rsidRPr="00BC409C" w:rsidRDefault="006A4FC8" w:rsidP="006A4FC8">
            <w:pPr>
              <w:pStyle w:val="TAL"/>
              <w:rPr>
                <w:rFonts w:cs="Arial"/>
                <w:b/>
                <w:i/>
                <w:szCs w:val="18"/>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 xml:space="preserve"> and </w:t>
            </w:r>
            <w:r w:rsidRPr="00BC409C">
              <w:rPr>
                <w:rFonts w:cs="Arial"/>
                <w:i/>
                <w:iCs/>
              </w:rPr>
              <w:t>twoHARQ-ACK-CodebookForUnicastAndMulticast-r17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C3E23AC"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6EB748B"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1E2EA76"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39499559" w14:textId="77777777" w:rsidR="006A4FC8" w:rsidRPr="00BC409C" w:rsidRDefault="006A4FC8" w:rsidP="006A4FC8">
            <w:pPr>
              <w:pStyle w:val="TAL"/>
              <w:jc w:val="center"/>
            </w:pPr>
            <w:r w:rsidRPr="00BC409C">
              <w:t>N/A</w:t>
            </w:r>
          </w:p>
        </w:tc>
      </w:tr>
      <w:tr w:rsidR="006A4FC8" w:rsidRPr="00BC409C" w14:paraId="35E91420"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3D276" w14:textId="77777777" w:rsidR="006A4FC8" w:rsidRPr="00BC409C" w:rsidRDefault="006A4FC8" w:rsidP="006A4FC8">
            <w:pPr>
              <w:pStyle w:val="TAL"/>
              <w:rPr>
                <w:rFonts w:cs="Arial"/>
                <w:b/>
                <w:i/>
                <w:szCs w:val="18"/>
              </w:rPr>
            </w:pPr>
            <w:r w:rsidRPr="00BC409C">
              <w:rPr>
                <w:rFonts w:cs="Arial"/>
                <w:b/>
                <w:i/>
                <w:szCs w:val="18"/>
              </w:rPr>
              <w:lastRenderedPageBreak/>
              <w:t>multiPUSCH-ActiveConfiguredGrant-r18</w:t>
            </w:r>
          </w:p>
          <w:p w14:paraId="0C7DD5EE" w14:textId="77777777" w:rsidR="006A4FC8" w:rsidRPr="00BC409C" w:rsidRDefault="006A4FC8" w:rsidP="006A4FC8">
            <w:pPr>
              <w:pStyle w:val="TAL"/>
              <w:rPr>
                <w:szCs w:val="18"/>
              </w:rPr>
            </w:pPr>
            <w:r w:rsidRPr="00BC409C">
              <w:rPr>
                <w:rFonts w:cs="Arial"/>
                <w:bCs/>
                <w:iCs/>
                <w:szCs w:val="18"/>
              </w:rPr>
              <w:t>Indicates whether the UE supports m</w:t>
            </w:r>
            <w:r w:rsidRPr="00BC409C">
              <w:rPr>
                <w:szCs w:val="18"/>
              </w:rPr>
              <w:t>ultiple active multi-PUSCHs configured grant configurations for a BWP of a serving cell.</w:t>
            </w:r>
          </w:p>
          <w:p w14:paraId="5284D5DD" w14:textId="77777777" w:rsidR="006A4FC8" w:rsidRPr="00BC409C" w:rsidRDefault="006A4FC8" w:rsidP="006A4FC8">
            <w:pPr>
              <w:pStyle w:val="TAL"/>
              <w:rPr>
                <w:rFonts w:cs="Arial"/>
                <w:bCs/>
                <w:iCs/>
                <w:szCs w:val="18"/>
              </w:rPr>
            </w:pPr>
            <w:r w:rsidRPr="00BC409C">
              <w:rPr>
                <w:rFonts w:cs="Arial"/>
                <w:bCs/>
                <w:iCs/>
                <w:szCs w:val="18"/>
              </w:rPr>
              <w:t>This feature also includes following parameters:</w:t>
            </w:r>
          </w:p>
          <w:p w14:paraId="4D0D6749"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 xml:space="preserve">maxNumberConfigsPerBWP </w:t>
            </w:r>
            <w:r w:rsidRPr="00BC409C">
              <w:rPr>
                <w:rFonts w:cs="Arial"/>
                <w:szCs w:val="18"/>
              </w:rPr>
              <w:t>indicates the supported maximum number of configured/active configured grant configurations in a BWP of a serving cell.</w:t>
            </w:r>
          </w:p>
          <w:p w14:paraId="164039DB"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maxNumberConfigsAllCC-FR1</w:t>
            </w:r>
            <w:r w:rsidRPr="00BC409C">
              <w:rPr>
                <w:rFonts w:cs="Arial"/>
                <w:szCs w:val="18"/>
              </w:rPr>
              <w:t xml:space="preserve"> indicates the supported maximum number of configured/active configured grant configurations across all serving cells, and across MCG and SCG in case of NR-DC in FR1.</w:t>
            </w:r>
          </w:p>
          <w:p w14:paraId="38F85456"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maxNumberConfigsAllCC-FR2</w:t>
            </w:r>
            <w:r w:rsidRPr="00BC409C">
              <w:rPr>
                <w:rFonts w:cs="Arial"/>
                <w:szCs w:val="18"/>
              </w:rPr>
              <w:t xml:space="preserve"> indicates the supported maximum number of configured/active configured grant configurations across all serving cells, and across MCG and SCG in case of NR-DC in FR2.</w:t>
            </w:r>
          </w:p>
          <w:p w14:paraId="29C82F8D" w14:textId="77777777" w:rsidR="006A4FC8" w:rsidRPr="00BC409C" w:rsidRDefault="006A4FC8" w:rsidP="006A4FC8">
            <w:pPr>
              <w:pStyle w:val="TAL"/>
              <w:ind w:left="601" w:hanging="283"/>
              <w:rPr>
                <w:rFonts w:cs="Arial"/>
                <w:szCs w:val="18"/>
              </w:rPr>
            </w:pPr>
          </w:p>
          <w:p w14:paraId="7FD4F28F"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multiPUSCH-CG-r18</w:t>
            </w:r>
            <w:r w:rsidRPr="00BC409C">
              <w:rPr>
                <w:rFonts w:cs="Arial"/>
                <w:szCs w:val="18"/>
              </w:rPr>
              <w:t>.</w:t>
            </w:r>
          </w:p>
          <w:p w14:paraId="276A5CF3" w14:textId="77777777" w:rsidR="006A4FC8" w:rsidRPr="00BC409C" w:rsidRDefault="006A4FC8" w:rsidP="006A4FC8">
            <w:pPr>
              <w:pStyle w:val="TAL"/>
              <w:rPr>
                <w:rFonts w:cs="Arial"/>
                <w:szCs w:val="18"/>
              </w:rPr>
            </w:pPr>
          </w:p>
          <w:p w14:paraId="367C99A4" w14:textId="77777777" w:rsidR="006A4FC8" w:rsidRPr="00BC409C" w:rsidRDefault="006A4FC8" w:rsidP="006A4FC8">
            <w:pPr>
              <w:pStyle w:val="TAL"/>
              <w:rPr>
                <w:rFonts w:cs="Arial"/>
                <w:szCs w:val="18"/>
              </w:rPr>
            </w:pPr>
            <w:r w:rsidRPr="00BC409C">
              <w:rPr>
                <w:rFonts w:cs="Arial"/>
                <w:szCs w:val="18"/>
              </w:rPr>
              <w:t xml:space="preserve">When UE supports both </w:t>
            </w:r>
            <w:r w:rsidRPr="00BC409C">
              <w:rPr>
                <w:i/>
                <w:iCs/>
              </w:rPr>
              <w:t>activeConfiguredGrant-r16</w:t>
            </w:r>
            <w:r w:rsidRPr="00BC409C">
              <w:rPr>
                <w:rFonts w:cs="Arial"/>
                <w:szCs w:val="18"/>
              </w:rPr>
              <w:t xml:space="preserve"> and </w:t>
            </w:r>
            <w:r w:rsidRPr="00BC409C">
              <w:rPr>
                <w:rFonts w:cs="Arial"/>
                <w:i/>
                <w:iCs/>
                <w:szCs w:val="18"/>
              </w:rPr>
              <w:t>multiPUSCH-ActiveConfiguredGrant-r18</w:t>
            </w:r>
            <w:r w:rsidRPr="00BC409C">
              <w:rPr>
                <w:rFonts w:cs="Arial"/>
                <w:szCs w:val="18"/>
              </w:rPr>
              <w:t xml:space="preserve">, the total number which can be configured for CG with single-PUSCH TO in one CG period and CG with multi-PUSCH TO in one CG period should not exceed the value reported by </w:t>
            </w:r>
            <w:r w:rsidRPr="00BC409C">
              <w:rPr>
                <w:i/>
                <w:iCs/>
              </w:rPr>
              <w:t>activeConfiguredGrant-r16</w:t>
            </w:r>
            <w:r w:rsidRPr="00BC409C">
              <w:t>.</w:t>
            </w:r>
          </w:p>
          <w:p w14:paraId="651EE75E" w14:textId="77777777" w:rsidR="006A4FC8" w:rsidRPr="00BC409C" w:rsidRDefault="006A4FC8" w:rsidP="006A4FC8">
            <w:pPr>
              <w:pStyle w:val="TAL"/>
              <w:rPr>
                <w:rFonts w:cs="Arial"/>
                <w:szCs w:val="18"/>
              </w:rPr>
            </w:pPr>
          </w:p>
          <w:p w14:paraId="6D9EE33A" w14:textId="77777777" w:rsidR="006A4FC8" w:rsidRPr="00BC409C" w:rsidRDefault="006A4FC8" w:rsidP="006A4FC8">
            <w:pPr>
              <w:pStyle w:val="TAL"/>
              <w:rPr>
                <w:rFonts w:cs="Arial"/>
                <w:szCs w:val="18"/>
              </w:rPr>
            </w:pPr>
            <w:r w:rsidRPr="00BC409C">
              <w:rPr>
                <w:rFonts w:cs="Arial"/>
                <w:szCs w:val="18"/>
              </w:rPr>
              <w:t xml:space="preserve">For all the reported bands in FR1, a same value is reported for </w:t>
            </w:r>
            <w:r w:rsidRPr="00BC409C">
              <w:rPr>
                <w:rFonts w:cs="Arial"/>
                <w:i/>
                <w:iCs/>
                <w:szCs w:val="18"/>
              </w:rPr>
              <w:t>maxNumberConfigsAllCC</w:t>
            </w:r>
            <w:r w:rsidRPr="00BC409C">
              <w:rPr>
                <w:rFonts w:cs="Arial"/>
                <w:szCs w:val="18"/>
              </w:rPr>
              <w:t xml:space="preserve">. For all the reported bands in FR2, a same value is reported for </w:t>
            </w:r>
            <w:r w:rsidRPr="00BC409C">
              <w:rPr>
                <w:rFonts w:cs="Arial"/>
                <w:i/>
                <w:iCs/>
                <w:szCs w:val="18"/>
              </w:rPr>
              <w:t>maxNumberConfigsAllCC</w:t>
            </w:r>
            <w:r w:rsidRPr="00BC409C">
              <w:rPr>
                <w:rFonts w:cs="Arial"/>
                <w:szCs w:val="18"/>
              </w:rPr>
              <w:t>.</w:t>
            </w:r>
          </w:p>
          <w:p w14:paraId="03801F5C" w14:textId="77777777" w:rsidR="006A4FC8" w:rsidRPr="00BC409C" w:rsidRDefault="006A4FC8" w:rsidP="006A4FC8">
            <w:pPr>
              <w:pStyle w:val="TAL"/>
              <w:rPr>
                <w:rFonts w:cs="Arial"/>
                <w:szCs w:val="18"/>
              </w:rPr>
            </w:pPr>
          </w:p>
          <w:p w14:paraId="653FC67D" w14:textId="77777777" w:rsidR="006A4FC8" w:rsidRPr="00BC409C" w:rsidRDefault="006A4FC8" w:rsidP="006A4FC8">
            <w:pPr>
              <w:pStyle w:val="TAL"/>
              <w:rPr>
                <w:rFonts w:cs="Arial"/>
                <w:szCs w:val="18"/>
              </w:rPr>
            </w:pPr>
            <w:r w:rsidRPr="00BC409C">
              <w:rPr>
                <w:rFonts w:cs="Arial"/>
                <w:szCs w:val="18"/>
              </w:rPr>
              <w:t xml:space="preserve">The total number of configured/active configured grant configurations across all serving cells in FR1 is no greater than </w:t>
            </w:r>
            <w:r w:rsidRPr="00BC409C">
              <w:rPr>
                <w:rFonts w:cs="Arial"/>
                <w:i/>
                <w:iCs/>
                <w:szCs w:val="18"/>
              </w:rPr>
              <w:t xml:space="preserve">maxNumberConfigsAllCC </w:t>
            </w:r>
            <w:r w:rsidRPr="00BC409C">
              <w:rPr>
                <w:rFonts w:cs="Arial"/>
                <w:szCs w:val="18"/>
              </w:rPr>
              <w:t>in FR1.</w:t>
            </w:r>
          </w:p>
          <w:p w14:paraId="5AAEA0D8" w14:textId="77777777" w:rsidR="006A4FC8" w:rsidRPr="00BC409C" w:rsidRDefault="006A4FC8" w:rsidP="006A4FC8">
            <w:pPr>
              <w:pStyle w:val="TAL"/>
              <w:rPr>
                <w:rFonts w:cs="Arial"/>
                <w:szCs w:val="18"/>
              </w:rPr>
            </w:pPr>
          </w:p>
          <w:p w14:paraId="785D6CD6" w14:textId="77777777" w:rsidR="006A4FC8" w:rsidRPr="00BC409C" w:rsidRDefault="006A4FC8" w:rsidP="006A4FC8">
            <w:pPr>
              <w:pStyle w:val="TAL"/>
              <w:rPr>
                <w:rFonts w:cs="Arial"/>
                <w:szCs w:val="18"/>
              </w:rPr>
            </w:pPr>
            <w:r w:rsidRPr="00BC409C">
              <w:rPr>
                <w:rFonts w:cs="Arial"/>
                <w:szCs w:val="18"/>
              </w:rPr>
              <w:t xml:space="preserve">The total number of configured/active configured grant configurations across all serving cells in FR2 is no greater than </w:t>
            </w:r>
            <w:r w:rsidRPr="00BC409C">
              <w:rPr>
                <w:rFonts w:cs="Arial"/>
                <w:i/>
                <w:iCs/>
                <w:szCs w:val="18"/>
              </w:rPr>
              <w:t xml:space="preserve">maxNumberConfigsAllCC </w:t>
            </w:r>
            <w:r w:rsidRPr="00BC409C">
              <w:rPr>
                <w:rFonts w:cs="Arial"/>
                <w:szCs w:val="18"/>
              </w:rPr>
              <w:t>in FR2.</w:t>
            </w:r>
          </w:p>
          <w:p w14:paraId="33253CF0" w14:textId="77777777" w:rsidR="006A4FC8" w:rsidRPr="00BC409C" w:rsidRDefault="006A4FC8" w:rsidP="006A4FC8">
            <w:pPr>
              <w:pStyle w:val="TAL"/>
              <w:rPr>
                <w:rFonts w:cs="Arial"/>
                <w:szCs w:val="18"/>
              </w:rPr>
            </w:pPr>
          </w:p>
          <w:p w14:paraId="369F8BF2" w14:textId="77777777" w:rsidR="006A4FC8" w:rsidRPr="00BC409C" w:rsidRDefault="006A4FC8" w:rsidP="006A4FC8">
            <w:pPr>
              <w:pStyle w:val="TAL"/>
              <w:rPr>
                <w:rFonts w:cs="Arial"/>
                <w:szCs w:val="18"/>
              </w:rPr>
            </w:pPr>
            <w:r w:rsidRPr="00BC409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C409C">
              <w:rPr>
                <w:rFonts w:cs="Arial"/>
                <w:szCs w:val="18"/>
              </w:rPr>
              <w:t>max(</w:t>
            </w:r>
            <w:proofErr w:type="gramEnd"/>
            <w:r w:rsidRPr="00BC409C">
              <w:rPr>
                <w:rFonts w:cs="Arial"/>
                <w:i/>
                <w:iCs/>
                <w:szCs w:val="18"/>
              </w:rPr>
              <w:t>maxNumberConfigsAllCC-FR1</w:t>
            </w:r>
            <w:r w:rsidRPr="00BC409C">
              <w:rPr>
                <w:rFonts w:cs="Arial"/>
                <w:szCs w:val="18"/>
              </w:rPr>
              <w:t xml:space="preserve">, </w:t>
            </w:r>
            <w:r w:rsidRPr="00BC409C">
              <w:rPr>
                <w:rFonts w:cs="Arial"/>
                <w:i/>
                <w:iCs/>
                <w:szCs w:val="18"/>
              </w:rPr>
              <w:t>maxNumberConfigsAllCC-FR2</w:t>
            </w:r>
            <w:r w:rsidRPr="00BC409C">
              <w:rPr>
                <w:rFonts w:cs="Arial"/>
                <w:szCs w:val="18"/>
              </w:rPr>
              <w:t>).</w:t>
            </w:r>
          </w:p>
          <w:p w14:paraId="21C884B4" w14:textId="77777777" w:rsidR="006A4FC8" w:rsidRPr="00BC409C" w:rsidRDefault="006A4FC8" w:rsidP="006A4FC8">
            <w:pPr>
              <w:pStyle w:val="TAL"/>
              <w:rPr>
                <w:rFonts w:asciiTheme="majorHAnsi" w:hAnsiTheme="majorHAnsi" w:cstheme="majorHAnsi"/>
                <w:szCs w:val="18"/>
              </w:rPr>
            </w:pPr>
          </w:p>
          <w:p w14:paraId="2497B34D" w14:textId="77777777" w:rsidR="006A4FC8" w:rsidRPr="00BC409C" w:rsidRDefault="006A4FC8" w:rsidP="006A4FC8">
            <w:pPr>
              <w:pStyle w:val="TAN"/>
              <w:rPr>
                <w:rFonts w:cs="Arial"/>
                <w:szCs w:val="18"/>
              </w:rPr>
            </w:pPr>
            <w:r w:rsidRPr="00BC409C">
              <w:rPr>
                <w:rFonts w:eastAsia="Yu Mincho"/>
                <w:iCs/>
              </w:rPr>
              <w:t>NOTE:</w:t>
            </w:r>
            <w:r w:rsidRPr="00BC409C">
              <w:rPr>
                <w:rFonts w:cs="Arial"/>
                <w:szCs w:val="18"/>
              </w:rPr>
              <w:tab/>
            </w:r>
            <w:r w:rsidRPr="00BC409C">
              <w:rPr>
                <w:rFonts w:eastAsia="Yu Mincho"/>
                <w:iCs/>
              </w:rPr>
              <w:t>Se</w:t>
            </w:r>
            <w:r w:rsidRPr="00BC409C">
              <w:rPr>
                <w:lang w:eastAsia="zh-CN"/>
              </w:rPr>
              <w:t>parate release of different multi-PUSCHs configuration grant Type 2 configuration, i.e., one DCI release one multi-PUSCHs configured grant Type 2 configuration is supported with this feature.</w:t>
            </w:r>
          </w:p>
          <w:p w14:paraId="6AC65681" w14:textId="77777777" w:rsidR="006A4FC8" w:rsidRPr="00BC409C" w:rsidRDefault="006A4FC8" w:rsidP="006A4FC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55F18248"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2D1FE1E5"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3B29CA96"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4D4D9F67" w14:textId="77777777" w:rsidR="006A4FC8" w:rsidRPr="00BC409C" w:rsidRDefault="006A4FC8" w:rsidP="006A4FC8">
            <w:pPr>
              <w:pStyle w:val="TAL"/>
              <w:jc w:val="center"/>
            </w:pPr>
            <w:r w:rsidRPr="00BC409C">
              <w:t>N/A</w:t>
            </w:r>
          </w:p>
        </w:tc>
      </w:tr>
      <w:tr w:rsidR="006A4FC8" w:rsidRPr="00BC409C" w14:paraId="40BAF54C"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B5E412" w14:textId="77777777" w:rsidR="006A4FC8" w:rsidRPr="00BC409C" w:rsidRDefault="006A4FC8" w:rsidP="006A4FC8">
            <w:pPr>
              <w:pStyle w:val="TAL"/>
              <w:rPr>
                <w:rFonts w:cs="Arial"/>
                <w:b/>
                <w:i/>
                <w:szCs w:val="18"/>
              </w:rPr>
            </w:pPr>
            <w:r w:rsidRPr="00BC409C">
              <w:rPr>
                <w:rFonts w:cs="Arial"/>
                <w:b/>
                <w:i/>
                <w:szCs w:val="18"/>
              </w:rPr>
              <w:t>multiPUSCH-CG-r18</w:t>
            </w:r>
          </w:p>
          <w:p w14:paraId="61FB5536" w14:textId="77777777" w:rsidR="006A4FC8" w:rsidRPr="00BC409C" w:rsidRDefault="006A4FC8" w:rsidP="006A4FC8">
            <w:pPr>
              <w:pStyle w:val="TAL"/>
              <w:rPr>
                <w:rFonts w:cs="Arial"/>
                <w:bCs/>
                <w:iCs/>
                <w:szCs w:val="18"/>
              </w:rPr>
            </w:pPr>
            <w:r w:rsidRPr="00BC409C">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BC409C">
              <w:rPr>
                <w:rFonts w:cs="Arial"/>
                <w:bCs/>
                <w:iCs/>
                <w:szCs w:val="18"/>
              </w:rPr>
              <w:t>and also</w:t>
            </w:r>
            <w:proofErr w:type="gramEnd"/>
            <w:r w:rsidRPr="00BC409C">
              <w:rPr>
                <w:rFonts w:cs="Arial"/>
                <w:bCs/>
                <w:iCs/>
                <w:szCs w:val="18"/>
              </w:rPr>
              <w:t xml:space="preserve"> the maximum supported number of consecutive slots configured for CG-PUSCG TOs in one CG period.</w:t>
            </w:r>
          </w:p>
          <w:p w14:paraId="0200EE2F" w14:textId="77777777" w:rsidR="006A4FC8" w:rsidRPr="00BC409C" w:rsidRDefault="006A4FC8" w:rsidP="006A4FC8">
            <w:pPr>
              <w:pStyle w:val="TAL"/>
              <w:rPr>
                <w:rFonts w:cs="Arial"/>
                <w:bCs/>
                <w:iCs/>
                <w:szCs w:val="18"/>
              </w:rPr>
            </w:pPr>
            <w:r w:rsidRPr="00BC409C">
              <w:rPr>
                <w:rFonts w:cs="Arial"/>
                <w:bCs/>
                <w:iCs/>
                <w:szCs w:val="18"/>
              </w:rPr>
              <w:t>This feature also includes following parameters:</w:t>
            </w:r>
          </w:p>
          <w:p w14:paraId="78BE3452"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 xml:space="preserve">n16 </w:t>
            </w:r>
            <w:r w:rsidRPr="00BC409C">
              <w:rPr>
                <w:rFonts w:cs="Arial"/>
                <w:szCs w:val="18"/>
              </w:rPr>
              <w:t>indicates the maximum supported number of consecutive slots configured for CG-PUSCH TOs in one CG period is 16.</w:t>
            </w:r>
          </w:p>
          <w:p w14:paraId="33EA3749" w14:textId="77777777" w:rsidR="006A4FC8" w:rsidRPr="00BC409C" w:rsidRDefault="006A4FC8" w:rsidP="006A4FC8">
            <w:pPr>
              <w:pStyle w:val="TAL"/>
              <w:ind w:left="601" w:hanging="283"/>
              <w:rPr>
                <w:rFonts w:cs="Arial"/>
                <w:szCs w:val="18"/>
              </w:rPr>
            </w:pPr>
            <w:r w:rsidRPr="00BC409C">
              <w:rPr>
                <w:rFonts w:cs="Arial"/>
                <w:szCs w:val="18"/>
              </w:rPr>
              <w:t xml:space="preserve">- </w:t>
            </w:r>
            <w:r w:rsidRPr="00BC409C">
              <w:rPr>
                <w:rFonts w:cs="Arial"/>
                <w:i/>
                <w:iCs/>
                <w:szCs w:val="18"/>
              </w:rPr>
              <w:t>n32</w:t>
            </w:r>
            <w:r w:rsidRPr="00BC409C">
              <w:rPr>
                <w:rFonts w:cs="Arial"/>
                <w:szCs w:val="18"/>
              </w:rPr>
              <w:t xml:space="preserve"> indicates the maximum supported number of consecutive slots configured for CG-PUSCH TOs in one CG period is 32.</w:t>
            </w:r>
          </w:p>
          <w:p w14:paraId="3B57C1EA" w14:textId="77777777" w:rsidR="006A4FC8" w:rsidRPr="00BC409C" w:rsidRDefault="006A4FC8" w:rsidP="006A4FC8">
            <w:pPr>
              <w:pStyle w:val="TAL"/>
              <w:rPr>
                <w:b/>
                <w:i/>
              </w:rPr>
            </w:pPr>
            <w:r w:rsidRPr="00BC409C">
              <w:rPr>
                <w:rFonts w:cs="Arial"/>
                <w:szCs w:val="18"/>
              </w:rPr>
              <w:t xml:space="preserve">A UE supporting this feature shall also indicate support of at least one of </w:t>
            </w:r>
            <w:r w:rsidRPr="00BC409C">
              <w:rPr>
                <w:i/>
              </w:rPr>
              <w:t xml:space="preserve">configuredUL-GrantType1, configuredUL-GrantType1-v1650, configuredUL-GrantType2, </w:t>
            </w:r>
            <w:r w:rsidRPr="00BC409C">
              <w:rPr>
                <w:iCs/>
              </w:rPr>
              <w:t xml:space="preserve">and </w:t>
            </w:r>
            <w:r w:rsidRPr="00BC409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0B6F20B"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5706722"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4318D11"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2BFDBFFC" w14:textId="77777777" w:rsidR="006A4FC8" w:rsidRPr="00BC409C" w:rsidRDefault="006A4FC8" w:rsidP="006A4FC8">
            <w:pPr>
              <w:pStyle w:val="TAL"/>
              <w:jc w:val="center"/>
            </w:pPr>
            <w:r w:rsidRPr="00BC409C">
              <w:t>N/A</w:t>
            </w:r>
          </w:p>
        </w:tc>
      </w:tr>
      <w:tr w:rsidR="006A4FC8" w:rsidRPr="00BC409C" w14:paraId="05D5C9E9" w14:textId="77777777" w:rsidTr="00F6086A">
        <w:trPr>
          <w:cantSplit/>
          <w:tblHeader/>
        </w:trPr>
        <w:tc>
          <w:tcPr>
            <w:tcW w:w="6917" w:type="dxa"/>
          </w:tcPr>
          <w:p w14:paraId="5F613AC6" w14:textId="77777777" w:rsidR="006A4FC8" w:rsidRPr="00BC409C" w:rsidRDefault="006A4FC8" w:rsidP="006A4FC8">
            <w:pPr>
              <w:pStyle w:val="TAL"/>
              <w:rPr>
                <w:rFonts w:cs="Arial"/>
                <w:bCs/>
                <w:iCs/>
                <w:szCs w:val="18"/>
              </w:rPr>
            </w:pPr>
            <w:r w:rsidRPr="00BC409C">
              <w:rPr>
                <w:rFonts w:cs="Arial"/>
                <w:b/>
                <w:i/>
                <w:szCs w:val="18"/>
              </w:rPr>
              <w:t>multiPUSCH-SingleDCI-FR2-1-SCS-120kHz-r17</w:t>
            </w:r>
          </w:p>
          <w:p w14:paraId="3018B9CA" w14:textId="77777777" w:rsidR="006A4FC8" w:rsidRPr="00BC409C" w:rsidRDefault="006A4FC8" w:rsidP="006A4FC8">
            <w:pPr>
              <w:keepNext/>
              <w:keepLines/>
              <w:spacing w:after="0"/>
              <w:rPr>
                <w:rFonts w:ascii="Arial" w:hAnsi="Arial"/>
                <w:b/>
                <w:i/>
                <w:sz w:val="18"/>
              </w:rPr>
            </w:pPr>
            <w:r w:rsidRPr="00BC409C">
              <w:rPr>
                <w:rFonts w:ascii="Arial" w:hAnsi="Arial" w:cs="Arial"/>
                <w:bCs/>
                <w:iCs/>
                <w:sz w:val="18"/>
                <w:szCs w:val="18"/>
              </w:rPr>
              <w:t>Indicates whether the UE supports</w:t>
            </w:r>
            <w:r w:rsidRPr="00BC409C">
              <w:rPr>
                <w:rFonts w:ascii="Arial" w:hAnsi="Arial" w:cs="Arial"/>
                <w:sz w:val="18"/>
                <w:szCs w:val="18"/>
              </w:rPr>
              <w:t xml:space="preserve"> </w:t>
            </w:r>
            <w:r w:rsidRPr="00BC409C">
              <w:rPr>
                <w:rFonts w:ascii="Arial" w:hAnsi="Arial" w:cs="Arial"/>
                <w:bCs/>
                <w:iCs/>
                <w:sz w:val="18"/>
                <w:szCs w:val="18"/>
              </w:rPr>
              <w:t>multi-PUSCH scheduling by single DCI for the operation with 120kHz SCS in FR2-1/FR2-NTN with non-contiguous allocation.</w:t>
            </w:r>
          </w:p>
        </w:tc>
        <w:tc>
          <w:tcPr>
            <w:tcW w:w="709" w:type="dxa"/>
          </w:tcPr>
          <w:p w14:paraId="3F9C3786" w14:textId="77777777" w:rsidR="006A4FC8" w:rsidRPr="00BC409C" w:rsidRDefault="006A4FC8" w:rsidP="006A4FC8">
            <w:pPr>
              <w:pStyle w:val="TAL"/>
              <w:jc w:val="center"/>
            </w:pPr>
            <w:r w:rsidRPr="00BC409C">
              <w:t>Band</w:t>
            </w:r>
          </w:p>
        </w:tc>
        <w:tc>
          <w:tcPr>
            <w:tcW w:w="567" w:type="dxa"/>
          </w:tcPr>
          <w:p w14:paraId="670AF1E9" w14:textId="77777777" w:rsidR="006A4FC8" w:rsidRPr="00BC409C" w:rsidRDefault="006A4FC8" w:rsidP="006A4FC8">
            <w:pPr>
              <w:pStyle w:val="TAL"/>
              <w:jc w:val="center"/>
            </w:pPr>
            <w:r w:rsidRPr="00BC409C">
              <w:t>No</w:t>
            </w:r>
          </w:p>
        </w:tc>
        <w:tc>
          <w:tcPr>
            <w:tcW w:w="709" w:type="dxa"/>
          </w:tcPr>
          <w:p w14:paraId="29EF5681" w14:textId="77777777" w:rsidR="006A4FC8" w:rsidRPr="00BC409C" w:rsidRDefault="006A4FC8" w:rsidP="006A4FC8">
            <w:pPr>
              <w:pStyle w:val="TAL"/>
              <w:jc w:val="center"/>
            </w:pPr>
            <w:r w:rsidRPr="00BC409C">
              <w:t>N/A</w:t>
            </w:r>
          </w:p>
        </w:tc>
        <w:tc>
          <w:tcPr>
            <w:tcW w:w="728" w:type="dxa"/>
          </w:tcPr>
          <w:p w14:paraId="5DD66B0D" w14:textId="77777777" w:rsidR="006A4FC8" w:rsidRPr="00BC409C" w:rsidRDefault="006A4FC8" w:rsidP="006A4FC8">
            <w:pPr>
              <w:pStyle w:val="TAL"/>
              <w:jc w:val="center"/>
            </w:pPr>
            <w:r w:rsidRPr="00BC409C">
              <w:t>N/A</w:t>
            </w:r>
          </w:p>
        </w:tc>
      </w:tr>
      <w:tr w:rsidR="006A4FC8" w:rsidRPr="00BC409C" w14:paraId="19A2134B" w14:textId="77777777" w:rsidTr="00F6086A">
        <w:trPr>
          <w:cantSplit/>
          <w:tblHeader/>
        </w:trPr>
        <w:tc>
          <w:tcPr>
            <w:tcW w:w="6917" w:type="dxa"/>
          </w:tcPr>
          <w:p w14:paraId="75AFB09B" w14:textId="77777777" w:rsidR="006A4FC8" w:rsidRPr="00BC409C" w:rsidRDefault="006A4FC8" w:rsidP="006A4FC8">
            <w:pPr>
              <w:pStyle w:val="TAL"/>
              <w:rPr>
                <w:b/>
                <w:bCs/>
                <w:i/>
                <w:iCs/>
              </w:rPr>
            </w:pPr>
            <w:r w:rsidRPr="00BC409C">
              <w:rPr>
                <w:b/>
                <w:bCs/>
                <w:i/>
                <w:iCs/>
              </w:rPr>
              <w:t>multiPUSCH-SingleDCI-NonConsSlots-r18</w:t>
            </w:r>
          </w:p>
          <w:p w14:paraId="701716A7" w14:textId="77777777" w:rsidR="006A4FC8" w:rsidRPr="00BC409C" w:rsidRDefault="006A4FC8" w:rsidP="006A4FC8">
            <w:pPr>
              <w:pStyle w:val="TAL"/>
              <w:rPr>
                <w:rFonts w:cs="Arial"/>
                <w:szCs w:val="18"/>
              </w:rPr>
            </w:pPr>
            <w:r w:rsidRPr="00BC409C">
              <w:t xml:space="preserve">Indicates support of </w:t>
            </w:r>
            <w:proofErr w:type="gramStart"/>
            <w:r w:rsidRPr="00BC409C">
              <w:rPr>
                <w:rFonts w:cs="Arial"/>
                <w:szCs w:val="18"/>
              </w:rPr>
              <w:t>Multi-PUSCH</w:t>
            </w:r>
            <w:proofErr w:type="gramEnd"/>
            <w:r w:rsidRPr="00BC409C">
              <w:rPr>
                <w:rFonts w:cs="Arial"/>
                <w:szCs w:val="18"/>
              </w:rPr>
              <w:t xml:space="preserve"> scheduling by single DCI format 0_1 for the operation with non-contiguous allocation.</w:t>
            </w:r>
          </w:p>
          <w:p w14:paraId="40CCF7AF" w14:textId="77777777" w:rsidR="006A4FC8" w:rsidRPr="00BC409C" w:rsidRDefault="006A4FC8" w:rsidP="006A4FC8">
            <w:pPr>
              <w:pStyle w:val="TAL"/>
              <w:rPr>
                <w:rFonts w:cs="Arial"/>
                <w:b/>
                <w:i/>
                <w:szCs w:val="18"/>
              </w:rPr>
            </w:pPr>
            <w:r w:rsidRPr="00BC409C">
              <w:t xml:space="preserve">A UE supporting this feature shall also indicate support of </w:t>
            </w:r>
            <w:r w:rsidRPr="00BC409C">
              <w:rPr>
                <w:i/>
                <w:iCs/>
              </w:rPr>
              <w:t>multiPUSCH-UL-grant-r16.</w:t>
            </w:r>
          </w:p>
        </w:tc>
        <w:tc>
          <w:tcPr>
            <w:tcW w:w="709" w:type="dxa"/>
          </w:tcPr>
          <w:p w14:paraId="1246C786" w14:textId="77777777" w:rsidR="006A4FC8" w:rsidRPr="00BC409C" w:rsidRDefault="006A4FC8" w:rsidP="006A4FC8">
            <w:pPr>
              <w:pStyle w:val="TAL"/>
              <w:jc w:val="center"/>
            </w:pPr>
            <w:r w:rsidRPr="00BC409C">
              <w:t>Band</w:t>
            </w:r>
          </w:p>
        </w:tc>
        <w:tc>
          <w:tcPr>
            <w:tcW w:w="567" w:type="dxa"/>
          </w:tcPr>
          <w:p w14:paraId="40611614" w14:textId="77777777" w:rsidR="006A4FC8" w:rsidRPr="00BC409C" w:rsidRDefault="006A4FC8" w:rsidP="006A4FC8">
            <w:pPr>
              <w:pStyle w:val="TAL"/>
              <w:jc w:val="center"/>
            </w:pPr>
            <w:r w:rsidRPr="00BC409C">
              <w:t>No</w:t>
            </w:r>
          </w:p>
        </w:tc>
        <w:tc>
          <w:tcPr>
            <w:tcW w:w="709" w:type="dxa"/>
          </w:tcPr>
          <w:p w14:paraId="6798D228" w14:textId="77777777" w:rsidR="006A4FC8" w:rsidRPr="00BC409C" w:rsidRDefault="006A4FC8" w:rsidP="006A4FC8">
            <w:pPr>
              <w:pStyle w:val="TAL"/>
              <w:jc w:val="center"/>
            </w:pPr>
            <w:r w:rsidRPr="00BC409C">
              <w:t>N/A</w:t>
            </w:r>
          </w:p>
        </w:tc>
        <w:tc>
          <w:tcPr>
            <w:tcW w:w="728" w:type="dxa"/>
          </w:tcPr>
          <w:p w14:paraId="6CC34103" w14:textId="77777777" w:rsidR="006A4FC8" w:rsidRPr="00BC409C" w:rsidRDefault="006A4FC8" w:rsidP="006A4FC8">
            <w:pPr>
              <w:pStyle w:val="TAL"/>
              <w:jc w:val="center"/>
            </w:pPr>
            <w:r w:rsidRPr="00BC409C">
              <w:t>FR1 only</w:t>
            </w:r>
          </w:p>
        </w:tc>
      </w:tr>
      <w:tr w:rsidR="006A4FC8" w:rsidRPr="00BC409C" w14:paraId="5B5E4A04" w14:textId="77777777" w:rsidTr="00F6086A">
        <w:trPr>
          <w:cantSplit/>
          <w:tblHeader/>
        </w:trPr>
        <w:tc>
          <w:tcPr>
            <w:tcW w:w="6917" w:type="dxa"/>
          </w:tcPr>
          <w:p w14:paraId="79CAD9D1" w14:textId="77777777" w:rsidR="006A4FC8" w:rsidRPr="00BC409C" w:rsidRDefault="006A4FC8" w:rsidP="006A4FC8">
            <w:pPr>
              <w:pStyle w:val="TAL"/>
              <w:rPr>
                <w:b/>
                <w:bCs/>
                <w:i/>
                <w:iCs/>
                <w:lang w:eastAsia="zh-CN"/>
              </w:rPr>
            </w:pPr>
            <w:r w:rsidRPr="00BC409C">
              <w:rPr>
                <w:b/>
                <w:bCs/>
                <w:i/>
                <w:iCs/>
              </w:rPr>
              <w:lastRenderedPageBreak/>
              <w:t>mux-HARQ-ACK-DiffPriorities-r17</w:t>
            </w:r>
          </w:p>
          <w:p w14:paraId="76132241" w14:textId="77777777" w:rsidR="006A4FC8" w:rsidRPr="00BC409C" w:rsidRDefault="006A4FC8" w:rsidP="006A4FC8">
            <w:pPr>
              <w:pStyle w:val="TAL"/>
            </w:pPr>
            <w:r w:rsidRPr="00BC409C">
              <w:t>Indicates whether the UE supports HARQ-ACK with different priorities multiplexing on a PUCCH/PUSCH, comprised of the following functional components:</w:t>
            </w:r>
          </w:p>
          <w:p w14:paraId="57161737" w14:textId="77777777" w:rsidR="006A4FC8" w:rsidRPr="00BC409C" w:rsidRDefault="006A4FC8" w:rsidP="006A4FC8">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and a low-priority HARQ-ACK into a PUCCH. Supports separate coding for the two HARQ-</w:t>
            </w:r>
            <w:proofErr w:type="gramStart"/>
            <w:r w:rsidRPr="00BC409C">
              <w:rPr>
                <w:rFonts w:cs="Arial"/>
                <w:szCs w:val="18"/>
                <w:lang w:eastAsia="en-GB"/>
              </w:rPr>
              <w:t>ACKs;</w:t>
            </w:r>
            <w:proofErr w:type="gramEnd"/>
          </w:p>
          <w:p w14:paraId="05857FB6"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a high-priority HARQ-ACK and a high-priority SR into a </w:t>
            </w:r>
            <w:proofErr w:type="gramStart"/>
            <w:r w:rsidRPr="00BC409C">
              <w:rPr>
                <w:rFonts w:cs="Arial"/>
                <w:szCs w:val="18"/>
                <w:lang w:eastAsia="en-GB"/>
              </w:rPr>
              <w:t>PUCCH;</w:t>
            </w:r>
            <w:proofErr w:type="gramEnd"/>
          </w:p>
          <w:p w14:paraId="6D811DB7"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in a high-priority PUSCH (conveying UL-SCH only). Supports separate beta_offset values for this priority </w:t>
            </w:r>
            <w:proofErr w:type="gramStart"/>
            <w:r w:rsidRPr="00BC409C">
              <w:rPr>
                <w:rFonts w:cs="Arial"/>
                <w:szCs w:val="18"/>
                <w:lang w:eastAsia="en-GB"/>
              </w:rPr>
              <w:t>combination;</w:t>
            </w:r>
            <w:proofErr w:type="gramEnd"/>
          </w:p>
          <w:p w14:paraId="0D5DE2F4"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high-priority HARQ-ACK in a low-priority PUSCH (conveying UL-SCH only). Supports separate beta_offset values for this priority </w:t>
            </w:r>
            <w:proofErr w:type="gramStart"/>
            <w:r w:rsidRPr="00BC409C">
              <w:rPr>
                <w:rFonts w:cs="Arial"/>
                <w:szCs w:val="18"/>
                <w:lang w:eastAsia="en-GB"/>
              </w:rPr>
              <w:t>combination;</w:t>
            </w:r>
            <w:proofErr w:type="gramEnd"/>
          </w:p>
          <w:p w14:paraId="65D86CA7" w14:textId="77777777" w:rsidR="006A4FC8" w:rsidRPr="00BC409C" w:rsidRDefault="006A4FC8" w:rsidP="006A4FC8">
            <w:pPr>
              <w:pStyle w:val="TAL"/>
              <w:ind w:left="743" w:hanging="425"/>
            </w:pPr>
            <w:r w:rsidRPr="00BC409C">
              <w:t>-</w:t>
            </w:r>
            <w:r w:rsidRPr="00BC409C">
              <w:tab/>
              <w:t>S</w:t>
            </w:r>
            <w:r w:rsidRPr="00BC409C">
              <w:rPr>
                <w:rFonts w:cs="Arial"/>
                <w:szCs w:val="18"/>
                <w:lang w:eastAsia="en-GB"/>
              </w:rPr>
              <w:t xml:space="preserve">upports multiplexing a low-priority HARQ-ACK, a high-priority PUSCH, a high-priority HARQ-ACK and/or </w:t>
            </w:r>
            <w:proofErr w:type="gramStart"/>
            <w:r w:rsidRPr="00BC409C">
              <w:rPr>
                <w:rFonts w:cs="Arial"/>
                <w:szCs w:val="18"/>
                <w:lang w:eastAsia="en-GB"/>
              </w:rPr>
              <w:t>CSI;</w:t>
            </w:r>
            <w:proofErr w:type="gramEnd"/>
          </w:p>
          <w:p w14:paraId="3ACD1D7B" w14:textId="77777777" w:rsidR="006A4FC8" w:rsidRPr="00BC409C" w:rsidRDefault="006A4FC8" w:rsidP="006A4FC8">
            <w:pPr>
              <w:pStyle w:val="TAL"/>
              <w:ind w:left="743" w:hanging="425"/>
              <w:rPr>
                <w:rFonts w:cs="Arial"/>
                <w:szCs w:val="18"/>
                <w:lang w:eastAsia="en-GB"/>
              </w:rPr>
            </w:pPr>
            <w:r w:rsidRPr="00BC409C">
              <w:t>-</w:t>
            </w:r>
            <w:r w:rsidRPr="00BC409C">
              <w:tab/>
              <w:t>S</w:t>
            </w:r>
            <w:r w:rsidRPr="00BC409C">
              <w:rPr>
                <w:rFonts w:cs="Arial"/>
                <w:szCs w:val="18"/>
                <w:lang w:eastAsia="en-GB"/>
              </w:rPr>
              <w:t>upports multiplexing a high-priority HARQ-ACK, a low-priority PUSCH, a low-priority HARQ-ACK and/or CSI.</w:t>
            </w:r>
          </w:p>
          <w:p w14:paraId="69F0D737" w14:textId="77777777" w:rsidR="006A4FC8" w:rsidRPr="00BC409C" w:rsidRDefault="006A4FC8" w:rsidP="006A4FC8">
            <w:pPr>
              <w:pStyle w:val="TAL"/>
              <w:ind w:left="743" w:hanging="425"/>
              <w:rPr>
                <w:rFonts w:cs="Arial"/>
                <w:szCs w:val="18"/>
              </w:rPr>
            </w:pPr>
          </w:p>
          <w:p w14:paraId="577D4986" w14:textId="77777777" w:rsidR="006A4FC8" w:rsidRPr="00BC409C" w:rsidRDefault="006A4FC8" w:rsidP="006A4FC8">
            <w:pPr>
              <w:pStyle w:val="TAL"/>
            </w:pPr>
            <w:r w:rsidRPr="00BC409C">
              <w:t xml:space="preserve">The UE indicating support of this feature shall also indicate the support of </w:t>
            </w:r>
            <w:r w:rsidRPr="00BC409C">
              <w:rPr>
                <w:i/>
              </w:rPr>
              <w:t>twoHARQ-ACK-Codebook-type1-r16.</w:t>
            </w:r>
          </w:p>
        </w:tc>
        <w:tc>
          <w:tcPr>
            <w:tcW w:w="709" w:type="dxa"/>
          </w:tcPr>
          <w:p w14:paraId="7C7A6CC6" w14:textId="77777777" w:rsidR="006A4FC8" w:rsidRPr="00BC409C" w:rsidRDefault="006A4FC8" w:rsidP="006A4FC8">
            <w:pPr>
              <w:pStyle w:val="TAL"/>
              <w:rPr>
                <w:bCs/>
                <w:iCs/>
              </w:rPr>
            </w:pPr>
            <w:r w:rsidRPr="00BC409C">
              <w:t>Band</w:t>
            </w:r>
          </w:p>
        </w:tc>
        <w:tc>
          <w:tcPr>
            <w:tcW w:w="567" w:type="dxa"/>
          </w:tcPr>
          <w:p w14:paraId="7FABD2A0" w14:textId="77777777" w:rsidR="006A4FC8" w:rsidRPr="00BC409C" w:rsidRDefault="006A4FC8" w:rsidP="006A4FC8">
            <w:pPr>
              <w:pStyle w:val="TAL"/>
            </w:pPr>
            <w:r w:rsidRPr="00BC409C">
              <w:t>No</w:t>
            </w:r>
          </w:p>
        </w:tc>
        <w:tc>
          <w:tcPr>
            <w:tcW w:w="709" w:type="dxa"/>
          </w:tcPr>
          <w:p w14:paraId="7DBC3723" w14:textId="77777777" w:rsidR="006A4FC8" w:rsidRPr="00BC409C" w:rsidRDefault="006A4FC8" w:rsidP="006A4FC8">
            <w:pPr>
              <w:pStyle w:val="TAL"/>
              <w:rPr>
                <w:bCs/>
                <w:iCs/>
              </w:rPr>
            </w:pPr>
            <w:r w:rsidRPr="00BC409C">
              <w:rPr>
                <w:bCs/>
                <w:iCs/>
              </w:rPr>
              <w:t>N/A</w:t>
            </w:r>
          </w:p>
        </w:tc>
        <w:tc>
          <w:tcPr>
            <w:tcW w:w="728" w:type="dxa"/>
          </w:tcPr>
          <w:p w14:paraId="389C3306" w14:textId="77777777" w:rsidR="006A4FC8" w:rsidRPr="00BC409C" w:rsidRDefault="006A4FC8" w:rsidP="006A4FC8">
            <w:pPr>
              <w:pStyle w:val="TAL"/>
              <w:rPr>
                <w:bCs/>
                <w:iCs/>
              </w:rPr>
            </w:pPr>
            <w:r w:rsidRPr="00BC409C">
              <w:rPr>
                <w:bCs/>
                <w:iCs/>
              </w:rPr>
              <w:t>N/A</w:t>
            </w:r>
          </w:p>
        </w:tc>
      </w:tr>
      <w:tr w:rsidR="006A4FC8" w:rsidRPr="00BC409C" w14:paraId="0A828E7C" w14:textId="77777777" w:rsidTr="00F6086A">
        <w:trPr>
          <w:cantSplit/>
          <w:tblHeader/>
        </w:trPr>
        <w:tc>
          <w:tcPr>
            <w:tcW w:w="6917" w:type="dxa"/>
          </w:tcPr>
          <w:p w14:paraId="4B4A5751" w14:textId="77777777" w:rsidR="006A4FC8" w:rsidRPr="00BC409C" w:rsidRDefault="006A4FC8" w:rsidP="006A4FC8">
            <w:pPr>
              <w:pStyle w:val="TAL"/>
              <w:rPr>
                <w:b/>
                <w:i/>
              </w:rPr>
            </w:pPr>
            <w:r w:rsidRPr="00BC409C">
              <w:rPr>
                <w:b/>
                <w:i/>
              </w:rPr>
              <w:t>nack-OnlyFeedbackForMulticastWithDCI-Enabler-r17</w:t>
            </w:r>
          </w:p>
          <w:p w14:paraId="7E048C6C" w14:textId="77777777" w:rsidR="006A4FC8" w:rsidRPr="00BC409C" w:rsidRDefault="006A4FC8" w:rsidP="006A4FC8">
            <w:pPr>
              <w:pStyle w:val="TAL"/>
            </w:pPr>
            <w:r w:rsidRPr="00BC409C">
              <w:t>Indicates whether the UE supports DCI-based enabling/disabling NACK-only based HARQ-ACK feedback configured per G-RNTI by RRC signalling via DCI format 4_2.</w:t>
            </w:r>
          </w:p>
          <w:p w14:paraId="0F8C0ED0"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nack-OnlyFeedbackForMulticast-r17</w:t>
            </w:r>
            <w:r w:rsidRPr="00BC409C">
              <w:rPr>
                <w:rFonts w:cs="Arial"/>
              </w:rPr>
              <w:t xml:space="preserve"> and </w:t>
            </w:r>
            <w:r w:rsidRPr="00BC409C">
              <w:rPr>
                <w:rFonts w:cs="Arial"/>
                <w:i/>
                <w:iCs/>
              </w:rPr>
              <w:t>dynamicMulticastDCI-Format4-2-r17</w:t>
            </w:r>
            <w:r w:rsidRPr="00BC409C">
              <w:t>.</w:t>
            </w:r>
          </w:p>
        </w:tc>
        <w:tc>
          <w:tcPr>
            <w:tcW w:w="709" w:type="dxa"/>
          </w:tcPr>
          <w:p w14:paraId="0B20F38B" w14:textId="77777777" w:rsidR="006A4FC8" w:rsidRPr="00BC409C" w:rsidRDefault="006A4FC8" w:rsidP="006A4FC8">
            <w:pPr>
              <w:pStyle w:val="TAL"/>
              <w:jc w:val="center"/>
            </w:pPr>
            <w:r w:rsidRPr="00BC409C">
              <w:t>Band</w:t>
            </w:r>
          </w:p>
        </w:tc>
        <w:tc>
          <w:tcPr>
            <w:tcW w:w="567" w:type="dxa"/>
          </w:tcPr>
          <w:p w14:paraId="0A2BD4E5" w14:textId="77777777" w:rsidR="006A4FC8" w:rsidRPr="00BC409C" w:rsidRDefault="006A4FC8" w:rsidP="006A4FC8">
            <w:pPr>
              <w:pStyle w:val="TAL"/>
              <w:jc w:val="center"/>
            </w:pPr>
            <w:r w:rsidRPr="00BC409C">
              <w:t>No</w:t>
            </w:r>
          </w:p>
        </w:tc>
        <w:tc>
          <w:tcPr>
            <w:tcW w:w="709" w:type="dxa"/>
          </w:tcPr>
          <w:p w14:paraId="4E930DE9" w14:textId="77777777" w:rsidR="006A4FC8" w:rsidRPr="00BC409C" w:rsidRDefault="006A4FC8" w:rsidP="006A4FC8">
            <w:pPr>
              <w:pStyle w:val="TAL"/>
              <w:jc w:val="center"/>
              <w:rPr>
                <w:bCs/>
                <w:iCs/>
              </w:rPr>
            </w:pPr>
            <w:r w:rsidRPr="00BC409C">
              <w:rPr>
                <w:bCs/>
                <w:iCs/>
              </w:rPr>
              <w:t>N/A</w:t>
            </w:r>
          </w:p>
        </w:tc>
        <w:tc>
          <w:tcPr>
            <w:tcW w:w="728" w:type="dxa"/>
          </w:tcPr>
          <w:p w14:paraId="7A8990BD" w14:textId="77777777" w:rsidR="006A4FC8" w:rsidRPr="00BC409C" w:rsidRDefault="006A4FC8" w:rsidP="006A4FC8">
            <w:pPr>
              <w:pStyle w:val="TAL"/>
              <w:jc w:val="center"/>
              <w:rPr>
                <w:bCs/>
                <w:iCs/>
              </w:rPr>
            </w:pPr>
            <w:r w:rsidRPr="00BC409C">
              <w:rPr>
                <w:bCs/>
                <w:iCs/>
              </w:rPr>
              <w:t>N/A</w:t>
            </w:r>
          </w:p>
        </w:tc>
      </w:tr>
      <w:tr w:rsidR="006A4FC8" w:rsidRPr="00BC409C" w14:paraId="163A8ADB"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0ED35" w14:textId="77777777" w:rsidR="006A4FC8" w:rsidRPr="00BC409C" w:rsidRDefault="006A4FC8" w:rsidP="006A4FC8">
            <w:pPr>
              <w:pStyle w:val="TAL"/>
              <w:rPr>
                <w:b/>
                <w:i/>
              </w:rPr>
            </w:pPr>
            <w:r w:rsidRPr="00BC409C">
              <w:rPr>
                <w:b/>
                <w:i/>
              </w:rPr>
              <w:t>nack-OnlyFeedbackForSPS-MulticastWithDCI-Enabler-r17</w:t>
            </w:r>
          </w:p>
          <w:p w14:paraId="31B8F301" w14:textId="77777777" w:rsidR="006A4FC8" w:rsidRPr="00BC409C" w:rsidRDefault="006A4FC8" w:rsidP="006A4FC8">
            <w:pPr>
              <w:pStyle w:val="TAL"/>
              <w:rPr>
                <w:bCs/>
                <w:iCs/>
              </w:rPr>
            </w:pPr>
            <w:r w:rsidRPr="00BC409C">
              <w:rPr>
                <w:bCs/>
                <w:iCs/>
              </w:rPr>
              <w:t>Indicates whether the UE supports DCI-based enabling/disabling NACK-only based HARQ-ACK feedback configured per G-CS-RNTI by RRC signalling via DCI format 4_2.</w:t>
            </w:r>
          </w:p>
          <w:p w14:paraId="1F4F44A8" w14:textId="77777777" w:rsidR="006A4FC8" w:rsidRPr="00BC409C" w:rsidRDefault="006A4FC8" w:rsidP="006A4FC8">
            <w:pPr>
              <w:pStyle w:val="TAL"/>
              <w:rPr>
                <w:bCs/>
                <w:iCs/>
              </w:rPr>
            </w:pPr>
          </w:p>
          <w:p w14:paraId="3F09ABF6" w14:textId="77777777" w:rsidR="006A4FC8" w:rsidRPr="00BC409C" w:rsidRDefault="006A4FC8" w:rsidP="006A4FC8">
            <w:pPr>
              <w:pStyle w:val="TAL"/>
              <w:rPr>
                <w:bCs/>
                <w:iCs/>
              </w:rPr>
            </w:pPr>
            <w:r w:rsidRPr="00BC409C">
              <w:rPr>
                <w:bCs/>
                <w:iCs/>
              </w:rPr>
              <w:t xml:space="preserve">A UE that indicates support of this feature shall indicate support of </w:t>
            </w:r>
            <w:r w:rsidRPr="00BC409C">
              <w:rPr>
                <w:bCs/>
                <w:i/>
              </w:rPr>
              <w:t>nack-OnlyFeedbackForSPS-Multicast-r17</w:t>
            </w:r>
            <w:r w:rsidRPr="00BC409C">
              <w:rPr>
                <w:bCs/>
                <w:iCs/>
              </w:rPr>
              <w:t xml:space="preserve"> and</w:t>
            </w:r>
            <w:r w:rsidRPr="00BC409C">
              <w:t xml:space="preserve"> </w:t>
            </w:r>
            <w:r w:rsidRPr="00BC409C">
              <w:rPr>
                <w:bCs/>
                <w:i/>
              </w:rPr>
              <w:t>sps-MulticastDCI-Format4-2-r17</w:t>
            </w:r>
            <w:r w:rsidRPr="00BC409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116C86B"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121398BA"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14D6C1C2"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D3ED12" w14:textId="77777777" w:rsidR="006A4FC8" w:rsidRPr="00BC409C" w:rsidRDefault="006A4FC8" w:rsidP="006A4FC8">
            <w:pPr>
              <w:pStyle w:val="TAL"/>
              <w:jc w:val="center"/>
              <w:rPr>
                <w:bCs/>
                <w:iCs/>
              </w:rPr>
            </w:pPr>
            <w:r w:rsidRPr="00BC409C">
              <w:rPr>
                <w:bCs/>
                <w:iCs/>
              </w:rPr>
              <w:t>N/A</w:t>
            </w:r>
          </w:p>
        </w:tc>
      </w:tr>
      <w:tr w:rsidR="006A4FC8" w:rsidRPr="00BC409C" w14:paraId="71BCB9DE"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EDB9B1" w14:textId="77777777" w:rsidR="006A4FC8" w:rsidRPr="00BC409C" w:rsidRDefault="006A4FC8" w:rsidP="006A4FC8">
            <w:pPr>
              <w:pStyle w:val="TAL"/>
              <w:rPr>
                <w:b/>
                <w:bCs/>
                <w:i/>
                <w:iCs/>
              </w:rPr>
            </w:pPr>
            <w:r w:rsidRPr="00BC409C">
              <w:rPr>
                <w:b/>
                <w:bCs/>
                <w:i/>
                <w:iCs/>
              </w:rPr>
              <w:t>ncd-SSB-BWP-Wor-r18</w:t>
            </w:r>
          </w:p>
          <w:p w14:paraId="60F995BD" w14:textId="77777777" w:rsidR="006A4FC8" w:rsidRPr="00BC409C" w:rsidRDefault="006A4FC8" w:rsidP="006A4FC8">
            <w:pPr>
              <w:pStyle w:val="TAL"/>
              <w:rPr>
                <w:rFonts w:eastAsiaTheme="minorEastAsia"/>
                <w:lang w:eastAsia="en-US"/>
              </w:rPr>
            </w:pPr>
            <w:r w:rsidRPr="00BC409C">
              <w:t xml:space="preserve">Indicates whether the UE supports RLM/BM/BFD and gapless L3 intra-frequency measurements based on NCD-SSB within active BWP. 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NCD-SSB within the active DL BWP can be used as the QCL source for other reference signal. </w:t>
            </w:r>
            <w:r w:rsidRPr="00BC409C">
              <w:rPr>
                <w:rFonts w:eastAsiaTheme="minorEastAsia"/>
                <w:lang w:eastAsia="en-US"/>
              </w:rPr>
              <w:t>UE performs L3 intra-frequency measurements without gaps based on NCD-SSB, where the NCD-SSB is within the active DL BWP.</w:t>
            </w:r>
          </w:p>
          <w:p w14:paraId="61F256B7" w14:textId="77777777" w:rsidR="006A4FC8" w:rsidRPr="00BC409C" w:rsidRDefault="006A4FC8" w:rsidP="006A4FC8">
            <w:pPr>
              <w:pStyle w:val="NO"/>
              <w:spacing w:after="0"/>
              <w:ind w:left="885"/>
              <w:rPr>
                <w:rFonts w:cs="Arial"/>
                <w:szCs w:val="18"/>
              </w:rPr>
            </w:pPr>
            <w:r w:rsidRPr="00BC409C">
              <w:rPr>
                <w:rFonts w:ascii="Arial" w:hAnsi="Arial" w:cs="Arial"/>
                <w:sz w:val="18"/>
                <w:szCs w:val="18"/>
              </w:rPr>
              <w:t>NOTE:</w:t>
            </w:r>
            <w:r w:rsidRPr="00BC409C">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8F58944"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6E9FC6EC"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029F480B" w14:textId="77777777" w:rsidR="006A4FC8" w:rsidRPr="00BC409C" w:rsidRDefault="006A4FC8" w:rsidP="006A4FC8">
            <w:pPr>
              <w:pStyle w:val="TAL"/>
              <w:jc w:val="cente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339B8EA9" w14:textId="77777777" w:rsidR="006A4FC8" w:rsidRPr="00BC409C" w:rsidRDefault="006A4FC8" w:rsidP="006A4FC8">
            <w:pPr>
              <w:pStyle w:val="TAL"/>
              <w:jc w:val="center"/>
            </w:pPr>
            <w:r w:rsidRPr="00BC409C">
              <w:t>N/A</w:t>
            </w:r>
          </w:p>
        </w:tc>
      </w:tr>
      <w:tr w:rsidR="006A4FC8" w:rsidRPr="00BC409C" w14:paraId="536A1280"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36DA3" w14:textId="77777777" w:rsidR="006A4FC8" w:rsidRPr="00BC409C" w:rsidRDefault="006A4FC8" w:rsidP="006A4FC8">
            <w:pPr>
              <w:pStyle w:val="TAL"/>
              <w:rPr>
                <w:rFonts w:eastAsia="Yu Mincho"/>
                <w:bCs/>
                <w:i/>
                <w:iCs/>
              </w:rPr>
            </w:pPr>
            <w:r w:rsidRPr="00BC409C">
              <w:rPr>
                <w:b/>
                <w:bCs/>
                <w:i/>
                <w:iCs/>
              </w:rPr>
              <w:t>nesBasedCondHandoverWithDCI-r18</w:t>
            </w:r>
          </w:p>
          <w:p w14:paraId="0001E6F4" w14:textId="77777777" w:rsidR="006A4FC8" w:rsidRPr="00BC409C" w:rsidRDefault="006A4FC8" w:rsidP="006A4FC8">
            <w:pPr>
              <w:pStyle w:val="TAL"/>
              <w:rPr>
                <w:b/>
                <w:i/>
              </w:rPr>
            </w:pPr>
            <w:r w:rsidRPr="00BC409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C409C">
              <w:t xml:space="preserve">as specified in TS 38.331 [9]. </w:t>
            </w:r>
            <w:r w:rsidRPr="00BC409C">
              <w:rPr>
                <w:rFonts w:eastAsia="Yu Mincho" w:cs="Arial"/>
              </w:rPr>
              <w:t xml:space="preserve">A UE supporting this feature shall also indicate the support of </w:t>
            </w:r>
            <w:r w:rsidRPr="00BC409C">
              <w:rPr>
                <w:rFonts w:eastAsia="Yu Mincho" w:cs="Arial"/>
                <w:i/>
              </w:rPr>
              <w:t>condHandover-r16</w:t>
            </w:r>
            <w:r w:rsidRPr="00BC409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405BEEF" w14:textId="77777777" w:rsidR="006A4FC8" w:rsidRPr="00BC409C" w:rsidRDefault="006A4FC8" w:rsidP="006A4FC8">
            <w:pPr>
              <w:pStyle w:val="TAL"/>
              <w:jc w:val="center"/>
            </w:pPr>
            <w:r w:rsidRPr="00BC409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B7ABBAE" w14:textId="77777777" w:rsidR="006A4FC8" w:rsidRPr="00BC409C" w:rsidRDefault="006A4FC8" w:rsidP="006A4FC8">
            <w:pPr>
              <w:pStyle w:val="TAL"/>
              <w:jc w:val="center"/>
            </w:pPr>
            <w:r w:rsidRPr="00BC409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7ED648"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EF5A5B" w14:textId="77777777" w:rsidR="006A4FC8" w:rsidRPr="00BC409C" w:rsidRDefault="006A4FC8" w:rsidP="006A4FC8">
            <w:pPr>
              <w:pStyle w:val="TAL"/>
              <w:jc w:val="center"/>
              <w:rPr>
                <w:bCs/>
                <w:iCs/>
              </w:rPr>
            </w:pPr>
            <w:r w:rsidRPr="00BC409C">
              <w:rPr>
                <w:bCs/>
                <w:iCs/>
              </w:rPr>
              <w:t>N/A</w:t>
            </w:r>
          </w:p>
        </w:tc>
      </w:tr>
      <w:tr w:rsidR="006A4FC8" w:rsidRPr="00BC409C" w14:paraId="107CCF84"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54903E" w14:textId="77777777" w:rsidR="006A4FC8" w:rsidRPr="00BC409C" w:rsidRDefault="006A4FC8" w:rsidP="006A4FC8">
            <w:pPr>
              <w:pStyle w:val="TAL"/>
              <w:rPr>
                <w:b/>
                <w:bCs/>
                <w:i/>
                <w:iCs/>
              </w:rPr>
            </w:pPr>
            <w:r w:rsidRPr="00BC409C">
              <w:rPr>
                <w:b/>
                <w:bCs/>
                <w:i/>
                <w:iCs/>
              </w:rPr>
              <w:t>nes-CellDTX-DRX-r18</w:t>
            </w:r>
          </w:p>
          <w:p w14:paraId="722E68E5" w14:textId="77777777" w:rsidR="006A4FC8" w:rsidRPr="00BC409C" w:rsidRDefault="006A4FC8" w:rsidP="006A4FC8">
            <w:pPr>
              <w:pStyle w:val="TAL"/>
              <w:rPr>
                <w:b/>
                <w:i/>
              </w:rPr>
            </w:pPr>
            <w:r w:rsidRPr="00BC409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C409C">
              <w:rPr>
                <w:i/>
              </w:rPr>
              <w:t>longDRX-Cycle</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97B193E"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028449B3"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280C1A57" w14:textId="77777777" w:rsidR="006A4FC8" w:rsidRPr="00BC409C" w:rsidRDefault="006A4FC8" w:rsidP="006A4FC8">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35B4BEE"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63553ABE"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1BDB7" w14:textId="77777777" w:rsidR="006A4FC8" w:rsidRPr="00BC409C" w:rsidRDefault="006A4FC8" w:rsidP="006A4FC8">
            <w:pPr>
              <w:pStyle w:val="TAL"/>
              <w:rPr>
                <w:b/>
                <w:bCs/>
                <w:i/>
                <w:iCs/>
              </w:rPr>
            </w:pPr>
            <w:r w:rsidRPr="00BC409C">
              <w:rPr>
                <w:b/>
                <w:bCs/>
                <w:i/>
                <w:iCs/>
              </w:rPr>
              <w:t>nes-CellDTX-DRX-DCI2-9-r18</w:t>
            </w:r>
          </w:p>
          <w:p w14:paraId="5247E940" w14:textId="77777777" w:rsidR="006A4FC8" w:rsidRPr="00BC409C" w:rsidRDefault="006A4FC8" w:rsidP="006A4FC8">
            <w:pPr>
              <w:pStyle w:val="TAL"/>
            </w:pPr>
            <w:r w:rsidRPr="00BC409C">
              <w:t>Indicates whether the UE supports cell DTX/DRX configuration activation and deactivation via DCI 2_9.</w:t>
            </w:r>
          </w:p>
          <w:p w14:paraId="2BCC18F0" w14:textId="77777777" w:rsidR="006A4FC8" w:rsidRPr="00BC409C" w:rsidRDefault="006A4FC8" w:rsidP="006A4FC8">
            <w:pPr>
              <w:pStyle w:val="TAL"/>
              <w:rPr>
                <w:b/>
                <w:i/>
              </w:rPr>
            </w:pPr>
            <w:r w:rsidRPr="00BC409C">
              <w:t xml:space="preserve">A UE supporting this feature shall also indicate support of </w:t>
            </w:r>
            <w:r w:rsidRPr="00BC409C">
              <w:rPr>
                <w:i/>
                <w:iCs/>
              </w:rPr>
              <w:t>nes-CellDTX-DRX-r18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4FE57D1D"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1FD97C7"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68B489C1" w14:textId="77777777" w:rsidR="006A4FC8" w:rsidRPr="00BC409C" w:rsidRDefault="006A4FC8" w:rsidP="006A4FC8">
            <w:pPr>
              <w:pStyle w:val="TAL"/>
              <w:jc w:val="center"/>
              <w:rPr>
                <w:bCs/>
                <w:iCs/>
              </w:rPr>
            </w:pPr>
            <w:r w:rsidRPr="00BC409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115907F"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1F837512" w14:textId="77777777" w:rsidTr="00F6086A">
        <w:trPr>
          <w:cantSplit/>
          <w:tblHeader/>
        </w:trPr>
        <w:tc>
          <w:tcPr>
            <w:tcW w:w="6917" w:type="dxa"/>
          </w:tcPr>
          <w:p w14:paraId="57BB665C" w14:textId="77777777" w:rsidR="006A4FC8" w:rsidRPr="00BC409C" w:rsidRDefault="006A4FC8" w:rsidP="006A4FC8">
            <w:pPr>
              <w:pStyle w:val="TAL"/>
              <w:rPr>
                <w:b/>
                <w:i/>
              </w:rPr>
            </w:pPr>
            <w:r w:rsidRPr="00BC409C">
              <w:rPr>
                <w:b/>
                <w:i/>
              </w:rPr>
              <w:t>nonGroupSINR-reporting-r16</w:t>
            </w:r>
          </w:p>
          <w:p w14:paraId="4B52C15F" w14:textId="77777777" w:rsidR="006A4FC8" w:rsidRPr="00BC409C" w:rsidRDefault="006A4FC8" w:rsidP="006A4FC8">
            <w:pPr>
              <w:pStyle w:val="TAL"/>
              <w:rPr>
                <w:b/>
                <w:i/>
              </w:rPr>
            </w:pPr>
            <w:r w:rsidRPr="00BC409C">
              <w:rPr>
                <w:bCs/>
                <w:iCs/>
              </w:rPr>
              <w:t xml:space="preserve">Indicates N_max L1-SINR values reported when UE supports non-group based L1-SINR reporting. UE indicates support of this feature shall indicate support of </w:t>
            </w:r>
            <w:r w:rsidRPr="00BC409C">
              <w:rPr>
                <w:i/>
                <w:iCs/>
              </w:rPr>
              <w:t>ssb-csirs-SINR-measurement-r16.</w:t>
            </w:r>
          </w:p>
        </w:tc>
        <w:tc>
          <w:tcPr>
            <w:tcW w:w="709" w:type="dxa"/>
          </w:tcPr>
          <w:p w14:paraId="40D12D35" w14:textId="77777777" w:rsidR="006A4FC8" w:rsidRPr="00BC409C" w:rsidRDefault="006A4FC8" w:rsidP="006A4FC8">
            <w:pPr>
              <w:pStyle w:val="TAL"/>
              <w:jc w:val="center"/>
            </w:pPr>
            <w:r w:rsidRPr="00BC409C">
              <w:t>Band</w:t>
            </w:r>
          </w:p>
        </w:tc>
        <w:tc>
          <w:tcPr>
            <w:tcW w:w="567" w:type="dxa"/>
          </w:tcPr>
          <w:p w14:paraId="33C01FF9" w14:textId="77777777" w:rsidR="006A4FC8" w:rsidRPr="00BC409C" w:rsidRDefault="006A4FC8" w:rsidP="006A4FC8">
            <w:pPr>
              <w:pStyle w:val="TAL"/>
              <w:jc w:val="center"/>
            </w:pPr>
            <w:r w:rsidRPr="00BC409C">
              <w:t>No</w:t>
            </w:r>
          </w:p>
        </w:tc>
        <w:tc>
          <w:tcPr>
            <w:tcW w:w="709" w:type="dxa"/>
          </w:tcPr>
          <w:p w14:paraId="6C976580" w14:textId="77777777" w:rsidR="006A4FC8" w:rsidRPr="00BC409C" w:rsidRDefault="006A4FC8" w:rsidP="006A4FC8">
            <w:pPr>
              <w:pStyle w:val="TAL"/>
              <w:jc w:val="center"/>
              <w:rPr>
                <w:bCs/>
                <w:iCs/>
              </w:rPr>
            </w:pPr>
            <w:r w:rsidRPr="00BC409C">
              <w:rPr>
                <w:bCs/>
                <w:iCs/>
              </w:rPr>
              <w:t>N/A</w:t>
            </w:r>
          </w:p>
        </w:tc>
        <w:tc>
          <w:tcPr>
            <w:tcW w:w="728" w:type="dxa"/>
          </w:tcPr>
          <w:p w14:paraId="071DDBBC" w14:textId="77777777" w:rsidR="006A4FC8" w:rsidRPr="00BC409C" w:rsidRDefault="006A4FC8" w:rsidP="006A4FC8">
            <w:pPr>
              <w:pStyle w:val="TAL"/>
              <w:jc w:val="center"/>
              <w:rPr>
                <w:bCs/>
                <w:iCs/>
              </w:rPr>
            </w:pPr>
            <w:r w:rsidRPr="00BC409C">
              <w:rPr>
                <w:bCs/>
                <w:iCs/>
              </w:rPr>
              <w:t>N/A</w:t>
            </w:r>
          </w:p>
        </w:tc>
      </w:tr>
      <w:tr w:rsidR="006A4FC8" w:rsidRPr="00BC409C" w14:paraId="65E3F236" w14:textId="77777777" w:rsidTr="00F6086A">
        <w:trPr>
          <w:cantSplit/>
          <w:tblHeader/>
        </w:trPr>
        <w:tc>
          <w:tcPr>
            <w:tcW w:w="6917" w:type="dxa"/>
          </w:tcPr>
          <w:p w14:paraId="112EE8BE" w14:textId="77777777" w:rsidR="006A4FC8" w:rsidRPr="00BC409C" w:rsidRDefault="006A4FC8" w:rsidP="006A4FC8">
            <w:pPr>
              <w:pStyle w:val="TAL"/>
              <w:rPr>
                <w:rFonts w:cs="Arial"/>
                <w:b/>
                <w:bCs/>
                <w:i/>
                <w:iCs/>
                <w:szCs w:val="18"/>
              </w:rPr>
            </w:pPr>
            <w:r w:rsidRPr="00BC409C">
              <w:rPr>
                <w:rFonts w:cs="Arial"/>
                <w:b/>
                <w:bCs/>
                <w:i/>
                <w:iCs/>
                <w:szCs w:val="18"/>
              </w:rPr>
              <w:lastRenderedPageBreak/>
              <w:t>nr-PDCCH-OverlapLTE-CRS-RE-r18</w:t>
            </w:r>
          </w:p>
          <w:p w14:paraId="4FA37326" w14:textId="77777777" w:rsidR="006A4FC8" w:rsidRPr="00BC409C" w:rsidRDefault="006A4FC8" w:rsidP="006A4FC8">
            <w:pPr>
              <w:pStyle w:val="TAL"/>
              <w:rPr>
                <w:rFonts w:cs="Arial"/>
                <w:szCs w:val="18"/>
              </w:rPr>
            </w:pPr>
            <w:r w:rsidRPr="00BC409C">
              <w:rPr>
                <w:rFonts w:cs="Arial"/>
                <w:szCs w:val="18"/>
              </w:rPr>
              <w:t xml:space="preserve">Indicates whether the UE supports reception of NR PDCCH candidates that overlap with LTE CRS REs within an NR carrier using 15 kHz SCS. The UE is provided with LTE CRS RM pattern by configuration of one CRS rate matching pattern via </w:t>
            </w:r>
            <w:r w:rsidRPr="00BC409C">
              <w:rPr>
                <w:rFonts w:cs="Arial"/>
                <w:i/>
                <w:iCs/>
                <w:szCs w:val="18"/>
              </w:rPr>
              <w:t>lte-CRS-ToMatchAround</w:t>
            </w:r>
            <w:r w:rsidRPr="00BC409C">
              <w:rPr>
                <w:rFonts w:cs="Arial"/>
                <w:szCs w:val="18"/>
              </w:rPr>
              <w:t>. NR PDCCH that overlaps with LTE CRS REs is in Type-1 CSS with dedicated RRC configuration, Type-3 CSS, and/or USS that are monitored within the first 3 OFDM symbols of a slot. The capability signaling comprises the following parameters:</w:t>
            </w:r>
          </w:p>
          <w:p w14:paraId="4C856680" w14:textId="77777777" w:rsidR="006A4FC8" w:rsidRPr="00BC409C" w:rsidRDefault="006A4FC8" w:rsidP="006A4FC8">
            <w:pPr>
              <w:pStyle w:val="TAL"/>
              <w:rPr>
                <w:rFonts w:cs="Arial"/>
                <w:szCs w:val="18"/>
              </w:rPr>
            </w:pPr>
          </w:p>
          <w:p w14:paraId="34BA1358"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overlapInRE-r18</w:t>
            </w:r>
            <w:r w:rsidRPr="00BC409C">
              <w:rPr>
                <w:rFonts w:ascii="Arial" w:hAnsi="Arial" w:cs="Arial"/>
                <w:sz w:val="18"/>
                <w:szCs w:val="18"/>
              </w:rPr>
              <w:t xml:space="preserve"> indicates reception of an NR PDCCH candidate in REs that overlap with LTE CRS: Value </w:t>
            </w:r>
            <w:r w:rsidRPr="00BC409C">
              <w:rPr>
                <w:rFonts w:ascii="Arial" w:hAnsi="Arial" w:cs="Arial"/>
                <w:i/>
                <w:iCs/>
                <w:sz w:val="18"/>
                <w:szCs w:val="18"/>
              </w:rPr>
              <w:t>oneSymbolNoOverlap</w:t>
            </w:r>
            <w:r w:rsidRPr="00BC409C">
              <w:rPr>
                <w:rFonts w:ascii="Arial" w:hAnsi="Arial" w:cs="Arial"/>
                <w:sz w:val="18"/>
                <w:szCs w:val="18"/>
              </w:rPr>
              <w:t xml:space="preserve"> indicates when at least one symbol of the NR PDCCH candidate and the DMRS for demodulation of the NR PDCCH candidate is not overlapped with LTE CRS, value </w:t>
            </w:r>
            <w:r w:rsidRPr="00BC409C">
              <w:rPr>
                <w:rFonts w:ascii="Arial" w:hAnsi="Arial" w:cs="Arial"/>
                <w:i/>
                <w:iCs/>
                <w:sz w:val="18"/>
                <w:szCs w:val="18"/>
              </w:rPr>
              <w:t>someOrAllSymOverlap</w:t>
            </w:r>
            <w:r w:rsidRPr="00BC409C">
              <w:rPr>
                <w:rFonts w:ascii="Arial" w:hAnsi="Arial" w:cs="Arial"/>
                <w:sz w:val="18"/>
                <w:szCs w:val="18"/>
              </w:rPr>
              <w:t xml:space="preserve"> indicates when some or all of symbols of NR PDCCH candidate overlap with LTE </w:t>
            </w:r>
            <w:proofErr w:type="gramStart"/>
            <w:r w:rsidRPr="00BC409C">
              <w:rPr>
                <w:rFonts w:ascii="Arial" w:hAnsi="Arial" w:cs="Arial"/>
                <w:sz w:val="18"/>
                <w:szCs w:val="18"/>
              </w:rPr>
              <w:t>CRS;</w:t>
            </w:r>
            <w:proofErr w:type="gramEnd"/>
          </w:p>
          <w:p w14:paraId="6184DE73"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overlapInSymbol-r18</w:t>
            </w:r>
            <w:r w:rsidRPr="00BC409C">
              <w:rPr>
                <w:rFonts w:ascii="Arial" w:hAnsi="Arial" w:cs="Arial"/>
                <w:sz w:val="18"/>
                <w:szCs w:val="18"/>
              </w:rPr>
              <w:t xml:space="preserve"> indicates reception of NR PDCCH candidates that overlap with LTE CRS REs on the X-th symbols of an NR slot: Value </w:t>
            </w:r>
            <w:r w:rsidRPr="00BC409C">
              <w:rPr>
                <w:rFonts w:ascii="Arial" w:hAnsi="Arial" w:cs="Arial"/>
                <w:i/>
                <w:iCs/>
                <w:sz w:val="18"/>
                <w:szCs w:val="18"/>
              </w:rPr>
              <w:t>symbol2</w:t>
            </w:r>
            <w:r w:rsidRPr="00BC409C">
              <w:rPr>
                <w:rFonts w:ascii="Arial" w:hAnsi="Arial" w:cs="Arial"/>
                <w:sz w:val="18"/>
                <w:szCs w:val="18"/>
              </w:rPr>
              <w:t xml:space="preserve"> indicates only 2nd symbol, value </w:t>
            </w:r>
            <w:r w:rsidRPr="00BC409C">
              <w:rPr>
                <w:rFonts w:ascii="Arial" w:hAnsi="Arial" w:cs="Arial"/>
                <w:i/>
                <w:iCs/>
                <w:sz w:val="18"/>
                <w:szCs w:val="18"/>
              </w:rPr>
              <w:t>symbol1And2</w:t>
            </w:r>
            <w:r w:rsidRPr="00BC409C">
              <w:rPr>
                <w:rFonts w:ascii="Arial" w:hAnsi="Arial" w:cs="Arial"/>
                <w:sz w:val="18"/>
                <w:szCs w:val="18"/>
              </w:rPr>
              <w:t xml:space="preserve"> indicates 1st and 2nd symbols.</w:t>
            </w:r>
          </w:p>
          <w:p w14:paraId="4156C68E"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support of </w:t>
            </w:r>
            <w:r w:rsidRPr="00BC409C">
              <w:rPr>
                <w:rFonts w:cs="Arial"/>
                <w:i/>
                <w:iCs/>
                <w:szCs w:val="18"/>
              </w:rPr>
              <w:t>rateMatchingLTE-CRS</w:t>
            </w:r>
            <w:r w:rsidRPr="00BC409C">
              <w:rPr>
                <w:rFonts w:cs="Arial"/>
                <w:szCs w:val="18"/>
              </w:rPr>
              <w:t>.</w:t>
            </w:r>
          </w:p>
          <w:p w14:paraId="390C1B30" w14:textId="77777777" w:rsidR="006A4FC8" w:rsidRPr="00BC409C" w:rsidRDefault="006A4FC8" w:rsidP="006A4FC8">
            <w:pPr>
              <w:pStyle w:val="TAL"/>
              <w:rPr>
                <w:rFonts w:cs="Arial"/>
                <w:szCs w:val="18"/>
              </w:rPr>
            </w:pPr>
          </w:p>
          <w:p w14:paraId="207BE5F8" w14:textId="77777777" w:rsidR="006A4FC8" w:rsidRPr="00BC409C" w:rsidRDefault="006A4FC8" w:rsidP="006A4FC8">
            <w:pPr>
              <w:pStyle w:val="TAN"/>
              <w:rPr>
                <w:b/>
                <w:i/>
              </w:rPr>
            </w:pPr>
            <w:r w:rsidRPr="00BC409C">
              <w:t>NOTE:</w:t>
            </w:r>
            <w:r w:rsidRPr="00BC409C">
              <w:rPr>
                <w:rFonts w:cs="Arial"/>
                <w:szCs w:val="18"/>
              </w:rPr>
              <w:tab/>
            </w:r>
            <w:r w:rsidRPr="00BC409C">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C32134A" w14:textId="77777777" w:rsidR="006A4FC8" w:rsidRPr="00BC409C" w:rsidRDefault="006A4FC8" w:rsidP="006A4FC8">
            <w:pPr>
              <w:pStyle w:val="TAL"/>
              <w:jc w:val="center"/>
            </w:pPr>
            <w:r w:rsidRPr="00BC409C">
              <w:t>Band</w:t>
            </w:r>
          </w:p>
        </w:tc>
        <w:tc>
          <w:tcPr>
            <w:tcW w:w="567" w:type="dxa"/>
          </w:tcPr>
          <w:p w14:paraId="381AE090" w14:textId="77777777" w:rsidR="006A4FC8" w:rsidRPr="00BC409C" w:rsidRDefault="006A4FC8" w:rsidP="006A4FC8">
            <w:pPr>
              <w:pStyle w:val="TAL"/>
              <w:jc w:val="center"/>
            </w:pPr>
            <w:r w:rsidRPr="00BC409C">
              <w:t>No</w:t>
            </w:r>
          </w:p>
        </w:tc>
        <w:tc>
          <w:tcPr>
            <w:tcW w:w="709" w:type="dxa"/>
          </w:tcPr>
          <w:p w14:paraId="7A25D69D" w14:textId="77777777" w:rsidR="006A4FC8" w:rsidRPr="00BC409C" w:rsidRDefault="006A4FC8" w:rsidP="006A4FC8">
            <w:pPr>
              <w:pStyle w:val="TAL"/>
              <w:jc w:val="center"/>
              <w:rPr>
                <w:bCs/>
                <w:iCs/>
              </w:rPr>
            </w:pPr>
            <w:r w:rsidRPr="00BC409C">
              <w:rPr>
                <w:bCs/>
                <w:iCs/>
              </w:rPr>
              <w:t>N/A</w:t>
            </w:r>
          </w:p>
        </w:tc>
        <w:tc>
          <w:tcPr>
            <w:tcW w:w="728" w:type="dxa"/>
          </w:tcPr>
          <w:p w14:paraId="18A7513B" w14:textId="77777777" w:rsidR="006A4FC8" w:rsidRPr="00BC409C" w:rsidRDefault="006A4FC8" w:rsidP="006A4FC8">
            <w:pPr>
              <w:pStyle w:val="TAL"/>
              <w:jc w:val="center"/>
              <w:rPr>
                <w:bCs/>
                <w:iCs/>
              </w:rPr>
            </w:pPr>
            <w:r w:rsidRPr="00BC409C">
              <w:t xml:space="preserve"> FR1 only</w:t>
            </w:r>
          </w:p>
        </w:tc>
      </w:tr>
      <w:tr w:rsidR="006A4FC8" w:rsidRPr="00BC409C" w14:paraId="6FB42503" w14:textId="77777777" w:rsidTr="00F6086A">
        <w:trPr>
          <w:cantSplit/>
          <w:tblHeader/>
        </w:trPr>
        <w:tc>
          <w:tcPr>
            <w:tcW w:w="6917" w:type="dxa"/>
          </w:tcPr>
          <w:p w14:paraId="74D00124" w14:textId="77777777" w:rsidR="006A4FC8" w:rsidRPr="00BC409C" w:rsidRDefault="006A4FC8" w:rsidP="006A4FC8">
            <w:pPr>
              <w:pStyle w:val="TAL"/>
              <w:rPr>
                <w:b/>
                <w:i/>
              </w:rPr>
            </w:pPr>
            <w:r w:rsidRPr="00BC409C">
              <w:rPr>
                <w:b/>
                <w:i/>
              </w:rPr>
              <w:t>nr-PDCCH-OverlapLTE-CRS-RE-MultiPatterns-r18</w:t>
            </w:r>
          </w:p>
          <w:p w14:paraId="6AC8C81F" w14:textId="77777777" w:rsidR="006A4FC8" w:rsidRPr="00BC409C" w:rsidRDefault="006A4FC8" w:rsidP="006A4FC8">
            <w:pPr>
              <w:pStyle w:val="TAL"/>
              <w:rPr>
                <w:bCs/>
                <w:i/>
              </w:rPr>
            </w:pPr>
            <w:r w:rsidRPr="00BC409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C409C">
              <w:rPr>
                <w:bCs/>
                <w:i/>
              </w:rPr>
              <w:t>lte-CRS-PatternList1-r16</w:t>
            </w:r>
            <w:r w:rsidRPr="00BC409C">
              <w:rPr>
                <w:bCs/>
                <w:iCs/>
              </w:rPr>
              <w:t xml:space="preserve"> if the UE supports </w:t>
            </w:r>
            <w:r w:rsidRPr="00BC409C">
              <w:rPr>
                <w:rFonts w:cs="Arial"/>
                <w:i/>
                <w:iCs/>
                <w:szCs w:val="18"/>
              </w:rPr>
              <w:t xml:space="preserve">multipleRateMatchingEUTRA-CRS-r16 </w:t>
            </w:r>
            <w:r w:rsidRPr="00BC409C">
              <w:rPr>
                <w:bCs/>
                <w:iCs/>
              </w:rPr>
              <w:t xml:space="preserve">or </w:t>
            </w:r>
            <w:r w:rsidRPr="00BC409C">
              <w:rPr>
                <w:bCs/>
                <w:i/>
              </w:rPr>
              <w:t>lte-CRS-PatternList3-r18</w:t>
            </w:r>
            <w:r w:rsidRPr="00BC409C">
              <w:rPr>
                <w:bCs/>
                <w:iCs/>
              </w:rPr>
              <w:t xml:space="preserve"> if the UE supports </w:t>
            </w:r>
            <w:r w:rsidRPr="00BC409C">
              <w:rPr>
                <w:bCs/>
                <w:i/>
              </w:rPr>
              <w:t>twoRateMatchingEUTRA-CRS-patterns-3-4-r18.</w:t>
            </w:r>
          </w:p>
          <w:p w14:paraId="33B24BD1" w14:textId="77777777" w:rsidR="006A4FC8" w:rsidRPr="00BC409C" w:rsidRDefault="006A4FC8" w:rsidP="006A4FC8">
            <w:pPr>
              <w:pStyle w:val="TAL"/>
              <w:rPr>
                <w:b/>
              </w:rPr>
            </w:pPr>
            <w:r w:rsidRPr="00BC409C">
              <w:rPr>
                <w:bCs/>
                <w:iCs/>
              </w:rPr>
              <w:t xml:space="preserve">A UE supporting this feature shall also indicate support of </w:t>
            </w:r>
            <w:r w:rsidRPr="00BC409C">
              <w:rPr>
                <w:bCs/>
                <w:i/>
              </w:rPr>
              <w:t>nr-PDCCH-OverlapLTE-CRS-RE-r18</w:t>
            </w:r>
            <w:r w:rsidRPr="00BC409C">
              <w:rPr>
                <w:bCs/>
                <w:iCs/>
              </w:rPr>
              <w:t xml:space="preserve"> and at least one of </w:t>
            </w:r>
            <w:r w:rsidRPr="00BC409C">
              <w:rPr>
                <w:rFonts w:cs="Arial"/>
                <w:i/>
                <w:iCs/>
                <w:szCs w:val="18"/>
              </w:rPr>
              <w:t>multipleRateMatchingEUTRA-CRS-r16</w:t>
            </w:r>
            <w:r w:rsidRPr="00BC409C">
              <w:rPr>
                <w:rFonts w:cs="Arial"/>
                <w:szCs w:val="18"/>
              </w:rPr>
              <w:t xml:space="preserve"> and </w:t>
            </w:r>
            <w:r w:rsidRPr="00BC409C">
              <w:rPr>
                <w:i/>
                <w:iCs/>
              </w:rPr>
              <w:t>twoRateMatchingEUTRA-CRS-patterns-3-4-r18</w:t>
            </w:r>
            <w:r w:rsidRPr="00BC409C">
              <w:t>.</w:t>
            </w:r>
          </w:p>
          <w:p w14:paraId="5A1362D2" w14:textId="77777777" w:rsidR="006A4FC8" w:rsidRPr="00BC409C" w:rsidRDefault="006A4FC8" w:rsidP="006A4FC8">
            <w:pPr>
              <w:pStyle w:val="TAL"/>
              <w:rPr>
                <w:bCs/>
              </w:rPr>
            </w:pPr>
          </w:p>
          <w:p w14:paraId="34C30096" w14:textId="77777777" w:rsidR="006A4FC8" w:rsidRPr="00BC409C" w:rsidRDefault="006A4FC8" w:rsidP="006A4FC8">
            <w:pPr>
              <w:pStyle w:val="TAN"/>
              <w:rPr>
                <w:b/>
                <w:i/>
              </w:rPr>
            </w:pPr>
            <w:r w:rsidRPr="00BC409C">
              <w:t>NOTE:</w:t>
            </w:r>
            <w:r w:rsidRPr="00BC409C">
              <w:rPr>
                <w:rFonts w:cs="Arial"/>
                <w:szCs w:val="18"/>
              </w:rPr>
              <w:tab/>
            </w:r>
            <w:r w:rsidRPr="00BC409C">
              <w:t>The feature is supported by UE performing channel estimation with a regular Rel-15 DMRS pattern in frequency dimension, i.e., no change to UE assumption on PDCCH DMRS RE positions/pattern in a symbol that are used for the purpose of channel estimation</w:t>
            </w:r>
            <w:r w:rsidRPr="00BC409C">
              <w:rPr>
                <w:bCs/>
                <w:iCs/>
              </w:rPr>
              <w:t>.</w:t>
            </w:r>
          </w:p>
        </w:tc>
        <w:tc>
          <w:tcPr>
            <w:tcW w:w="709" w:type="dxa"/>
          </w:tcPr>
          <w:p w14:paraId="37FA3C5B" w14:textId="77777777" w:rsidR="006A4FC8" w:rsidRPr="00BC409C" w:rsidRDefault="006A4FC8" w:rsidP="006A4FC8">
            <w:pPr>
              <w:pStyle w:val="TAL"/>
              <w:jc w:val="center"/>
            </w:pPr>
            <w:r w:rsidRPr="00BC409C">
              <w:t>Band</w:t>
            </w:r>
          </w:p>
        </w:tc>
        <w:tc>
          <w:tcPr>
            <w:tcW w:w="567" w:type="dxa"/>
          </w:tcPr>
          <w:p w14:paraId="15EA3BF0" w14:textId="77777777" w:rsidR="006A4FC8" w:rsidRPr="00BC409C" w:rsidRDefault="006A4FC8" w:rsidP="006A4FC8">
            <w:pPr>
              <w:pStyle w:val="TAL"/>
              <w:jc w:val="center"/>
            </w:pPr>
            <w:r w:rsidRPr="00BC409C">
              <w:t>No</w:t>
            </w:r>
          </w:p>
        </w:tc>
        <w:tc>
          <w:tcPr>
            <w:tcW w:w="709" w:type="dxa"/>
          </w:tcPr>
          <w:p w14:paraId="560A2799" w14:textId="77777777" w:rsidR="006A4FC8" w:rsidRPr="00BC409C" w:rsidRDefault="006A4FC8" w:rsidP="006A4FC8">
            <w:pPr>
              <w:pStyle w:val="TAL"/>
              <w:jc w:val="center"/>
              <w:rPr>
                <w:bCs/>
                <w:iCs/>
              </w:rPr>
            </w:pPr>
            <w:r w:rsidRPr="00BC409C">
              <w:rPr>
                <w:bCs/>
                <w:iCs/>
              </w:rPr>
              <w:t>N/A</w:t>
            </w:r>
          </w:p>
        </w:tc>
        <w:tc>
          <w:tcPr>
            <w:tcW w:w="728" w:type="dxa"/>
          </w:tcPr>
          <w:p w14:paraId="5E9E0860" w14:textId="77777777" w:rsidR="006A4FC8" w:rsidRPr="00BC409C" w:rsidRDefault="006A4FC8" w:rsidP="006A4FC8">
            <w:pPr>
              <w:pStyle w:val="TAL"/>
              <w:jc w:val="center"/>
              <w:rPr>
                <w:bCs/>
                <w:iCs/>
              </w:rPr>
            </w:pPr>
            <w:r w:rsidRPr="00BC409C">
              <w:t>FR1 only</w:t>
            </w:r>
          </w:p>
        </w:tc>
      </w:tr>
      <w:tr w:rsidR="006A4FC8" w:rsidRPr="00BC409C" w14:paraId="39F29DEC" w14:textId="77777777" w:rsidTr="00F6086A">
        <w:trPr>
          <w:cantSplit/>
          <w:tblHeader/>
        </w:trPr>
        <w:tc>
          <w:tcPr>
            <w:tcW w:w="6917" w:type="dxa"/>
          </w:tcPr>
          <w:p w14:paraId="6CFCD1A2" w14:textId="77777777" w:rsidR="006A4FC8" w:rsidRPr="00BC409C" w:rsidRDefault="006A4FC8" w:rsidP="006A4FC8">
            <w:pPr>
              <w:pStyle w:val="TAL"/>
              <w:rPr>
                <w:b/>
                <w:i/>
              </w:rPr>
            </w:pPr>
            <w:r w:rsidRPr="00BC409C">
              <w:rPr>
                <w:b/>
                <w:i/>
              </w:rPr>
              <w:t>nr-PDCCH-OverlapLTE-CRS-RE-Span-3-4-r18</w:t>
            </w:r>
          </w:p>
          <w:p w14:paraId="3A032345" w14:textId="77777777" w:rsidR="006A4FC8" w:rsidRPr="00BC409C" w:rsidRDefault="006A4FC8" w:rsidP="006A4FC8">
            <w:pPr>
              <w:pStyle w:val="TAL"/>
              <w:rPr>
                <w:bCs/>
                <w:iCs/>
              </w:rPr>
            </w:pPr>
            <w:r w:rsidRPr="00BC409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256CEBCE" w14:textId="77777777" w:rsidR="006A4FC8" w:rsidRPr="00BC409C" w:rsidRDefault="006A4FC8" w:rsidP="006A4FC8">
            <w:pPr>
              <w:pStyle w:val="TAL"/>
              <w:rPr>
                <w:b/>
                <w:i/>
              </w:rPr>
            </w:pPr>
            <w:r w:rsidRPr="00BC409C">
              <w:rPr>
                <w:bCs/>
                <w:iCs/>
              </w:rPr>
              <w:t xml:space="preserve">A UE supporting this feature shall also indicate support of </w:t>
            </w:r>
            <w:r w:rsidRPr="00BC409C">
              <w:rPr>
                <w:bCs/>
                <w:i/>
              </w:rPr>
              <w:t>nr-PDCCH-OverlapLTE-CRS-RE-r18</w:t>
            </w:r>
            <w:r w:rsidRPr="00BC409C">
              <w:rPr>
                <w:bCs/>
                <w:iCs/>
              </w:rPr>
              <w:t xml:space="preserve"> and </w:t>
            </w:r>
            <w:r w:rsidRPr="00BC409C">
              <w:rPr>
                <w:bCs/>
                <w:i/>
              </w:rPr>
              <w:t>pdcch-MonitoringSingleSpanFirst4Sym-r16</w:t>
            </w:r>
            <w:r w:rsidRPr="00BC409C">
              <w:rPr>
                <w:bCs/>
                <w:iCs/>
              </w:rPr>
              <w:t>.</w:t>
            </w:r>
          </w:p>
        </w:tc>
        <w:tc>
          <w:tcPr>
            <w:tcW w:w="709" w:type="dxa"/>
          </w:tcPr>
          <w:p w14:paraId="5E9EFA3A" w14:textId="77777777" w:rsidR="006A4FC8" w:rsidRPr="00BC409C" w:rsidRDefault="006A4FC8" w:rsidP="006A4FC8">
            <w:pPr>
              <w:pStyle w:val="TAL"/>
              <w:jc w:val="center"/>
            </w:pPr>
            <w:r w:rsidRPr="00BC409C">
              <w:t>Band</w:t>
            </w:r>
          </w:p>
        </w:tc>
        <w:tc>
          <w:tcPr>
            <w:tcW w:w="567" w:type="dxa"/>
          </w:tcPr>
          <w:p w14:paraId="13F26C59" w14:textId="77777777" w:rsidR="006A4FC8" w:rsidRPr="00BC409C" w:rsidRDefault="006A4FC8" w:rsidP="006A4FC8">
            <w:pPr>
              <w:pStyle w:val="TAL"/>
              <w:jc w:val="center"/>
            </w:pPr>
            <w:r w:rsidRPr="00BC409C">
              <w:t>No</w:t>
            </w:r>
          </w:p>
        </w:tc>
        <w:tc>
          <w:tcPr>
            <w:tcW w:w="709" w:type="dxa"/>
          </w:tcPr>
          <w:p w14:paraId="56334DAD" w14:textId="77777777" w:rsidR="006A4FC8" w:rsidRPr="00BC409C" w:rsidRDefault="006A4FC8" w:rsidP="006A4FC8">
            <w:pPr>
              <w:pStyle w:val="TAL"/>
              <w:jc w:val="center"/>
              <w:rPr>
                <w:bCs/>
                <w:iCs/>
              </w:rPr>
            </w:pPr>
            <w:r w:rsidRPr="00BC409C">
              <w:rPr>
                <w:bCs/>
                <w:iCs/>
              </w:rPr>
              <w:t>N/A</w:t>
            </w:r>
          </w:p>
        </w:tc>
        <w:tc>
          <w:tcPr>
            <w:tcW w:w="728" w:type="dxa"/>
          </w:tcPr>
          <w:p w14:paraId="0937BA4C" w14:textId="77777777" w:rsidR="006A4FC8" w:rsidRPr="00BC409C" w:rsidRDefault="006A4FC8" w:rsidP="006A4FC8">
            <w:pPr>
              <w:pStyle w:val="TAL"/>
              <w:jc w:val="center"/>
              <w:rPr>
                <w:bCs/>
                <w:iCs/>
              </w:rPr>
            </w:pPr>
            <w:r w:rsidRPr="00BC409C">
              <w:t>FR1 only</w:t>
            </w:r>
          </w:p>
        </w:tc>
      </w:tr>
      <w:tr w:rsidR="006A4FC8" w:rsidRPr="00BC409C" w14:paraId="5DE9108A" w14:textId="77777777" w:rsidTr="00F6086A">
        <w:trPr>
          <w:cantSplit/>
          <w:tblHeader/>
        </w:trPr>
        <w:tc>
          <w:tcPr>
            <w:tcW w:w="6917" w:type="dxa"/>
          </w:tcPr>
          <w:p w14:paraId="2BA135EF" w14:textId="77777777" w:rsidR="006A4FC8" w:rsidRPr="00BC409C" w:rsidRDefault="006A4FC8" w:rsidP="006A4FC8">
            <w:pPr>
              <w:pStyle w:val="TAL"/>
              <w:rPr>
                <w:b/>
                <w:i/>
              </w:rPr>
            </w:pPr>
            <w:r w:rsidRPr="00BC409C">
              <w:rPr>
                <w:b/>
                <w:i/>
              </w:rPr>
              <w:t>nr-UE-TxTEG-ID-MaxSupport-r17</w:t>
            </w:r>
          </w:p>
          <w:p w14:paraId="629EEB70" w14:textId="77777777" w:rsidR="006A4FC8" w:rsidRPr="00BC409C" w:rsidRDefault="006A4FC8" w:rsidP="006A4FC8">
            <w:pPr>
              <w:pStyle w:val="TAL"/>
              <w:rPr>
                <w:b/>
                <w:i/>
              </w:rPr>
            </w:pPr>
            <w:r w:rsidRPr="00BC409C">
              <w:rPr>
                <w:bCs/>
                <w:iCs/>
              </w:rPr>
              <w:t>Indicates</w:t>
            </w:r>
            <w:r w:rsidRPr="00BC409C">
              <w:t xml:space="preserve"> the maximum number of UE TxTEG for SRS resource for positioning, which is supported and reported by UE for UL TDOA. The UE can include this field only if the UE supports </w:t>
            </w:r>
            <w:r w:rsidRPr="00BC409C">
              <w:rPr>
                <w:i/>
                <w:iCs/>
              </w:rPr>
              <w:t>srs-AllPosResources-r16</w:t>
            </w:r>
            <w:r w:rsidRPr="00BC409C">
              <w:t>.</w:t>
            </w:r>
          </w:p>
        </w:tc>
        <w:tc>
          <w:tcPr>
            <w:tcW w:w="709" w:type="dxa"/>
          </w:tcPr>
          <w:p w14:paraId="05BB0AD2" w14:textId="77777777" w:rsidR="006A4FC8" w:rsidRPr="00BC409C" w:rsidRDefault="006A4FC8" w:rsidP="006A4FC8">
            <w:pPr>
              <w:pStyle w:val="TAL"/>
              <w:jc w:val="center"/>
            </w:pPr>
            <w:r w:rsidRPr="00BC409C">
              <w:t>Band</w:t>
            </w:r>
          </w:p>
        </w:tc>
        <w:tc>
          <w:tcPr>
            <w:tcW w:w="567" w:type="dxa"/>
          </w:tcPr>
          <w:p w14:paraId="739AD9AD" w14:textId="77777777" w:rsidR="006A4FC8" w:rsidRPr="00BC409C" w:rsidRDefault="006A4FC8" w:rsidP="006A4FC8">
            <w:pPr>
              <w:pStyle w:val="TAL"/>
              <w:jc w:val="center"/>
            </w:pPr>
            <w:r w:rsidRPr="00BC409C">
              <w:t>No</w:t>
            </w:r>
          </w:p>
        </w:tc>
        <w:tc>
          <w:tcPr>
            <w:tcW w:w="709" w:type="dxa"/>
          </w:tcPr>
          <w:p w14:paraId="169DB551" w14:textId="77777777" w:rsidR="006A4FC8" w:rsidRPr="00BC409C" w:rsidRDefault="006A4FC8" w:rsidP="006A4FC8">
            <w:pPr>
              <w:pStyle w:val="TAL"/>
              <w:jc w:val="center"/>
              <w:rPr>
                <w:bCs/>
                <w:iCs/>
              </w:rPr>
            </w:pPr>
            <w:r w:rsidRPr="00BC409C">
              <w:rPr>
                <w:bCs/>
                <w:iCs/>
              </w:rPr>
              <w:t>N/A</w:t>
            </w:r>
          </w:p>
        </w:tc>
        <w:tc>
          <w:tcPr>
            <w:tcW w:w="728" w:type="dxa"/>
          </w:tcPr>
          <w:p w14:paraId="3B419475" w14:textId="77777777" w:rsidR="006A4FC8" w:rsidRPr="00BC409C" w:rsidRDefault="006A4FC8" w:rsidP="006A4FC8">
            <w:pPr>
              <w:pStyle w:val="TAL"/>
              <w:jc w:val="center"/>
              <w:rPr>
                <w:bCs/>
                <w:iCs/>
              </w:rPr>
            </w:pPr>
            <w:r w:rsidRPr="00BC409C">
              <w:rPr>
                <w:bCs/>
                <w:iCs/>
              </w:rPr>
              <w:t>N/A</w:t>
            </w:r>
          </w:p>
        </w:tc>
      </w:tr>
      <w:tr w:rsidR="006A4FC8" w:rsidRPr="00BC409C" w14:paraId="47D4EC23" w14:textId="77777777" w:rsidTr="00F6086A">
        <w:trPr>
          <w:cantSplit/>
          <w:tblHeader/>
        </w:trPr>
        <w:tc>
          <w:tcPr>
            <w:tcW w:w="6917" w:type="dxa"/>
          </w:tcPr>
          <w:p w14:paraId="512C5546" w14:textId="77777777" w:rsidR="006A4FC8" w:rsidRPr="00BC409C" w:rsidRDefault="006A4FC8" w:rsidP="006A4FC8">
            <w:pPr>
              <w:pStyle w:val="TAL"/>
              <w:rPr>
                <w:b/>
                <w:i/>
              </w:rPr>
            </w:pPr>
            <w:r w:rsidRPr="00BC409C">
              <w:rPr>
                <w:b/>
                <w:i/>
              </w:rPr>
              <w:lastRenderedPageBreak/>
              <w:t>ntn-DMRS-BundlingNGSO-r18</w:t>
            </w:r>
          </w:p>
          <w:p w14:paraId="2CD041C9"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DM-RS bundling for PUSCH over consecutive slots</w:t>
            </w:r>
            <w:r w:rsidRPr="00BC409C">
              <w:rPr>
                <w:rFonts w:cs="Arial"/>
                <w:sz w:val="20"/>
                <w:szCs w:val="18"/>
              </w:rPr>
              <w:t xml:space="preserve"> </w:t>
            </w:r>
            <w:r w:rsidRPr="00BC409C">
              <w:rPr>
                <w:rFonts w:cs="Arial"/>
                <w:szCs w:val="18"/>
              </w:rPr>
              <w:t>in NGSO scenarios and pre-compensation to keep phase rotation due to timing drift within the phase difference limit.</w:t>
            </w:r>
          </w:p>
          <w:p w14:paraId="4C789050" w14:textId="77777777" w:rsidR="006A4FC8" w:rsidRPr="00BC409C" w:rsidRDefault="006A4FC8" w:rsidP="006A4FC8">
            <w:pPr>
              <w:pStyle w:val="TAL"/>
              <w:rPr>
                <w:rFonts w:cs="Arial"/>
                <w:szCs w:val="18"/>
              </w:rPr>
            </w:pPr>
            <w:r w:rsidRPr="00BC409C">
              <w:rPr>
                <w:rFonts w:cs="Arial"/>
                <w:szCs w:val="18"/>
              </w:rPr>
              <w:t xml:space="preserve">The UE indicates the maximum duration during which UE </w:t>
            </w:r>
            <w:proofErr w:type="gramStart"/>
            <w:r w:rsidRPr="00BC409C">
              <w:rPr>
                <w:rFonts w:cs="Arial"/>
                <w:szCs w:val="18"/>
              </w:rPr>
              <w:t>is able to</w:t>
            </w:r>
            <w:proofErr w:type="gramEnd"/>
            <w:r w:rsidRPr="00BC409C">
              <w:rPr>
                <w:rFonts w:cs="Arial"/>
                <w:szCs w:val="18"/>
              </w:rPr>
              <w:t xml:space="preserve"> maintain power consistency and phase continuity to support NTN DM-RS bundling for PUSCH over consecutive slots.</w:t>
            </w:r>
          </w:p>
          <w:p w14:paraId="4845342A" w14:textId="77777777" w:rsidR="006A4FC8" w:rsidRPr="00BC409C" w:rsidRDefault="006A4FC8" w:rsidP="006A4FC8">
            <w:pPr>
              <w:pStyle w:val="TAL"/>
              <w:rPr>
                <w:rFonts w:cs="Arial"/>
                <w:szCs w:val="18"/>
              </w:rPr>
            </w:pPr>
          </w:p>
          <w:p w14:paraId="21EF06B4" w14:textId="77777777" w:rsidR="006A4FC8" w:rsidRPr="00BC409C" w:rsidRDefault="006A4FC8" w:rsidP="006A4FC8">
            <w:pPr>
              <w:pStyle w:val="TAL"/>
              <w:rPr>
                <w:rFonts w:cs="Arial"/>
                <w:szCs w:val="18"/>
              </w:rPr>
            </w:pPr>
            <w:r w:rsidRPr="00BC409C">
              <w:rPr>
                <w:rFonts w:cs="Arial"/>
                <w:szCs w:val="18"/>
              </w:rPr>
              <w:t xml:space="preserve">A UE supporting this feature shall indicate support of </w:t>
            </w:r>
            <w:r w:rsidRPr="00BC409C">
              <w:rPr>
                <w:i/>
                <w:iCs/>
              </w:rPr>
              <w:t>uplinkPreCompensation-r17</w:t>
            </w:r>
            <w:r w:rsidRPr="00BC409C">
              <w:rPr>
                <w:rFonts w:cs="Arial"/>
                <w:szCs w:val="18"/>
              </w:rPr>
              <w:t xml:space="preserve"> and at least one of </w:t>
            </w:r>
            <w:r w:rsidRPr="00BC409C">
              <w:rPr>
                <w:i/>
                <w:iCs/>
              </w:rPr>
              <w:t>dmrs-BundlingPUSCH-RepTypeA-r17</w:t>
            </w:r>
            <w:r w:rsidRPr="00BC409C">
              <w:t xml:space="preserve">, </w:t>
            </w:r>
            <w:r w:rsidRPr="00BC409C">
              <w:rPr>
                <w:i/>
                <w:iCs/>
              </w:rPr>
              <w:t>dmrs-BundlingPUSCH-RepTypeB-r17</w:t>
            </w:r>
            <w:r w:rsidRPr="00BC409C">
              <w:t xml:space="preserve"> or </w:t>
            </w:r>
            <w:r w:rsidRPr="00BC409C">
              <w:rPr>
                <w:i/>
                <w:iCs/>
              </w:rPr>
              <w:t>dmrs-BundlingPUSCH-RepTypeC-r17</w:t>
            </w:r>
            <w:r w:rsidRPr="00BC409C">
              <w:t>.</w:t>
            </w:r>
          </w:p>
          <w:p w14:paraId="69E0D9E4" w14:textId="77777777" w:rsidR="006A4FC8" w:rsidRPr="00BC409C" w:rsidRDefault="006A4FC8" w:rsidP="006A4FC8">
            <w:pPr>
              <w:pStyle w:val="TAL"/>
              <w:rPr>
                <w:rFonts w:cs="Arial"/>
                <w:szCs w:val="18"/>
              </w:rPr>
            </w:pPr>
          </w:p>
          <w:p w14:paraId="7213EA00" w14:textId="77777777" w:rsidR="006A4FC8" w:rsidRPr="00BC409C" w:rsidRDefault="006A4FC8" w:rsidP="006A4FC8">
            <w:pPr>
              <w:pStyle w:val="TAN"/>
            </w:pPr>
            <w:r w:rsidRPr="00BC409C">
              <w:t>NOTE 1:</w:t>
            </w:r>
            <w:r w:rsidRPr="00BC409C">
              <w:rPr>
                <w:rFonts w:cs="Arial"/>
                <w:szCs w:val="18"/>
              </w:rPr>
              <w:tab/>
            </w:r>
            <w:r w:rsidRPr="00BC409C">
              <w:t>This UE feature group is applicable only for bands in Tables 5.2.2-1 in TS 38.101-5 [34] and HAPS operation bands in Clause 5.2 of TS 38.104 [35].</w:t>
            </w:r>
          </w:p>
          <w:p w14:paraId="0104EA9B" w14:textId="77777777" w:rsidR="006A4FC8" w:rsidRPr="00BC409C" w:rsidRDefault="006A4FC8" w:rsidP="006A4FC8">
            <w:pPr>
              <w:pStyle w:val="TAN"/>
            </w:pPr>
            <w:r w:rsidRPr="00BC409C">
              <w:t>NOTE 2:</w:t>
            </w:r>
            <w:r w:rsidRPr="00BC409C">
              <w:rPr>
                <w:rFonts w:cs="Arial"/>
                <w:szCs w:val="18"/>
              </w:rPr>
              <w:tab/>
            </w:r>
            <w:r w:rsidRPr="00BC409C">
              <w:t xml:space="preserve">A UE that does not report support of this feature and reports support of </w:t>
            </w:r>
            <w:r w:rsidRPr="00BC409C">
              <w:rPr>
                <w:i/>
                <w:iCs/>
              </w:rPr>
              <w:t>maxDurationDMRS-Bundling-r17</w:t>
            </w:r>
            <w:r w:rsidRPr="00BC409C">
              <w:t xml:space="preserve"> for an NTN band can perform DMRS bundling only in GSO scenario in the NTN band.</w:t>
            </w:r>
          </w:p>
          <w:p w14:paraId="34A8DF4D" w14:textId="77777777" w:rsidR="006A4FC8" w:rsidRPr="00BC409C" w:rsidRDefault="006A4FC8" w:rsidP="006A4FC8">
            <w:pPr>
              <w:pStyle w:val="TAN"/>
            </w:pPr>
            <w:r w:rsidRPr="00BC409C">
              <w:t>NOTE 3:</w:t>
            </w:r>
            <w:r w:rsidRPr="00BC409C">
              <w:rPr>
                <w:rFonts w:cs="Arial"/>
                <w:szCs w:val="18"/>
              </w:rPr>
              <w:tab/>
            </w:r>
            <w:r w:rsidRPr="00BC409C">
              <w:t>DM-RS bundling is only applicable for UL transmissions with pi/2 BPSK, BPSK, and QPSK modulation orders.</w:t>
            </w:r>
          </w:p>
          <w:p w14:paraId="4D8B6025" w14:textId="77777777" w:rsidR="006A4FC8" w:rsidRPr="00BC409C" w:rsidRDefault="006A4FC8" w:rsidP="006A4FC8">
            <w:pPr>
              <w:pStyle w:val="TAN"/>
              <w:rPr>
                <w:b/>
                <w:i/>
              </w:rPr>
            </w:pPr>
            <w:r w:rsidRPr="00BC409C">
              <w:t>NOTE 4:</w:t>
            </w:r>
            <w:r w:rsidRPr="00BC409C">
              <w:rPr>
                <w:rFonts w:cs="Arial"/>
                <w:szCs w:val="18"/>
              </w:rPr>
              <w:tab/>
            </w:r>
            <w:r w:rsidRPr="00BC409C">
              <w:t xml:space="preserve">For bands in Table 5.2.2-1 in TS 38.101-5 [34], reported value in </w:t>
            </w:r>
            <w:r w:rsidRPr="00BC409C">
              <w:rPr>
                <w:i/>
                <w:iCs/>
              </w:rPr>
              <w:t>maxDurationDMRS-Bundling-r17</w:t>
            </w:r>
            <w:r w:rsidRPr="00BC409C">
              <w:t xml:space="preserve"> is applied only for GSO scenario.</w:t>
            </w:r>
          </w:p>
        </w:tc>
        <w:tc>
          <w:tcPr>
            <w:tcW w:w="709" w:type="dxa"/>
          </w:tcPr>
          <w:p w14:paraId="76F4423E" w14:textId="77777777" w:rsidR="006A4FC8" w:rsidRPr="00BC409C" w:rsidRDefault="006A4FC8" w:rsidP="006A4FC8">
            <w:pPr>
              <w:pStyle w:val="TAL"/>
              <w:jc w:val="center"/>
            </w:pPr>
            <w:r w:rsidRPr="00BC409C">
              <w:t>Band</w:t>
            </w:r>
          </w:p>
        </w:tc>
        <w:tc>
          <w:tcPr>
            <w:tcW w:w="567" w:type="dxa"/>
          </w:tcPr>
          <w:p w14:paraId="139E421B" w14:textId="77777777" w:rsidR="006A4FC8" w:rsidRPr="00BC409C" w:rsidRDefault="006A4FC8" w:rsidP="006A4FC8">
            <w:pPr>
              <w:pStyle w:val="TAL"/>
              <w:jc w:val="center"/>
            </w:pPr>
            <w:r w:rsidRPr="00BC409C">
              <w:t>No</w:t>
            </w:r>
          </w:p>
        </w:tc>
        <w:tc>
          <w:tcPr>
            <w:tcW w:w="709" w:type="dxa"/>
          </w:tcPr>
          <w:p w14:paraId="395AC9C5" w14:textId="77777777" w:rsidR="006A4FC8" w:rsidRPr="00BC409C" w:rsidRDefault="006A4FC8" w:rsidP="006A4FC8">
            <w:pPr>
              <w:pStyle w:val="TAL"/>
              <w:jc w:val="center"/>
              <w:rPr>
                <w:bCs/>
                <w:iCs/>
              </w:rPr>
            </w:pPr>
            <w:r w:rsidRPr="00BC409C">
              <w:rPr>
                <w:bCs/>
                <w:iCs/>
              </w:rPr>
              <w:t>N/A</w:t>
            </w:r>
          </w:p>
        </w:tc>
        <w:tc>
          <w:tcPr>
            <w:tcW w:w="728" w:type="dxa"/>
          </w:tcPr>
          <w:p w14:paraId="6AFB5ABD" w14:textId="77777777" w:rsidR="006A4FC8" w:rsidRPr="00BC409C" w:rsidRDefault="006A4FC8" w:rsidP="006A4FC8">
            <w:pPr>
              <w:pStyle w:val="TAL"/>
              <w:jc w:val="center"/>
              <w:rPr>
                <w:bCs/>
                <w:iCs/>
              </w:rPr>
            </w:pPr>
            <w:r w:rsidRPr="00BC409C">
              <w:rPr>
                <w:bCs/>
                <w:iCs/>
              </w:rPr>
              <w:t>N/A</w:t>
            </w:r>
          </w:p>
        </w:tc>
      </w:tr>
      <w:tr w:rsidR="006A4FC8" w:rsidRPr="00BC409C" w14:paraId="43B5995C" w14:textId="77777777" w:rsidTr="00F6086A">
        <w:trPr>
          <w:cantSplit/>
          <w:tblHeader/>
        </w:trPr>
        <w:tc>
          <w:tcPr>
            <w:tcW w:w="6917" w:type="dxa"/>
          </w:tcPr>
          <w:p w14:paraId="4E73CEB5" w14:textId="77777777" w:rsidR="006A4FC8" w:rsidRPr="00BC409C" w:rsidRDefault="006A4FC8" w:rsidP="006A4FC8">
            <w:pPr>
              <w:pStyle w:val="TAL"/>
              <w:rPr>
                <w:rFonts w:cs="Arial"/>
                <w:b/>
                <w:bCs/>
                <w:i/>
                <w:iCs/>
                <w:szCs w:val="18"/>
              </w:rPr>
            </w:pPr>
            <w:bookmarkStart w:id="42" w:name="_Hlk42794445"/>
            <w:r w:rsidRPr="00BC409C">
              <w:rPr>
                <w:rFonts w:cs="Arial"/>
                <w:b/>
                <w:bCs/>
                <w:i/>
                <w:iCs/>
                <w:szCs w:val="18"/>
              </w:rPr>
              <w:t>olpc-SRS-Pos-r16</w:t>
            </w:r>
          </w:p>
          <w:bookmarkEnd w:id="42"/>
          <w:p w14:paraId="4BCDE758" w14:textId="77777777" w:rsidR="006A4FC8" w:rsidRPr="00BC409C" w:rsidRDefault="006A4FC8" w:rsidP="006A4FC8">
            <w:pPr>
              <w:pStyle w:val="TAL"/>
              <w:rPr>
                <w:rFonts w:cs="Arial"/>
                <w:bCs/>
                <w:iCs/>
                <w:szCs w:val="18"/>
              </w:rPr>
            </w:pPr>
            <w:r w:rsidRPr="00BC409C">
              <w:rPr>
                <w:rFonts w:cs="Arial"/>
                <w:bCs/>
                <w:iCs/>
                <w:szCs w:val="18"/>
              </w:rPr>
              <w:t>Indicates whether the UE supports OLPC for SRS for positioning. The capability signalling comprises the following parameters.</w:t>
            </w:r>
          </w:p>
          <w:p w14:paraId="353102E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448E28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6B2859D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060BA1C4" w14:textId="77777777" w:rsidR="006A4FC8" w:rsidRPr="00BC409C" w:rsidRDefault="006A4FC8" w:rsidP="006A4FC8">
            <w:pPr>
              <w:pStyle w:val="TAN"/>
              <w:ind w:hanging="533"/>
            </w:pPr>
            <w:r w:rsidRPr="00BC409C">
              <w:t>NOTE:</w:t>
            </w:r>
            <w:r w:rsidRPr="00BC409C">
              <w:rPr>
                <w:rFonts w:cs="Arial"/>
                <w:iCs/>
                <w:szCs w:val="18"/>
              </w:rPr>
              <w:tab/>
            </w:r>
            <w:r w:rsidRPr="00BC409C">
              <w:t>A PRS from a PRS-only TP is treated as PRS from a non-serving cell.</w:t>
            </w:r>
          </w:p>
          <w:p w14:paraId="07499E12" w14:textId="77777777" w:rsidR="006A4FC8" w:rsidRPr="00BC409C" w:rsidRDefault="006A4FC8" w:rsidP="006A4FC8">
            <w:pPr>
              <w:pStyle w:val="TAN"/>
              <w:ind w:hanging="533"/>
            </w:pPr>
          </w:p>
          <w:p w14:paraId="2E41BF0E" w14:textId="77777777" w:rsidR="006A4FC8" w:rsidRPr="00BC409C" w:rsidRDefault="006A4FC8" w:rsidP="006A4FC8">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maxNumberPathLossEstimatePerServing-r16 </w:t>
            </w:r>
            <w:r w:rsidRPr="00BC409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C409C">
              <w:rPr>
                <w:rFonts w:ascii="Arial" w:hAnsi="Arial" w:cs="Arial"/>
                <w:i/>
                <w:iCs/>
                <w:sz w:val="18"/>
                <w:szCs w:val="18"/>
              </w:rPr>
              <w:t>olpc-SRS-PosBasedOnPRS-Serving-r16,</w:t>
            </w:r>
            <w:r w:rsidRPr="00BC409C">
              <w:rPr>
                <w:rFonts w:ascii="Arial" w:hAnsi="Arial" w:cs="Arial"/>
                <w:i/>
                <w:sz w:val="18"/>
                <w:szCs w:val="18"/>
              </w:rPr>
              <w:t xml:space="preserve"> olpc-SRS-PosBasedOnSSB-Neigh-r16</w:t>
            </w:r>
            <w:r w:rsidRPr="00BC409C">
              <w:rPr>
                <w:rFonts w:ascii="Arial" w:hAnsi="Arial" w:cs="Arial"/>
                <w:i/>
                <w:iCs/>
                <w:sz w:val="18"/>
                <w:szCs w:val="18"/>
              </w:rPr>
              <w:t xml:space="preserve"> </w:t>
            </w:r>
            <w:r w:rsidRPr="00BC409C">
              <w:rPr>
                <w:rFonts w:ascii="Arial" w:hAnsi="Arial" w:cs="Arial"/>
                <w:sz w:val="18"/>
                <w:szCs w:val="18"/>
              </w:rPr>
              <w:t xml:space="preserve">and </w:t>
            </w:r>
            <w:r w:rsidRPr="00BC409C">
              <w:rPr>
                <w:rFonts w:ascii="Arial" w:hAnsi="Arial" w:cs="Arial"/>
                <w:i/>
                <w:sz w:val="18"/>
                <w:szCs w:val="18"/>
              </w:rPr>
              <w:t>olpc-SRS-PosBasedOnPRS-Neigh-r16.</w:t>
            </w:r>
            <w:r w:rsidRPr="00BC409C">
              <w:rPr>
                <w:rFonts w:ascii="Arial" w:hAnsi="Arial" w:cs="Arial"/>
                <w:sz w:val="18"/>
                <w:szCs w:val="18"/>
              </w:rPr>
              <w:t xml:space="preserve"> Otherwise, the UE does not include this field.</w:t>
            </w:r>
          </w:p>
        </w:tc>
        <w:tc>
          <w:tcPr>
            <w:tcW w:w="709" w:type="dxa"/>
          </w:tcPr>
          <w:p w14:paraId="2B4B3D80" w14:textId="77777777" w:rsidR="006A4FC8" w:rsidRPr="00BC409C" w:rsidRDefault="006A4FC8" w:rsidP="006A4FC8">
            <w:pPr>
              <w:pStyle w:val="TAL"/>
              <w:jc w:val="center"/>
            </w:pPr>
            <w:r w:rsidRPr="00BC409C">
              <w:rPr>
                <w:rFonts w:cs="Arial"/>
                <w:bCs/>
                <w:iCs/>
                <w:szCs w:val="18"/>
              </w:rPr>
              <w:t>Band</w:t>
            </w:r>
          </w:p>
        </w:tc>
        <w:tc>
          <w:tcPr>
            <w:tcW w:w="567" w:type="dxa"/>
          </w:tcPr>
          <w:p w14:paraId="008320EF" w14:textId="77777777" w:rsidR="006A4FC8" w:rsidRPr="00BC409C" w:rsidRDefault="006A4FC8" w:rsidP="006A4FC8">
            <w:pPr>
              <w:pStyle w:val="TAL"/>
              <w:jc w:val="center"/>
            </w:pPr>
            <w:r w:rsidRPr="00BC409C">
              <w:rPr>
                <w:rFonts w:cs="Arial"/>
                <w:bCs/>
                <w:iCs/>
                <w:szCs w:val="18"/>
              </w:rPr>
              <w:t>No</w:t>
            </w:r>
          </w:p>
        </w:tc>
        <w:tc>
          <w:tcPr>
            <w:tcW w:w="709" w:type="dxa"/>
          </w:tcPr>
          <w:p w14:paraId="4193249A" w14:textId="77777777" w:rsidR="006A4FC8" w:rsidRPr="00BC409C" w:rsidRDefault="006A4FC8" w:rsidP="006A4FC8">
            <w:pPr>
              <w:pStyle w:val="TAL"/>
              <w:jc w:val="center"/>
            </w:pPr>
            <w:r w:rsidRPr="00BC409C">
              <w:rPr>
                <w:bCs/>
                <w:iCs/>
              </w:rPr>
              <w:t>N/A</w:t>
            </w:r>
          </w:p>
        </w:tc>
        <w:tc>
          <w:tcPr>
            <w:tcW w:w="728" w:type="dxa"/>
          </w:tcPr>
          <w:p w14:paraId="44EFEF21" w14:textId="77777777" w:rsidR="006A4FC8" w:rsidRPr="00BC409C" w:rsidRDefault="006A4FC8" w:rsidP="006A4FC8">
            <w:pPr>
              <w:pStyle w:val="TAL"/>
              <w:jc w:val="center"/>
            </w:pPr>
            <w:r w:rsidRPr="00BC409C">
              <w:rPr>
                <w:bCs/>
                <w:iCs/>
              </w:rPr>
              <w:t>N/A</w:t>
            </w:r>
          </w:p>
        </w:tc>
      </w:tr>
      <w:tr w:rsidR="006A4FC8" w:rsidRPr="00BC409C" w14:paraId="481BF3FC" w14:textId="77777777" w:rsidTr="00F6086A">
        <w:trPr>
          <w:cantSplit/>
          <w:tblHeader/>
        </w:trPr>
        <w:tc>
          <w:tcPr>
            <w:tcW w:w="6917" w:type="dxa"/>
          </w:tcPr>
          <w:p w14:paraId="28C92621" w14:textId="77777777" w:rsidR="006A4FC8" w:rsidRPr="00BC409C" w:rsidRDefault="006A4FC8" w:rsidP="006A4FC8">
            <w:pPr>
              <w:pStyle w:val="TAL"/>
              <w:rPr>
                <w:rFonts w:cs="Arial"/>
                <w:b/>
                <w:bCs/>
                <w:i/>
                <w:iCs/>
                <w:szCs w:val="18"/>
              </w:rPr>
            </w:pPr>
            <w:r w:rsidRPr="00BC409C">
              <w:rPr>
                <w:rFonts w:cs="Arial"/>
                <w:b/>
                <w:bCs/>
                <w:i/>
                <w:iCs/>
                <w:szCs w:val="18"/>
              </w:rPr>
              <w:lastRenderedPageBreak/>
              <w:t>olpc-SRS-PosRRC-Inactive-r17</w:t>
            </w:r>
          </w:p>
          <w:p w14:paraId="47C8934F" w14:textId="77777777" w:rsidR="006A4FC8" w:rsidRPr="00BC409C" w:rsidRDefault="006A4FC8" w:rsidP="006A4FC8">
            <w:pPr>
              <w:pStyle w:val="TAL"/>
              <w:rPr>
                <w:rFonts w:cs="Arial"/>
                <w:bCs/>
                <w:iCs/>
                <w:szCs w:val="18"/>
              </w:rPr>
            </w:pPr>
            <w:r w:rsidRPr="00BC409C">
              <w:rPr>
                <w:rFonts w:cs="Arial"/>
                <w:bCs/>
                <w:iCs/>
                <w:szCs w:val="18"/>
              </w:rPr>
              <w:t>Indicates whether the UE supports OLPC for SRS for positioning in RRC_INACTIVE. The capability signalling comprises the following parameters.</w:t>
            </w:r>
          </w:p>
          <w:p w14:paraId="74C816F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olpc-SRS-PosBasedOnPRS-Serving-r16 </w:t>
            </w:r>
            <w:r w:rsidRPr="00BC409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C409C">
              <w:rPr>
                <w:rFonts w:ascii="Arial" w:hAnsi="Arial" w:cs="Arial"/>
                <w:i/>
                <w:iCs/>
                <w:sz w:val="18"/>
                <w:szCs w:val="18"/>
              </w:rPr>
              <w:t>NR-DL-PRS-ProcessingCapability-r16</w:t>
            </w:r>
            <w:r w:rsidRPr="00BC409C">
              <w:rPr>
                <w:rFonts w:ascii="Arial" w:hAnsi="Arial" w:cs="Arial"/>
                <w:sz w:val="18"/>
                <w:szCs w:val="18"/>
              </w:rPr>
              <w:t xml:space="preserve"> defined in TS 37.355 [22], and </w:t>
            </w:r>
            <w:r w:rsidRPr="00BC409C">
              <w:rPr>
                <w:rFonts w:ascii="Arial" w:hAnsi="Arial" w:cs="Arial"/>
                <w:i/>
                <w:iCs/>
                <w:sz w:val="18"/>
                <w:szCs w:val="18"/>
              </w:rPr>
              <w:t>srs-PosResourcesRRC-Inactive-r17</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B24DBD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olpc-SRS-PosBasedOnSSB-Neigh-r16 </w:t>
            </w:r>
            <w:r w:rsidRPr="00BC409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C409C">
              <w:rPr>
                <w:rFonts w:ascii="Arial" w:hAnsi="Arial" w:cs="Arial"/>
                <w:i/>
                <w:iCs/>
                <w:sz w:val="18"/>
                <w:szCs w:val="18"/>
              </w:rPr>
              <w:t>srs-PosResourcesRRC-Inactive-r17</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10129B4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olpc-SRS-PosBasedOnPRS-Neigh-r16 </w:t>
            </w:r>
            <w:r w:rsidRPr="00BC409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C409C">
              <w:rPr>
                <w:rFonts w:ascii="Arial" w:hAnsi="Arial" w:cs="Arial"/>
                <w:i/>
                <w:iCs/>
                <w:sz w:val="18"/>
                <w:szCs w:val="18"/>
              </w:rPr>
              <w:t>olpc-SRS-PosBasedOnPRS-Serving-r16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4DABF6A" w14:textId="77777777" w:rsidR="006A4FC8" w:rsidRPr="00BC409C" w:rsidRDefault="006A4FC8" w:rsidP="006A4FC8">
            <w:pPr>
              <w:pStyle w:val="TAN"/>
            </w:pPr>
            <w:r w:rsidRPr="00BC409C">
              <w:t>NOTE:</w:t>
            </w:r>
            <w:r w:rsidRPr="00BC409C">
              <w:rPr>
                <w:rFonts w:cs="Arial"/>
                <w:iCs/>
                <w:szCs w:val="18"/>
              </w:rPr>
              <w:tab/>
            </w:r>
            <w:r w:rsidRPr="00BC409C">
              <w:t>A PRS from a PRS-only TP is treated as PRS from a non-serving cell.</w:t>
            </w:r>
          </w:p>
          <w:p w14:paraId="46EE2531" w14:textId="77777777" w:rsidR="006A4FC8" w:rsidRPr="00BC409C" w:rsidRDefault="006A4FC8" w:rsidP="006A4FC8">
            <w:pPr>
              <w:pStyle w:val="TAN"/>
              <w:ind w:left="568" w:hanging="284"/>
            </w:pPr>
          </w:p>
          <w:p w14:paraId="3915A0EB" w14:textId="77777777" w:rsidR="006A4FC8" w:rsidRPr="00BC409C" w:rsidRDefault="006A4FC8" w:rsidP="006A4FC8">
            <w:pPr>
              <w:pStyle w:val="TAL"/>
              <w:ind w:left="568" w:hanging="284"/>
              <w:rPr>
                <w:rFonts w:cs="Arial"/>
                <w:b/>
                <w:bCs/>
                <w:i/>
                <w:iCs/>
                <w:szCs w:val="18"/>
              </w:rPr>
            </w:pPr>
            <w:r w:rsidRPr="00BC409C">
              <w:rPr>
                <w:rFonts w:cs="Arial"/>
                <w:i/>
                <w:szCs w:val="18"/>
              </w:rPr>
              <w:t>-</w:t>
            </w:r>
            <w:r w:rsidRPr="00BC409C">
              <w:rPr>
                <w:rFonts w:cs="Arial"/>
                <w:szCs w:val="18"/>
              </w:rPr>
              <w:tab/>
            </w:r>
            <w:r w:rsidRPr="00BC409C">
              <w:rPr>
                <w:rFonts w:cs="Arial"/>
                <w:i/>
                <w:szCs w:val="18"/>
              </w:rPr>
              <w:t xml:space="preserve">maxNumberPathLossEstimatePerServing-r16 </w:t>
            </w:r>
            <w:r w:rsidRPr="00BC409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C409C">
              <w:rPr>
                <w:rFonts w:cs="Arial"/>
                <w:i/>
                <w:iCs/>
                <w:szCs w:val="18"/>
              </w:rPr>
              <w:t>olpc-SRS-PosBasedOnPRS-Serving-r16,</w:t>
            </w:r>
            <w:r w:rsidRPr="00BC409C">
              <w:rPr>
                <w:rFonts w:cs="Arial"/>
                <w:i/>
                <w:szCs w:val="18"/>
              </w:rPr>
              <w:t xml:space="preserve"> olpc-SRS-PosBasedOnSSB-Neigh-r16</w:t>
            </w:r>
            <w:r w:rsidRPr="00BC409C">
              <w:rPr>
                <w:rFonts w:cs="Arial"/>
                <w:i/>
                <w:iCs/>
                <w:szCs w:val="18"/>
              </w:rPr>
              <w:t xml:space="preserve"> </w:t>
            </w:r>
            <w:r w:rsidRPr="00BC409C">
              <w:rPr>
                <w:rFonts w:cs="Arial"/>
                <w:szCs w:val="18"/>
              </w:rPr>
              <w:t xml:space="preserve">and </w:t>
            </w:r>
            <w:r w:rsidRPr="00BC409C">
              <w:rPr>
                <w:rFonts w:cs="Arial"/>
                <w:i/>
                <w:szCs w:val="18"/>
              </w:rPr>
              <w:t>olpc-SRS-PosBasedOnPRS-Neigh-r16.</w:t>
            </w:r>
            <w:r w:rsidRPr="00BC409C">
              <w:rPr>
                <w:rFonts w:cs="Arial"/>
                <w:szCs w:val="18"/>
              </w:rPr>
              <w:t xml:space="preserve"> Otherwise, the UE does not include this field.</w:t>
            </w:r>
          </w:p>
        </w:tc>
        <w:tc>
          <w:tcPr>
            <w:tcW w:w="709" w:type="dxa"/>
          </w:tcPr>
          <w:p w14:paraId="0DCB223A"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44ECD02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BFA5424" w14:textId="77777777" w:rsidR="006A4FC8" w:rsidRPr="00BC409C" w:rsidRDefault="006A4FC8" w:rsidP="006A4FC8">
            <w:pPr>
              <w:pStyle w:val="TAL"/>
              <w:jc w:val="center"/>
              <w:rPr>
                <w:bCs/>
                <w:iCs/>
              </w:rPr>
            </w:pPr>
            <w:r w:rsidRPr="00BC409C">
              <w:rPr>
                <w:bCs/>
                <w:iCs/>
              </w:rPr>
              <w:t>N/A</w:t>
            </w:r>
          </w:p>
        </w:tc>
        <w:tc>
          <w:tcPr>
            <w:tcW w:w="728" w:type="dxa"/>
          </w:tcPr>
          <w:p w14:paraId="5D7AB91A" w14:textId="77777777" w:rsidR="006A4FC8" w:rsidRPr="00BC409C" w:rsidRDefault="006A4FC8" w:rsidP="006A4FC8">
            <w:pPr>
              <w:pStyle w:val="TAL"/>
              <w:jc w:val="center"/>
              <w:rPr>
                <w:bCs/>
                <w:iCs/>
              </w:rPr>
            </w:pPr>
            <w:r w:rsidRPr="00BC409C">
              <w:rPr>
                <w:bCs/>
                <w:iCs/>
              </w:rPr>
              <w:t>N/A</w:t>
            </w:r>
          </w:p>
        </w:tc>
      </w:tr>
      <w:tr w:rsidR="006A4FC8" w:rsidRPr="00BC409C" w14:paraId="0910AA0E" w14:textId="77777777" w:rsidTr="00F6086A">
        <w:trPr>
          <w:cantSplit/>
          <w:tblHeader/>
        </w:trPr>
        <w:tc>
          <w:tcPr>
            <w:tcW w:w="6917" w:type="dxa"/>
          </w:tcPr>
          <w:p w14:paraId="736BE6B5" w14:textId="77777777" w:rsidR="006A4FC8" w:rsidRPr="00BC409C" w:rsidRDefault="006A4FC8" w:rsidP="006A4FC8">
            <w:pPr>
              <w:pStyle w:val="TAL"/>
              <w:rPr>
                <w:b/>
                <w:i/>
              </w:rPr>
            </w:pPr>
            <w:r w:rsidRPr="00BC409C">
              <w:rPr>
                <w:b/>
                <w:i/>
              </w:rPr>
              <w:t>oneShotHARQ-feedbackPhy-Priority-r17</w:t>
            </w:r>
          </w:p>
          <w:p w14:paraId="0D7E97A2" w14:textId="77777777" w:rsidR="006A4FC8" w:rsidRPr="00BC409C" w:rsidRDefault="006A4FC8" w:rsidP="006A4FC8">
            <w:pPr>
              <w:pStyle w:val="TAL"/>
            </w:pPr>
            <w:r w:rsidRPr="00BC409C">
              <w:t>Indicates whether the UE supports transmission of type 3 HARQ-ACK codebook using the first or second PUCCH configuration based on PHY priority indication in the triggering DCI.</w:t>
            </w:r>
          </w:p>
          <w:p w14:paraId="4C8BC84A" w14:textId="77777777" w:rsidR="006A4FC8" w:rsidRPr="00BC409C" w:rsidRDefault="006A4FC8" w:rsidP="006A4FC8">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twoHARQ-ACK-Codebook-type1-r16</w:t>
            </w:r>
            <w:r w:rsidRPr="00BC409C">
              <w:t>.</w:t>
            </w:r>
          </w:p>
        </w:tc>
        <w:tc>
          <w:tcPr>
            <w:tcW w:w="709" w:type="dxa"/>
          </w:tcPr>
          <w:p w14:paraId="298F9FB1" w14:textId="77777777" w:rsidR="006A4FC8" w:rsidRPr="00BC409C" w:rsidRDefault="006A4FC8" w:rsidP="006A4FC8">
            <w:pPr>
              <w:pStyle w:val="TAL"/>
              <w:jc w:val="center"/>
              <w:rPr>
                <w:rFonts w:cs="Arial"/>
                <w:bCs/>
                <w:iCs/>
                <w:szCs w:val="18"/>
              </w:rPr>
            </w:pPr>
            <w:r w:rsidRPr="00BC409C">
              <w:t>Band</w:t>
            </w:r>
          </w:p>
        </w:tc>
        <w:tc>
          <w:tcPr>
            <w:tcW w:w="567" w:type="dxa"/>
          </w:tcPr>
          <w:p w14:paraId="05EE16DB" w14:textId="77777777" w:rsidR="006A4FC8" w:rsidRPr="00BC409C" w:rsidRDefault="006A4FC8" w:rsidP="006A4FC8">
            <w:pPr>
              <w:pStyle w:val="TAL"/>
              <w:jc w:val="center"/>
              <w:rPr>
                <w:rFonts w:cs="Arial"/>
                <w:bCs/>
                <w:iCs/>
                <w:szCs w:val="18"/>
              </w:rPr>
            </w:pPr>
            <w:r w:rsidRPr="00BC409C">
              <w:t>No</w:t>
            </w:r>
          </w:p>
        </w:tc>
        <w:tc>
          <w:tcPr>
            <w:tcW w:w="709" w:type="dxa"/>
          </w:tcPr>
          <w:p w14:paraId="19EF82F6" w14:textId="77777777" w:rsidR="006A4FC8" w:rsidRPr="00BC409C" w:rsidRDefault="006A4FC8" w:rsidP="006A4FC8">
            <w:pPr>
              <w:pStyle w:val="TAL"/>
              <w:jc w:val="center"/>
              <w:rPr>
                <w:bCs/>
                <w:iCs/>
              </w:rPr>
            </w:pPr>
            <w:r w:rsidRPr="00BC409C">
              <w:t>N/A</w:t>
            </w:r>
          </w:p>
        </w:tc>
        <w:tc>
          <w:tcPr>
            <w:tcW w:w="728" w:type="dxa"/>
          </w:tcPr>
          <w:p w14:paraId="147FE213" w14:textId="77777777" w:rsidR="006A4FC8" w:rsidRPr="00BC409C" w:rsidRDefault="006A4FC8" w:rsidP="006A4FC8">
            <w:pPr>
              <w:pStyle w:val="TAL"/>
              <w:jc w:val="center"/>
              <w:rPr>
                <w:bCs/>
                <w:iCs/>
              </w:rPr>
            </w:pPr>
            <w:r w:rsidRPr="00BC409C">
              <w:t>N/A</w:t>
            </w:r>
          </w:p>
        </w:tc>
      </w:tr>
      <w:tr w:rsidR="006A4FC8" w:rsidRPr="00BC409C" w14:paraId="03D1A500" w14:textId="77777777" w:rsidTr="00F6086A">
        <w:trPr>
          <w:cantSplit/>
          <w:tblHeader/>
        </w:trPr>
        <w:tc>
          <w:tcPr>
            <w:tcW w:w="6917" w:type="dxa"/>
          </w:tcPr>
          <w:p w14:paraId="5F588292" w14:textId="77777777" w:rsidR="006A4FC8" w:rsidRPr="00BC409C" w:rsidRDefault="006A4FC8" w:rsidP="006A4FC8">
            <w:pPr>
              <w:pStyle w:val="TAL"/>
              <w:rPr>
                <w:b/>
                <w:i/>
              </w:rPr>
            </w:pPr>
            <w:r w:rsidRPr="00BC409C">
              <w:rPr>
                <w:b/>
                <w:i/>
              </w:rPr>
              <w:t>oneShotHARQ-feedbackTriggeredByDCI-1-2-r17</w:t>
            </w:r>
          </w:p>
          <w:p w14:paraId="619610AD" w14:textId="77777777" w:rsidR="006A4FC8" w:rsidRPr="00BC409C" w:rsidRDefault="006A4FC8" w:rsidP="006A4FC8">
            <w:pPr>
              <w:pStyle w:val="TAL"/>
            </w:pPr>
            <w:r w:rsidRPr="00BC409C">
              <w:t>Indicates whether the UE supports one-shot HARQ ACK feedback triggered by DCI format 1_2, comprised of the following functional components:</w:t>
            </w:r>
          </w:p>
          <w:p w14:paraId="550A9D6E"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 xml:space="preserve">Supports feedback of type 3 HARQ-ACK codebook, triggered by a DCI 1_2 scheduling a </w:t>
            </w:r>
            <w:proofErr w:type="gramStart"/>
            <w:r w:rsidRPr="00BC409C">
              <w:rPr>
                <w:rFonts w:ascii="Arial" w:hAnsi="Arial" w:cs="Arial"/>
                <w:sz w:val="18"/>
                <w:szCs w:val="18"/>
                <w:lang w:eastAsia="en-GB"/>
              </w:rPr>
              <w:t>PDSCH;</w:t>
            </w:r>
            <w:proofErr w:type="gramEnd"/>
          </w:p>
          <w:p w14:paraId="134663F9"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i/>
                <w:sz w:val="18"/>
                <w:szCs w:val="18"/>
              </w:rPr>
              <w:tab/>
            </w:r>
            <w:r w:rsidRPr="00BC409C">
              <w:rPr>
                <w:rFonts w:ascii="Arial" w:hAnsi="Arial" w:cs="Arial"/>
                <w:sz w:val="18"/>
                <w:szCs w:val="18"/>
                <w:lang w:eastAsia="en-GB"/>
              </w:rPr>
              <w:t>Supports feedback of type 3 HARQ-ACK codebook, triggered by a DCI 1_2 without scheduling a PDSCH using a reserved FDRA value.</w:t>
            </w:r>
          </w:p>
          <w:p w14:paraId="0E760739" w14:textId="77777777" w:rsidR="006A4FC8" w:rsidRPr="00BC409C" w:rsidRDefault="006A4FC8" w:rsidP="006A4FC8">
            <w:pPr>
              <w:pStyle w:val="TAL"/>
              <w:rPr>
                <w:rFonts w:cs="Arial"/>
                <w:b/>
                <w:bCs/>
                <w:i/>
                <w:iCs/>
                <w:szCs w:val="18"/>
              </w:rPr>
            </w:pPr>
            <w:r w:rsidRPr="00BC409C">
              <w:t xml:space="preserve">A UE supporting this feature shall also indicate support of </w:t>
            </w:r>
            <w:r w:rsidRPr="00BC409C">
              <w:rPr>
                <w:i/>
                <w:iCs/>
              </w:rPr>
              <w:t>oneShotHARQ-feedback-r16</w:t>
            </w:r>
            <w:r w:rsidRPr="00BC409C">
              <w:t xml:space="preserve"> and </w:t>
            </w:r>
            <w:r w:rsidRPr="00BC409C">
              <w:rPr>
                <w:i/>
                <w:iCs/>
              </w:rPr>
              <w:t>dci-Format1-2And0-2-r16</w:t>
            </w:r>
            <w:r w:rsidRPr="00BC409C">
              <w:t>.</w:t>
            </w:r>
          </w:p>
        </w:tc>
        <w:tc>
          <w:tcPr>
            <w:tcW w:w="709" w:type="dxa"/>
          </w:tcPr>
          <w:p w14:paraId="60FFDF49" w14:textId="77777777" w:rsidR="006A4FC8" w:rsidRPr="00BC409C" w:rsidRDefault="006A4FC8" w:rsidP="006A4FC8">
            <w:pPr>
              <w:pStyle w:val="TAL"/>
              <w:jc w:val="center"/>
              <w:rPr>
                <w:rFonts w:cs="Arial"/>
                <w:bCs/>
                <w:iCs/>
                <w:szCs w:val="18"/>
              </w:rPr>
            </w:pPr>
            <w:r w:rsidRPr="00BC409C">
              <w:t>Band</w:t>
            </w:r>
          </w:p>
        </w:tc>
        <w:tc>
          <w:tcPr>
            <w:tcW w:w="567" w:type="dxa"/>
          </w:tcPr>
          <w:p w14:paraId="5325DB98" w14:textId="77777777" w:rsidR="006A4FC8" w:rsidRPr="00BC409C" w:rsidRDefault="006A4FC8" w:rsidP="006A4FC8">
            <w:pPr>
              <w:pStyle w:val="TAL"/>
              <w:jc w:val="center"/>
              <w:rPr>
                <w:rFonts w:cs="Arial"/>
                <w:bCs/>
                <w:iCs/>
                <w:szCs w:val="18"/>
              </w:rPr>
            </w:pPr>
            <w:r w:rsidRPr="00BC409C">
              <w:t>No</w:t>
            </w:r>
          </w:p>
        </w:tc>
        <w:tc>
          <w:tcPr>
            <w:tcW w:w="709" w:type="dxa"/>
          </w:tcPr>
          <w:p w14:paraId="6E663B85" w14:textId="77777777" w:rsidR="006A4FC8" w:rsidRPr="00BC409C" w:rsidRDefault="006A4FC8" w:rsidP="006A4FC8">
            <w:pPr>
              <w:pStyle w:val="TAL"/>
              <w:jc w:val="center"/>
              <w:rPr>
                <w:bCs/>
                <w:iCs/>
              </w:rPr>
            </w:pPr>
            <w:r w:rsidRPr="00BC409C">
              <w:t>N/A</w:t>
            </w:r>
          </w:p>
        </w:tc>
        <w:tc>
          <w:tcPr>
            <w:tcW w:w="728" w:type="dxa"/>
          </w:tcPr>
          <w:p w14:paraId="63064D55" w14:textId="77777777" w:rsidR="006A4FC8" w:rsidRPr="00BC409C" w:rsidRDefault="006A4FC8" w:rsidP="006A4FC8">
            <w:pPr>
              <w:pStyle w:val="TAL"/>
              <w:jc w:val="center"/>
              <w:rPr>
                <w:bCs/>
                <w:iCs/>
              </w:rPr>
            </w:pPr>
            <w:r w:rsidRPr="00BC409C">
              <w:t>N/A</w:t>
            </w:r>
          </w:p>
        </w:tc>
      </w:tr>
      <w:tr w:rsidR="006A4FC8" w:rsidRPr="00BC409C" w14:paraId="6EE45566" w14:textId="77777777" w:rsidTr="00F6086A">
        <w:trPr>
          <w:cantSplit/>
          <w:tblHeader/>
        </w:trPr>
        <w:tc>
          <w:tcPr>
            <w:tcW w:w="6917" w:type="dxa"/>
          </w:tcPr>
          <w:p w14:paraId="1CB3B2CA" w14:textId="77777777" w:rsidR="006A4FC8" w:rsidRPr="00BC409C" w:rsidRDefault="006A4FC8" w:rsidP="006A4FC8">
            <w:pPr>
              <w:pStyle w:val="TAL"/>
              <w:rPr>
                <w:b/>
                <w:bCs/>
                <w:i/>
                <w:iCs/>
              </w:rPr>
            </w:pPr>
            <w:r w:rsidRPr="00BC409C">
              <w:rPr>
                <w:b/>
                <w:bCs/>
                <w:i/>
                <w:iCs/>
              </w:rPr>
              <w:t>oneSlotPeriodicTRS-r16</w:t>
            </w:r>
          </w:p>
          <w:p w14:paraId="34DEB54B" w14:textId="77777777" w:rsidR="006A4FC8" w:rsidRPr="00BC409C" w:rsidRDefault="006A4FC8" w:rsidP="006A4FC8">
            <w:pPr>
              <w:pStyle w:val="TAL"/>
              <w:rPr>
                <w:rFonts w:cs="Arial"/>
                <w:b/>
                <w:bCs/>
                <w:i/>
                <w:iCs/>
                <w:szCs w:val="18"/>
              </w:rPr>
            </w:pPr>
            <w:r w:rsidRPr="00BC409C">
              <w:rPr>
                <w:bCs/>
                <w:iCs/>
              </w:rPr>
              <w:t xml:space="preserve">Indicates whether the UE supports one-slot periodic TRS configuration only when no two consecutive slots are indicated as downlink slots by </w:t>
            </w:r>
            <w:r w:rsidRPr="00BC409C">
              <w:rPr>
                <w:bCs/>
                <w:i/>
                <w:iCs/>
              </w:rPr>
              <w:t>tdd-UL-DL-ConfigurationCommon</w:t>
            </w:r>
            <w:r w:rsidRPr="00BC409C">
              <w:rPr>
                <w:bCs/>
                <w:iCs/>
              </w:rPr>
              <w:t xml:space="preserve"> or </w:t>
            </w:r>
            <w:r w:rsidRPr="00BC409C">
              <w:rPr>
                <w:bCs/>
                <w:i/>
                <w:iCs/>
              </w:rPr>
              <w:t>tdd-UL-DL-ConfigDedicated</w:t>
            </w:r>
            <w:r w:rsidRPr="00BC409C">
              <w:rPr>
                <w:bCs/>
                <w:iCs/>
              </w:rPr>
              <w:t xml:space="preserve">. If the UE supports this feature, the UE needs to report </w:t>
            </w:r>
            <w:r w:rsidRPr="00BC409C">
              <w:rPr>
                <w:bCs/>
                <w:i/>
                <w:iCs/>
              </w:rPr>
              <w:t>csi-RS-ForTracking</w:t>
            </w:r>
            <w:r w:rsidRPr="00BC409C">
              <w:rPr>
                <w:bCs/>
                <w:iCs/>
              </w:rPr>
              <w:t>.</w:t>
            </w:r>
          </w:p>
        </w:tc>
        <w:tc>
          <w:tcPr>
            <w:tcW w:w="709" w:type="dxa"/>
          </w:tcPr>
          <w:p w14:paraId="5EDDC3C7" w14:textId="77777777" w:rsidR="006A4FC8" w:rsidRPr="00BC409C" w:rsidRDefault="006A4FC8" w:rsidP="006A4FC8">
            <w:pPr>
              <w:pStyle w:val="TAL"/>
              <w:jc w:val="center"/>
              <w:rPr>
                <w:rFonts w:cs="Arial"/>
                <w:bCs/>
                <w:iCs/>
                <w:szCs w:val="18"/>
              </w:rPr>
            </w:pPr>
            <w:r w:rsidRPr="00BC409C">
              <w:rPr>
                <w:bCs/>
                <w:iCs/>
              </w:rPr>
              <w:t>Band</w:t>
            </w:r>
          </w:p>
        </w:tc>
        <w:tc>
          <w:tcPr>
            <w:tcW w:w="567" w:type="dxa"/>
          </w:tcPr>
          <w:p w14:paraId="7CAC98B5" w14:textId="77777777" w:rsidR="006A4FC8" w:rsidRPr="00BC409C" w:rsidRDefault="006A4FC8" w:rsidP="006A4FC8">
            <w:pPr>
              <w:pStyle w:val="TAL"/>
              <w:jc w:val="center"/>
              <w:rPr>
                <w:rFonts w:cs="Arial"/>
                <w:bCs/>
                <w:iCs/>
                <w:szCs w:val="18"/>
              </w:rPr>
            </w:pPr>
            <w:r w:rsidRPr="00BC409C">
              <w:rPr>
                <w:bCs/>
                <w:iCs/>
              </w:rPr>
              <w:t>No</w:t>
            </w:r>
          </w:p>
        </w:tc>
        <w:tc>
          <w:tcPr>
            <w:tcW w:w="709" w:type="dxa"/>
          </w:tcPr>
          <w:p w14:paraId="046B5BC8" w14:textId="77777777" w:rsidR="006A4FC8" w:rsidRPr="00BC409C" w:rsidRDefault="006A4FC8" w:rsidP="006A4FC8">
            <w:pPr>
              <w:pStyle w:val="TAL"/>
              <w:jc w:val="center"/>
              <w:rPr>
                <w:rFonts w:cs="Arial"/>
                <w:bCs/>
                <w:iCs/>
                <w:szCs w:val="18"/>
              </w:rPr>
            </w:pPr>
            <w:r w:rsidRPr="00BC409C">
              <w:rPr>
                <w:bCs/>
                <w:iCs/>
              </w:rPr>
              <w:t>TDD only</w:t>
            </w:r>
          </w:p>
        </w:tc>
        <w:tc>
          <w:tcPr>
            <w:tcW w:w="728" w:type="dxa"/>
          </w:tcPr>
          <w:p w14:paraId="25ACBD3B" w14:textId="77777777" w:rsidR="006A4FC8" w:rsidRPr="00BC409C" w:rsidRDefault="006A4FC8" w:rsidP="006A4FC8">
            <w:pPr>
              <w:pStyle w:val="TAL"/>
              <w:jc w:val="center"/>
              <w:rPr>
                <w:rFonts w:cs="Arial"/>
                <w:bCs/>
                <w:iCs/>
                <w:szCs w:val="18"/>
              </w:rPr>
            </w:pPr>
            <w:r w:rsidRPr="00BC409C">
              <w:t>FR1 only</w:t>
            </w:r>
          </w:p>
        </w:tc>
      </w:tr>
      <w:tr w:rsidR="006A4FC8" w:rsidRPr="00BC409C" w14:paraId="334404B7" w14:textId="77777777" w:rsidTr="00F6086A">
        <w:trPr>
          <w:cantSplit/>
          <w:tblHeader/>
        </w:trPr>
        <w:tc>
          <w:tcPr>
            <w:tcW w:w="6917" w:type="dxa"/>
          </w:tcPr>
          <w:p w14:paraId="48AD2982" w14:textId="77777777" w:rsidR="006A4FC8" w:rsidRPr="00BC409C" w:rsidRDefault="006A4FC8" w:rsidP="006A4FC8">
            <w:pPr>
              <w:pStyle w:val="TAL"/>
              <w:rPr>
                <w:b/>
                <w:bCs/>
                <w:i/>
                <w:iCs/>
              </w:rPr>
            </w:pPr>
            <w:r w:rsidRPr="00BC409C">
              <w:rPr>
                <w:b/>
                <w:bCs/>
                <w:i/>
                <w:iCs/>
              </w:rPr>
              <w:t>outOfOrderOperationDL-r16</w:t>
            </w:r>
          </w:p>
          <w:p w14:paraId="361E3904" w14:textId="77777777" w:rsidR="006A4FC8" w:rsidRPr="00BC409C" w:rsidRDefault="006A4FC8" w:rsidP="006A4FC8">
            <w:pPr>
              <w:pStyle w:val="TAL"/>
              <w:rPr>
                <w:i/>
                <w:iCs/>
              </w:rPr>
            </w:pPr>
            <w:r w:rsidRPr="00BC409C">
              <w:t xml:space="preserve">Indicates whether the UE supports out of order operation for DL. </w:t>
            </w:r>
            <w:r w:rsidRPr="00BC409C">
              <w:rPr>
                <w:rFonts w:cs="Arial"/>
                <w:szCs w:val="18"/>
              </w:rPr>
              <w:t>The UE that indicates support of this feature shall support</w:t>
            </w:r>
            <w:r w:rsidRPr="00BC409C">
              <w:t xml:space="preserve"> </w:t>
            </w:r>
            <w:r w:rsidRPr="00BC409C">
              <w:rPr>
                <w:i/>
                <w:iCs/>
              </w:rPr>
              <w:t>multiDCI-MultiTRP-r16</w:t>
            </w:r>
            <w:r w:rsidRPr="00BC409C">
              <w:t>. The capability signalling comprises the following parameters:</w:t>
            </w:r>
          </w:p>
          <w:p w14:paraId="407E31A9" w14:textId="77777777" w:rsidR="006A4FC8" w:rsidRPr="00BC409C" w:rsidRDefault="006A4FC8" w:rsidP="006A4FC8">
            <w:pPr>
              <w:pStyle w:val="B1"/>
              <w:spacing w:after="0"/>
              <w:rPr>
                <w:rFonts w:ascii="Arial" w:hAnsi="Arial" w:cs="Arial"/>
                <w:sz w:val="18"/>
                <w:szCs w:val="18"/>
              </w:rPr>
            </w:pPr>
            <w:r w:rsidRPr="00BC409C">
              <w:rPr>
                <w:rFonts w:ascii="Arial" w:hAnsi="Arial" w:cs="Arial"/>
                <w:i/>
                <w:sz w:val="18"/>
                <w:szCs w:val="18"/>
              </w:rPr>
              <w:t>-</w:t>
            </w:r>
            <w:r w:rsidRPr="00BC409C">
              <w:rPr>
                <w:rFonts w:ascii="Arial" w:hAnsi="Arial" w:cs="Arial"/>
                <w:i/>
                <w:sz w:val="18"/>
                <w:szCs w:val="18"/>
              </w:rPr>
              <w:tab/>
              <w:t>supportPDCCH-ToPDSCH-r16</w:t>
            </w:r>
            <w:r w:rsidRPr="00BC409C">
              <w:rPr>
                <w:rFonts w:ascii="Arial" w:hAnsi="Arial" w:cs="Arial"/>
                <w:sz w:val="18"/>
                <w:szCs w:val="18"/>
              </w:rPr>
              <w:t xml:space="preserve"> indicates support out-of-order operation for PDCCH to </w:t>
            </w:r>
            <w:proofErr w:type="gramStart"/>
            <w:r w:rsidRPr="00BC409C">
              <w:rPr>
                <w:rFonts w:ascii="Arial" w:hAnsi="Arial" w:cs="Arial"/>
                <w:sz w:val="18"/>
                <w:szCs w:val="18"/>
              </w:rPr>
              <w:t>PDSCH;</w:t>
            </w:r>
            <w:proofErr w:type="gramEnd"/>
          </w:p>
          <w:p w14:paraId="4443E6C1" w14:textId="77777777" w:rsidR="006A4FC8" w:rsidRPr="00BC409C" w:rsidRDefault="006A4FC8" w:rsidP="006A4FC8">
            <w:pPr>
              <w:pStyle w:val="B1"/>
              <w:spacing w:after="0"/>
              <w:rPr>
                <w:rFonts w:ascii="Arial" w:hAnsi="Arial" w:cs="Arial"/>
                <w:i/>
                <w:sz w:val="18"/>
                <w:szCs w:val="18"/>
              </w:rPr>
            </w:pPr>
            <w:r w:rsidRPr="00BC409C">
              <w:rPr>
                <w:rFonts w:ascii="Arial" w:hAnsi="Arial" w:cs="Arial"/>
                <w:i/>
                <w:sz w:val="18"/>
                <w:szCs w:val="18"/>
              </w:rPr>
              <w:t>-</w:t>
            </w:r>
            <w:r w:rsidRPr="00BC409C">
              <w:rPr>
                <w:rFonts w:ascii="Arial" w:hAnsi="Arial" w:cs="Arial"/>
                <w:i/>
                <w:sz w:val="18"/>
                <w:szCs w:val="18"/>
              </w:rPr>
              <w:tab/>
              <w:t>supportPDSCH-ToHARQ-ACK-r16</w:t>
            </w:r>
            <w:r w:rsidRPr="00BC409C">
              <w:rPr>
                <w:rFonts w:ascii="Arial" w:hAnsi="Arial" w:cs="Arial"/>
                <w:sz w:val="18"/>
                <w:szCs w:val="18"/>
              </w:rPr>
              <w:t xml:space="preserve"> indicates support out-of-order operation for PDSCH to HARQ-ACK.</w:t>
            </w:r>
          </w:p>
        </w:tc>
        <w:tc>
          <w:tcPr>
            <w:tcW w:w="709" w:type="dxa"/>
          </w:tcPr>
          <w:p w14:paraId="7BF84317" w14:textId="77777777" w:rsidR="006A4FC8" w:rsidRPr="00BC409C" w:rsidRDefault="006A4FC8" w:rsidP="006A4FC8">
            <w:pPr>
              <w:pStyle w:val="TAL"/>
              <w:jc w:val="center"/>
              <w:rPr>
                <w:bCs/>
                <w:iCs/>
              </w:rPr>
            </w:pPr>
            <w:r w:rsidRPr="00BC409C">
              <w:rPr>
                <w:bCs/>
                <w:iCs/>
              </w:rPr>
              <w:t>Band</w:t>
            </w:r>
          </w:p>
        </w:tc>
        <w:tc>
          <w:tcPr>
            <w:tcW w:w="567" w:type="dxa"/>
          </w:tcPr>
          <w:p w14:paraId="7E32C668" w14:textId="77777777" w:rsidR="006A4FC8" w:rsidRPr="00BC409C" w:rsidRDefault="006A4FC8" w:rsidP="006A4FC8">
            <w:pPr>
              <w:pStyle w:val="TAL"/>
              <w:jc w:val="center"/>
              <w:rPr>
                <w:bCs/>
                <w:iCs/>
              </w:rPr>
            </w:pPr>
            <w:r w:rsidRPr="00BC409C">
              <w:rPr>
                <w:bCs/>
                <w:iCs/>
              </w:rPr>
              <w:t>No</w:t>
            </w:r>
          </w:p>
        </w:tc>
        <w:tc>
          <w:tcPr>
            <w:tcW w:w="709" w:type="dxa"/>
          </w:tcPr>
          <w:p w14:paraId="7CF28A20" w14:textId="77777777" w:rsidR="006A4FC8" w:rsidRPr="00BC409C" w:rsidRDefault="006A4FC8" w:rsidP="006A4FC8">
            <w:pPr>
              <w:pStyle w:val="TAL"/>
              <w:jc w:val="center"/>
              <w:rPr>
                <w:bCs/>
                <w:iCs/>
              </w:rPr>
            </w:pPr>
            <w:r w:rsidRPr="00BC409C">
              <w:rPr>
                <w:bCs/>
                <w:iCs/>
              </w:rPr>
              <w:t>N/A</w:t>
            </w:r>
          </w:p>
        </w:tc>
        <w:tc>
          <w:tcPr>
            <w:tcW w:w="728" w:type="dxa"/>
          </w:tcPr>
          <w:p w14:paraId="7FA9E1AF" w14:textId="77777777" w:rsidR="006A4FC8" w:rsidRPr="00BC409C" w:rsidRDefault="006A4FC8" w:rsidP="006A4FC8">
            <w:pPr>
              <w:pStyle w:val="TAL"/>
              <w:jc w:val="center"/>
            </w:pPr>
            <w:r w:rsidRPr="00BC409C">
              <w:t>N/A</w:t>
            </w:r>
          </w:p>
        </w:tc>
      </w:tr>
      <w:tr w:rsidR="006A4FC8" w:rsidRPr="00BC409C" w14:paraId="42F220CE" w14:textId="77777777" w:rsidTr="00F6086A">
        <w:trPr>
          <w:cantSplit/>
          <w:tblHeader/>
        </w:trPr>
        <w:tc>
          <w:tcPr>
            <w:tcW w:w="6917" w:type="dxa"/>
          </w:tcPr>
          <w:p w14:paraId="5375A9FC" w14:textId="77777777" w:rsidR="006A4FC8" w:rsidRPr="00BC409C" w:rsidRDefault="006A4FC8" w:rsidP="006A4FC8">
            <w:pPr>
              <w:pStyle w:val="TAL"/>
              <w:rPr>
                <w:b/>
                <w:bCs/>
                <w:i/>
                <w:iCs/>
              </w:rPr>
            </w:pPr>
            <w:r w:rsidRPr="00BC409C">
              <w:rPr>
                <w:b/>
                <w:bCs/>
                <w:i/>
                <w:iCs/>
              </w:rPr>
              <w:t>outOfOrderOperationUL-r16</w:t>
            </w:r>
          </w:p>
          <w:p w14:paraId="640709A7" w14:textId="77777777" w:rsidR="006A4FC8" w:rsidRPr="00BC409C" w:rsidRDefault="006A4FC8" w:rsidP="006A4FC8">
            <w:pPr>
              <w:pStyle w:val="TAL"/>
              <w:rPr>
                <w:i/>
                <w:iCs/>
              </w:rPr>
            </w:pPr>
            <w:r w:rsidRPr="00BC409C">
              <w:t xml:space="preserve">Indicates whether the UE supports out of order operation for UL. </w:t>
            </w:r>
            <w:r w:rsidRPr="00BC409C">
              <w:rPr>
                <w:rFonts w:cs="Arial"/>
                <w:szCs w:val="18"/>
              </w:rPr>
              <w:t>The UE that indicates support of this feature shall support</w:t>
            </w:r>
            <w:r w:rsidRPr="00BC409C">
              <w:t xml:space="preserve"> </w:t>
            </w:r>
            <w:r w:rsidRPr="00BC409C">
              <w:rPr>
                <w:i/>
                <w:iCs/>
              </w:rPr>
              <w:t>multiDCI-MultiTRP-r16.</w:t>
            </w:r>
          </w:p>
          <w:p w14:paraId="7D0A3517" w14:textId="77777777" w:rsidR="006A4FC8" w:rsidRPr="00BC409C" w:rsidRDefault="006A4FC8" w:rsidP="006A4FC8">
            <w:pPr>
              <w:pStyle w:val="TAL"/>
              <w:rPr>
                <w:i/>
                <w:iCs/>
              </w:rPr>
            </w:pPr>
          </w:p>
          <w:p w14:paraId="0BA3A301" w14:textId="77777777" w:rsidR="006A4FC8" w:rsidRPr="00BC409C" w:rsidRDefault="006A4FC8" w:rsidP="006A4FC8">
            <w:pPr>
              <w:pStyle w:val="TAL"/>
              <w:rPr>
                <w:b/>
                <w:bCs/>
                <w:i/>
                <w:iCs/>
              </w:rPr>
            </w:pPr>
            <w:r w:rsidRPr="00BC409C">
              <w:t xml:space="preserve">Note: Same closed loop index for power control across PUSCHs associated with different </w:t>
            </w:r>
            <w:r w:rsidRPr="00BC409C">
              <w:rPr>
                <w:i/>
                <w:iCs/>
              </w:rPr>
              <w:t>CORESETPoolIndex</w:t>
            </w:r>
            <w:r w:rsidRPr="00BC409C">
              <w:t xml:space="preserve"> values is not supported by a UE indicating the support of this feature</w:t>
            </w:r>
            <w:r w:rsidRPr="00BC409C">
              <w:rPr>
                <w:rFonts w:cs="Arial"/>
                <w:szCs w:val="18"/>
              </w:rPr>
              <w:t xml:space="preserve"> when TPC accumulation is enabled.</w:t>
            </w:r>
          </w:p>
        </w:tc>
        <w:tc>
          <w:tcPr>
            <w:tcW w:w="709" w:type="dxa"/>
          </w:tcPr>
          <w:p w14:paraId="1FB1035B" w14:textId="77777777" w:rsidR="006A4FC8" w:rsidRPr="00BC409C" w:rsidRDefault="006A4FC8" w:rsidP="006A4FC8">
            <w:pPr>
              <w:pStyle w:val="TAL"/>
              <w:jc w:val="center"/>
              <w:rPr>
                <w:bCs/>
                <w:iCs/>
              </w:rPr>
            </w:pPr>
            <w:r w:rsidRPr="00BC409C">
              <w:rPr>
                <w:bCs/>
                <w:iCs/>
              </w:rPr>
              <w:t>Band</w:t>
            </w:r>
          </w:p>
        </w:tc>
        <w:tc>
          <w:tcPr>
            <w:tcW w:w="567" w:type="dxa"/>
          </w:tcPr>
          <w:p w14:paraId="64DA710E" w14:textId="77777777" w:rsidR="006A4FC8" w:rsidRPr="00BC409C" w:rsidRDefault="006A4FC8" w:rsidP="006A4FC8">
            <w:pPr>
              <w:pStyle w:val="TAL"/>
              <w:jc w:val="center"/>
              <w:rPr>
                <w:bCs/>
                <w:iCs/>
              </w:rPr>
            </w:pPr>
            <w:r w:rsidRPr="00BC409C">
              <w:rPr>
                <w:bCs/>
                <w:iCs/>
              </w:rPr>
              <w:t>No</w:t>
            </w:r>
          </w:p>
        </w:tc>
        <w:tc>
          <w:tcPr>
            <w:tcW w:w="709" w:type="dxa"/>
          </w:tcPr>
          <w:p w14:paraId="2B300C5D" w14:textId="77777777" w:rsidR="006A4FC8" w:rsidRPr="00BC409C" w:rsidRDefault="006A4FC8" w:rsidP="006A4FC8">
            <w:pPr>
              <w:pStyle w:val="TAL"/>
              <w:jc w:val="center"/>
              <w:rPr>
                <w:bCs/>
                <w:iCs/>
              </w:rPr>
            </w:pPr>
            <w:r w:rsidRPr="00BC409C">
              <w:rPr>
                <w:bCs/>
                <w:iCs/>
              </w:rPr>
              <w:t>N/A</w:t>
            </w:r>
          </w:p>
        </w:tc>
        <w:tc>
          <w:tcPr>
            <w:tcW w:w="728" w:type="dxa"/>
          </w:tcPr>
          <w:p w14:paraId="6D57234D" w14:textId="77777777" w:rsidR="006A4FC8" w:rsidRPr="00BC409C" w:rsidRDefault="006A4FC8" w:rsidP="006A4FC8">
            <w:pPr>
              <w:pStyle w:val="TAL"/>
              <w:jc w:val="center"/>
            </w:pPr>
            <w:r w:rsidRPr="00BC409C">
              <w:t>N/A</w:t>
            </w:r>
          </w:p>
        </w:tc>
      </w:tr>
      <w:tr w:rsidR="006A4FC8" w:rsidRPr="00BC409C" w14:paraId="7E3DB811" w14:textId="77777777" w:rsidTr="00F6086A">
        <w:trPr>
          <w:cantSplit/>
          <w:tblHeader/>
        </w:trPr>
        <w:tc>
          <w:tcPr>
            <w:tcW w:w="6917" w:type="dxa"/>
          </w:tcPr>
          <w:p w14:paraId="5DE164F6" w14:textId="77777777" w:rsidR="006A4FC8" w:rsidRPr="00BC409C" w:rsidRDefault="006A4FC8" w:rsidP="006A4FC8">
            <w:pPr>
              <w:pStyle w:val="TAL"/>
              <w:rPr>
                <w:b/>
                <w:bCs/>
                <w:i/>
                <w:iCs/>
              </w:rPr>
            </w:pPr>
            <w:r w:rsidRPr="00BC409C">
              <w:rPr>
                <w:b/>
                <w:bCs/>
                <w:i/>
                <w:iCs/>
              </w:rPr>
              <w:lastRenderedPageBreak/>
              <w:t>overlapPDSCHsFullyFreqTime-r16</w:t>
            </w:r>
          </w:p>
          <w:p w14:paraId="2AEB2150" w14:textId="77777777" w:rsidR="006A4FC8" w:rsidRPr="00BC409C" w:rsidRDefault="006A4FC8" w:rsidP="006A4FC8">
            <w:pPr>
              <w:pStyle w:val="TAL"/>
            </w:pPr>
            <w:r w:rsidRPr="00BC409C">
              <w:t xml:space="preserve">Indicates the maximal number of PDSCH scrambling sequences per serving cell when the UE supports </w:t>
            </w:r>
            <w:r w:rsidRPr="00BC409C">
              <w:rPr>
                <w:rFonts w:cs="Arial"/>
                <w:szCs w:val="18"/>
              </w:rPr>
              <w:t xml:space="preserve">PDSCHs with fully overlapping </w:t>
            </w:r>
            <w:r w:rsidRPr="00BC409C">
              <w:t>Resource Elements</w:t>
            </w:r>
            <w:r w:rsidRPr="00BC409C">
              <w:rPr>
                <w:rFonts w:cs="Arial"/>
                <w:szCs w:val="18"/>
              </w:rPr>
              <w:t>. The UE that indicates support of this feature shall support</w:t>
            </w:r>
            <w:r w:rsidRPr="00BC409C">
              <w:t xml:space="preserve"> </w:t>
            </w:r>
            <w:r w:rsidRPr="00BC409C">
              <w:rPr>
                <w:i/>
                <w:iCs/>
              </w:rPr>
              <w:t>multiDCI-MultiTRP-r16.</w:t>
            </w:r>
          </w:p>
          <w:p w14:paraId="1969BBC7" w14:textId="77777777" w:rsidR="006A4FC8" w:rsidRPr="00BC409C" w:rsidRDefault="006A4FC8" w:rsidP="006A4FC8">
            <w:pPr>
              <w:pStyle w:val="TAL"/>
            </w:pPr>
          </w:p>
          <w:p w14:paraId="0855803D" w14:textId="77777777" w:rsidR="006A4FC8" w:rsidRPr="00BC409C" w:rsidRDefault="006A4FC8" w:rsidP="006A4FC8">
            <w:pPr>
              <w:pStyle w:val="TAL"/>
              <w:rPr>
                <w:b/>
                <w:bCs/>
                <w:i/>
                <w:iCs/>
              </w:rPr>
            </w:pPr>
            <w:r w:rsidRPr="00BC409C">
              <w:rPr>
                <w:rFonts w:cs="Arial"/>
                <w:szCs w:val="18"/>
              </w:rPr>
              <w:t xml:space="preserve">Note: A UE may assume that its maximum </w:t>
            </w:r>
            <w:proofErr w:type="gramStart"/>
            <w:r w:rsidRPr="00BC409C">
              <w:rPr>
                <w:rFonts w:cs="Arial"/>
                <w:szCs w:val="18"/>
              </w:rPr>
              <w:t>receive</w:t>
            </w:r>
            <w:proofErr w:type="gramEnd"/>
            <w:r w:rsidRPr="00BC409C">
              <w:rPr>
                <w:rFonts w:cs="Arial"/>
                <w:szCs w:val="18"/>
              </w:rPr>
              <w:t xml:space="preserve"> timing difference between the DL transmissions from two TRPs is within a Cyclic Prefix</w:t>
            </w:r>
          </w:p>
        </w:tc>
        <w:tc>
          <w:tcPr>
            <w:tcW w:w="709" w:type="dxa"/>
          </w:tcPr>
          <w:p w14:paraId="53254773" w14:textId="77777777" w:rsidR="006A4FC8" w:rsidRPr="00BC409C" w:rsidRDefault="006A4FC8" w:rsidP="006A4FC8">
            <w:pPr>
              <w:pStyle w:val="TAL"/>
              <w:jc w:val="center"/>
              <w:rPr>
                <w:bCs/>
                <w:iCs/>
              </w:rPr>
            </w:pPr>
            <w:r w:rsidRPr="00BC409C">
              <w:rPr>
                <w:bCs/>
                <w:iCs/>
              </w:rPr>
              <w:t>Band</w:t>
            </w:r>
          </w:p>
        </w:tc>
        <w:tc>
          <w:tcPr>
            <w:tcW w:w="567" w:type="dxa"/>
          </w:tcPr>
          <w:p w14:paraId="5832F5D2" w14:textId="77777777" w:rsidR="006A4FC8" w:rsidRPr="00BC409C" w:rsidRDefault="006A4FC8" w:rsidP="006A4FC8">
            <w:pPr>
              <w:pStyle w:val="TAL"/>
              <w:jc w:val="center"/>
              <w:rPr>
                <w:bCs/>
                <w:iCs/>
              </w:rPr>
            </w:pPr>
            <w:r w:rsidRPr="00BC409C">
              <w:rPr>
                <w:bCs/>
                <w:iCs/>
              </w:rPr>
              <w:t>No</w:t>
            </w:r>
          </w:p>
        </w:tc>
        <w:tc>
          <w:tcPr>
            <w:tcW w:w="709" w:type="dxa"/>
          </w:tcPr>
          <w:p w14:paraId="360D5A79" w14:textId="77777777" w:rsidR="006A4FC8" w:rsidRPr="00BC409C" w:rsidRDefault="006A4FC8" w:rsidP="006A4FC8">
            <w:pPr>
              <w:pStyle w:val="TAL"/>
              <w:jc w:val="center"/>
              <w:rPr>
                <w:bCs/>
                <w:iCs/>
              </w:rPr>
            </w:pPr>
            <w:r w:rsidRPr="00BC409C">
              <w:rPr>
                <w:bCs/>
                <w:iCs/>
              </w:rPr>
              <w:t>N/A</w:t>
            </w:r>
          </w:p>
        </w:tc>
        <w:tc>
          <w:tcPr>
            <w:tcW w:w="728" w:type="dxa"/>
          </w:tcPr>
          <w:p w14:paraId="39549DFD" w14:textId="77777777" w:rsidR="006A4FC8" w:rsidRPr="00BC409C" w:rsidRDefault="006A4FC8" w:rsidP="006A4FC8">
            <w:pPr>
              <w:pStyle w:val="TAL"/>
              <w:jc w:val="center"/>
            </w:pPr>
            <w:r w:rsidRPr="00BC409C">
              <w:t>N/A</w:t>
            </w:r>
          </w:p>
        </w:tc>
      </w:tr>
      <w:tr w:rsidR="006A4FC8" w:rsidRPr="00BC409C" w14:paraId="0B175033" w14:textId="77777777" w:rsidTr="00F6086A">
        <w:trPr>
          <w:cantSplit/>
          <w:tblHeader/>
        </w:trPr>
        <w:tc>
          <w:tcPr>
            <w:tcW w:w="6917" w:type="dxa"/>
          </w:tcPr>
          <w:p w14:paraId="20CB571E" w14:textId="77777777" w:rsidR="006A4FC8" w:rsidRPr="00BC409C" w:rsidRDefault="006A4FC8" w:rsidP="006A4FC8">
            <w:pPr>
              <w:pStyle w:val="TAL"/>
              <w:rPr>
                <w:b/>
                <w:bCs/>
                <w:i/>
                <w:iCs/>
              </w:rPr>
            </w:pPr>
            <w:r w:rsidRPr="00BC409C">
              <w:rPr>
                <w:b/>
                <w:bCs/>
                <w:i/>
                <w:iCs/>
              </w:rPr>
              <w:t>overlapPDSCHsInTimePartiallyFreq-r16</w:t>
            </w:r>
          </w:p>
          <w:p w14:paraId="33D9E5F4" w14:textId="77777777" w:rsidR="006A4FC8" w:rsidRPr="00BC409C" w:rsidRDefault="006A4FC8" w:rsidP="006A4FC8">
            <w:pPr>
              <w:pStyle w:val="TAL"/>
              <w:rPr>
                <w:b/>
                <w:bCs/>
                <w:i/>
                <w:iCs/>
              </w:rPr>
            </w:pPr>
            <w:r w:rsidRPr="00BC409C">
              <w:t xml:space="preserve">Indicates whether the UE supports </w:t>
            </w:r>
            <w:r w:rsidRPr="00BC409C">
              <w:rPr>
                <w:rFonts w:cs="Arial"/>
                <w:szCs w:val="18"/>
              </w:rPr>
              <w:t xml:space="preserve">PDSCHs with partially overlapping </w:t>
            </w:r>
            <w:r w:rsidRPr="00BC409C">
              <w:t>Resource Elements</w:t>
            </w:r>
            <w:r w:rsidRPr="00BC409C">
              <w:rPr>
                <w:rFonts w:cs="Arial"/>
                <w:szCs w:val="18"/>
              </w:rPr>
              <w:t>. The UE that indicates support of this feature shall support</w:t>
            </w:r>
            <w:r w:rsidRPr="00BC409C">
              <w:t xml:space="preserve"> </w:t>
            </w:r>
            <w:r w:rsidRPr="00BC409C">
              <w:rPr>
                <w:rFonts w:cs="Arial"/>
                <w:i/>
                <w:iCs/>
                <w:szCs w:val="18"/>
              </w:rPr>
              <w:t>overlapPDSCHsFullyFreqTime-r16</w:t>
            </w:r>
            <w:r w:rsidRPr="00BC409C">
              <w:rPr>
                <w:i/>
                <w:iCs/>
              </w:rPr>
              <w:t>.</w:t>
            </w:r>
          </w:p>
        </w:tc>
        <w:tc>
          <w:tcPr>
            <w:tcW w:w="709" w:type="dxa"/>
          </w:tcPr>
          <w:p w14:paraId="49578321" w14:textId="77777777" w:rsidR="006A4FC8" w:rsidRPr="00BC409C" w:rsidRDefault="006A4FC8" w:rsidP="006A4FC8">
            <w:pPr>
              <w:pStyle w:val="TAL"/>
              <w:jc w:val="center"/>
              <w:rPr>
                <w:bCs/>
                <w:iCs/>
              </w:rPr>
            </w:pPr>
            <w:r w:rsidRPr="00BC409C">
              <w:rPr>
                <w:bCs/>
                <w:iCs/>
              </w:rPr>
              <w:t>Band</w:t>
            </w:r>
          </w:p>
        </w:tc>
        <w:tc>
          <w:tcPr>
            <w:tcW w:w="567" w:type="dxa"/>
          </w:tcPr>
          <w:p w14:paraId="3D4E5963" w14:textId="77777777" w:rsidR="006A4FC8" w:rsidRPr="00BC409C" w:rsidRDefault="006A4FC8" w:rsidP="006A4FC8">
            <w:pPr>
              <w:pStyle w:val="TAL"/>
              <w:jc w:val="center"/>
              <w:rPr>
                <w:bCs/>
                <w:iCs/>
              </w:rPr>
            </w:pPr>
            <w:r w:rsidRPr="00BC409C">
              <w:rPr>
                <w:bCs/>
                <w:iCs/>
              </w:rPr>
              <w:t>No</w:t>
            </w:r>
          </w:p>
        </w:tc>
        <w:tc>
          <w:tcPr>
            <w:tcW w:w="709" w:type="dxa"/>
          </w:tcPr>
          <w:p w14:paraId="01C800FD" w14:textId="77777777" w:rsidR="006A4FC8" w:rsidRPr="00BC409C" w:rsidRDefault="006A4FC8" w:rsidP="006A4FC8">
            <w:pPr>
              <w:pStyle w:val="TAL"/>
              <w:jc w:val="center"/>
              <w:rPr>
                <w:bCs/>
                <w:iCs/>
              </w:rPr>
            </w:pPr>
            <w:r w:rsidRPr="00BC409C">
              <w:rPr>
                <w:bCs/>
                <w:iCs/>
              </w:rPr>
              <w:t>N/A</w:t>
            </w:r>
          </w:p>
        </w:tc>
        <w:tc>
          <w:tcPr>
            <w:tcW w:w="728" w:type="dxa"/>
          </w:tcPr>
          <w:p w14:paraId="70DA8B1A" w14:textId="77777777" w:rsidR="006A4FC8" w:rsidRPr="00BC409C" w:rsidRDefault="006A4FC8" w:rsidP="006A4FC8">
            <w:pPr>
              <w:pStyle w:val="TAL"/>
              <w:jc w:val="center"/>
            </w:pPr>
            <w:r w:rsidRPr="00BC409C">
              <w:t>N/A</w:t>
            </w:r>
          </w:p>
        </w:tc>
      </w:tr>
      <w:tr w:rsidR="006A4FC8" w:rsidRPr="00BC409C" w14:paraId="6D2D5075" w14:textId="77777777" w:rsidTr="00F6086A">
        <w:trPr>
          <w:cantSplit/>
          <w:tblHeader/>
        </w:trPr>
        <w:tc>
          <w:tcPr>
            <w:tcW w:w="6917" w:type="dxa"/>
          </w:tcPr>
          <w:p w14:paraId="186C605D" w14:textId="77777777" w:rsidR="006A4FC8" w:rsidRPr="00BC409C" w:rsidRDefault="006A4FC8" w:rsidP="006A4FC8">
            <w:pPr>
              <w:pStyle w:val="TAL"/>
              <w:rPr>
                <w:b/>
                <w:bCs/>
                <w:i/>
                <w:iCs/>
              </w:rPr>
            </w:pPr>
            <w:r w:rsidRPr="00BC409C">
              <w:rPr>
                <w:b/>
                <w:bCs/>
                <w:i/>
                <w:iCs/>
              </w:rPr>
              <w:t>overlapRateMatchingEUTRA-CRS-r16</w:t>
            </w:r>
          </w:p>
          <w:p w14:paraId="10B98D3B" w14:textId="77777777" w:rsidR="006A4FC8" w:rsidRPr="00BC409C" w:rsidRDefault="006A4FC8" w:rsidP="006A4FC8">
            <w:pPr>
              <w:pStyle w:val="TAL"/>
              <w:rPr>
                <w:rFonts w:cs="Arial"/>
                <w:b/>
                <w:bCs/>
                <w:i/>
                <w:iCs/>
                <w:szCs w:val="18"/>
              </w:rPr>
            </w:pPr>
            <w:r w:rsidRPr="00BC409C">
              <w:rPr>
                <w:bCs/>
                <w:iCs/>
              </w:rPr>
              <w:t xml:space="preserve">Indicates whether the UE supports two LTE-CRS overlapping rate matching patterns within a part of NR carrier using 15 kHz SCS overlapping with </w:t>
            </w:r>
            <w:proofErr w:type="gramStart"/>
            <w:r w:rsidRPr="00BC409C">
              <w:rPr>
                <w:bCs/>
                <w:iCs/>
              </w:rPr>
              <w:t>a</w:t>
            </w:r>
            <w:proofErr w:type="gramEnd"/>
            <w:r w:rsidRPr="00BC409C">
              <w:rPr>
                <w:bCs/>
                <w:iCs/>
              </w:rPr>
              <w:t xml:space="preserve"> LTE carrier. If the UE supports this feature, the UE needs to report </w:t>
            </w:r>
            <w:r w:rsidRPr="00BC409C">
              <w:rPr>
                <w:bCs/>
                <w:i/>
                <w:iCs/>
              </w:rPr>
              <w:t>multipleRateMatchingEUTRA-CRS-r16 and multiDCI-MultiTRP-r16</w:t>
            </w:r>
            <w:r w:rsidRPr="00BC409C">
              <w:rPr>
                <w:bCs/>
                <w:iCs/>
              </w:rPr>
              <w:t>.</w:t>
            </w:r>
          </w:p>
        </w:tc>
        <w:tc>
          <w:tcPr>
            <w:tcW w:w="709" w:type="dxa"/>
          </w:tcPr>
          <w:p w14:paraId="396BC1D0" w14:textId="77777777" w:rsidR="006A4FC8" w:rsidRPr="00BC409C" w:rsidRDefault="006A4FC8" w:rsidP="006A4FC8">
            <w:pPr>
              <w:pStyle w:val="TAL"/>
              <w:jc w:val="center"/>
              <w:rPr>
                <w:rFonts w:cs="Arial"/>
                <w:bCs/>
                <w:iCs/>
                <w:szCs w:val="18"/>
              </w:rPr>
            </w:pPr>
            <w:r w:rsidRPr="00BC409C">
              <w:rPr>
                <w:bCs/>
                <w:iCs/>
              </w:rPr>
              <w:t>Band</w:t>
            </w:r>
          </w:p>
        </w:tc>
        <w:tc>
          <w:tcPr>
            <w:tcW w:w="567" w:type="dxa"/>
          </w:tcPr>
          <w:p w14:paraId="75F716EF" w14:textId="77777777" w:rsidR="006A4FC8" w:rsidRPr="00BC409C" w:rsidRDefault="006A4FC8" w:rsidP="006A4FC8">
            <w:pPr>
              <w:pStyle w:val="TAL"/>
              <w:jc w:val="center"/>
              <w:rPr>
                <w:rFonts w:cs="Arial"/>
                <w:bCs/>
                <w:iCs/>
                <w:szCs w:val="18"/>
              </w:rPr>
            </w:pPr>
            <w:r w:rsidRPr="00BC409C">
              <w:rPr>
                <w:bCs/>
                <w:iCs/>
              </w:rPr>
              <w:t>No</w:t>
            </w:r>
          </w:p>
        </w:tc>
        <w:tc>
          <w:tcPr>
            <w:tcW w:w="709" w:type="dxa"/>
          </w:tcPr>
          <w:p w14:paraId="2337CEE1" w14:textId="77777777" w:rsidR="006A4FC8" w:rsidRPr="00BC409C" w:rsidRDefault="006A4FC8" w:rsidP="006A4FC8">
            <w:pPr>
              <w:pStyle w:val="TAL"/>
              <w:jc w:val="center"/>
              <w:rPr>
                <w:rFonts w:cs="Arial"/>
                <w:bCs/>
                <w:iCs/>
                <w:szCs w:val="18"/>
              </w:rPr>
            </w:pPr>
            <w:r w:rsidRPr="00BC409C">
              <w:rPr>
                <w:bCs/>
                <w:iCs/>
              </w:rPr>
              <w:t>N/A</w:t>
            </w:r>
          </w:p>
        </w:tc>
        <w:tc>
          <w:tcPr>
            <w:tcW w:w="728" w:type="dxa"/>
          </w:tcPr>
          <w:p w14:paraId="2F08518D" w14:textId="77777777" w:rsidR="006A4FC8" w:rsidRPr="00BC409C" w:rsidRDefault="006A4FC8" w:rsidP="006A4FC8">
            <w:pPr>
              <w:pStyle w:val="TAL"/>
              <w:jc w:val="center"/>
              <w:rPr>
                <w:rFonts w:cs="Arial"/>
                <w:bCs/>
                <w:iCs/>
                <w:szCs w:val="18"/>
              </w:rPr>
            </w:pPr>
            <w:r w:rsidRPr="00BC409C">
              <w:t>FR1 only</w:t>
            </w:r>
          </w:p>
        </w:tc>
      </w:tr>
      <w:tr w:rsidR="006A4FC8" w:rsidRPr="00BC409C" w14:paraId="4E22F73B" w14:textId="77777777" w:rsidTr="00F6086A">
        <w:trPr>
          <w:cantSplit/>
          <w:tblHeader/>
        </w:trPr>
        <w:tc>
          <w:tcPr>
            <w:tcW w:w="6917" w:type="dxa"/>
          </w:tcPr>
          <w:p w14:paraId="7E748838" w14:textId="77777777" w:rsidR="006A4FC8" w:rsidRPr="00BC409C" w:rsidRDefault="006A4FC8" w:rsidP="006A4FC8">
            <w:pPr>
              <w:pStyle w:val="TAL"/>
              <w:rPr>
                <w:b/>
                <w:bCs/>
                <w:i/>
                <w:iCs/>
              </w:rPr>
            </w:pPr>
            <w:r w:rsidRPr="00BC409C">
              <w:rPr>
                <w:b/>
                <w:bCs/>
                <w:i/>
                <w:iCs/>
              </w:rPr>
              <w:t>overlapRateMatchingEUTRA-CRS-Patterns-3-4-Diff-CS-Pool-r18</w:t>
            </w:r>
          </w:p>
          <w:p w14:paraId="579AC5F4" w14:textId="77777777" w:rsidR="006A4FC8" w:rsidRPr="00BC409C" w:rsidRDefault="006A4FC8" w:rsidP="006A4FC8">
            <w:pPr>
              <w:pStyle w:val="TAL"/>
              <w:rPr>
                <w:bCs/>
                <w:iCs/>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w:t>
            </w:r>
            <w:r w:rsidRPr="00BC409C">
              <w:rPr>
                <w:bCs/>
                <w:i/>
              </w:rPr>
              <w:t xml:space="preserve"> lte-CRS-PatternList4-r18</w:t>
            </w:r>
            <w:r w:rsidRPr="00BC409C">
              <w:rPr>
                <w:bCs/>
                <w:iCs/>
              </w:rPr>
              <w:t xml:space="preserve"> with two different values of </w:t>
            </w:r>
            <w:r w:rsidRPr="00BC409C">
              <w:rPr>
                <w:bCs/>
                <w:i/>
              </w:rPr>
              <w:t>coresetPoolIndex</w:t>
            </w:r>
            <w:r w:rsidRPr="00BC409C">
              <w:rPr>
                <w:bCs/>
                <w:iCs/>
              </w:rPr>
              <w:t xml:space="preserve"> within a part of NR carrier using 15 kHz SCS overlapping with an LTE carrier for the case when </w:t>
            </w:r>
            <w:r w:rsidRPr="00BC409C">
              <w:rPr>
                <w:bCs/>
                <w:i/>
              </w:rPr>
              <w:t>crs-RateMatch-PerCORESETPoolIndex-16</w:t>
            </w:r>
            <w:r w:rsidRPr="00BC409C">
              <w:rPr>
                <w:bCs/>
                <w:iCs/>
              </w:rPr>
              <w:t xml:space="preserve"> is configured.</w:t>
            </w:r>
          </w:p>
          <w:p w14:paraId="67A8F3FC" w14:textId="77777777" w:rsidR="006A4FC8" w:rsidRPr="00BC409C" w:rsidRDefault="006A4FC8" w:rsidP="006A4FC8">
            <w:pPr>
              <w:pStyle w:val="TAL"/>
              <w:rPr>
                <w:b/>
                <w:bCs/>
                <w:i/>
                <w:iCs/>
              </w:rPr>
            </w:pPr>
            <w:r w:rsidRPr="00BC409C">
              <w:rPr>
                <w:bCs/>
                <w:iCs/>
              </w:rPr>
              <w:t>A UE supporting this feature shall also indicate support of</w:t>
            </w:r>
            <w:r w:rsidRPr="00BC409C">
              <w:rPr>
                <w:bCs/>
                <w:i/>
                <w:iCs/>
              </w:rPr>
              <w:t xml:space="preserve"> twoRateMatchingEUTRA-CRS-patterns-3-4-r18 </w:t>
            </w:r>
            <w:r w:rsidRPr="00BC409C">
              <w:rPr>
                <w:bCs/>
              </w:rPr>
              <w:t xml:space="preserve">and </w:t>
            </w:r>
            <w:r w:rsidRPr="00BC409C">
              <w:rPr>
                <w:rFonts w:cs="Arial"/>
                <w:i/>
                <w:iCs/>
                <w:szCs w:val="18"/>
              </w:rPr>
              <w:t>multiDCI-MultiTRP-r16.</w:t>
            </w:r>
          </w:p>
        </w:tc>
        <w:tc>
          <w:tcPr>
            <w:tcW w:w="709" w:type="dxa"/>
          </w:tcPr>
          <w:p w14:paraId="57A4FC49" w14:textId="77777777" w:rsidR="006A4FC8" w:rsidRPr="00BC409C" w:rsidRDefault="006A4FC8" w:rsidP="006A4FC8">
            <w:pPr>
              <w:pStyle w:val="TAL"/>
              <w:jc w:val="center"/>
              <w:rPr>
                <w:bCs/>
                <w:iCs/>
              </w:rPr>
            </w:pPr>
            <w:r w:rsidRPr="00BC409C">
              <w:rPr>
                <w:bCs/>
                <w:iCs/>
              </w:rPr>
              <w:t>Band</w:t>
            </w:r>
          </w:p>
        </w:tc>
        <w:tc>
          <w:tcPr>
            <w:tcW w:w="567" w:type="dxa"/>
          </w:tcPr>
          <w:p w14:paraId="6F6F7261" w14:textId="77777777" w:rsidR="006A4FC8" w:rsidRPr="00BC409C" w:rsidRDefault="006A4FC8" w:rsidP="006A4FC8">
            <w:pPr>
              <w:pStyle w:val="TAL"/>
              <w:jc w:val="center"/>
              <w:rPr>
                <w:bCs/>
                <w:iCs/>
              </w:rPr>
            </w:pPr>
            <w:r w:rsidRPr="00BC409C">
              <w:rPr>
                <w:bCs/>
                <w:iCs/>
              </w:rPr>
              <w:t>No</w:t>
            </w:r>
          </w:p>
        </w:tc>
        <w:tc>
          <w:tcPr>
            <w:tcW w:w="709" w:type="dxa"/>
          </w:tcPr>
          <w:p w14:paraId="2183E8BA" w14:textId="77777777" w:rsidR="006A4FC8" w:rsidRPr="00BC409C" w:rsidRDefault="006A4FC8" w:rsidP="006A4FC8">
            <w:pPr>
              <w:pStyle w:val="TAL"/>
              <w:jc w:val="center"/>
              <w:rPr>
                <w:bCs/>
                <w:iCs/>
              </w:rPr>
            </w:pPr>
            <w:r w:rsidRPr="00BC409C">
              <w:rPr>
                <w:bCs/>
                <w:iCs/>
              </w:rPr>
              <w:t>N/A</w:t>
            </w:r>
          </w:p>
        </w:tc>
        <w:tc>
          <w:tcPr>
            <w:tcW w:w="728" w:type="dxa"/>
          </w:tcPr>
          <w:p w14:paraId="5C83FA37" w14:textId="77777777" w:rsidR="006A4FC8" w:rsidRPr="00BC409C" w:rsidRDefault="006A4FC8" w:rsidP="006A4FC8">
            <w:pPr>
              <w:pStyle w:val="TAL"/>
              <w:jc w:val="center"/>
            </w:pPr>
            <w:r w:rsidRPr="00BC409C">
              <w:t>FR1 only</w:t>
            </w:r>
          </w:p>
        </w:tc>
      </w:tr>
      <w:tr w:rsidR="006A4FC8" w:rsidRPr="00BC409C" w14:paraId="34D6ECC6" w14:textId="77777777" w:rsidTr="00F6086A">
        <w:trPr>
          <w:cantSplit/>
          <w:tblHeader/>
        </w:trPr>
        <w:tc>
          <w:tcPr>
            <w:tcW w:w="6917" w:type="dxa"/>
          </w:tcPr>
          <w:p w14:paraId="2E7377D0" w14:textId="77777777" w:rsidR="006A4FC8" w:rsidRPr="00BC409C" w:rsidRDefault="006A4FC8" w:rsidP="006A4FC8">
            <w:pPr>
              <w:pStyle w:val="TAL"/>
              <w:rPr>
                <w:b/>
                <w:bCs/>
                <w:i/>
                <w:iCs/>
              </w:rPr>
            </w:pPr>
            <w:r w:rsidRPr="00BC409C">
              <w:rPr>
                <w:b/>
                <w:bCs/>
                <w:i/>
                <w:iCs/>
              </w:rPr>
              <w:t>overlapUL-TransReduction-r18</w:t>
            </w:r>
          </w:p>
          <w:p w14:paraId="1EC83730" w14:textId="77777777" w:rsidR="006A4FC8" w:rsidRPr="00BC409C" w:rsidRDefault="006A4FC8" w:rsidP="006A4FC8">
            <w:pPr>
              <w:pStyle w:val="TAL"/>
              <w:rPr>
                <w:rFonts w:cs="Arial"/>
                <w:szCs w:val="18"/>
                <w:lang w:eastAsia="ko-KR"/>
              </w:rPr>
            </w:pPr>
            <w:r w:rsidRPr="00BC409C">
              <w:t xml:space="preserve">Indicates whether the UE supports </w:t>
            </w:r>
            <w:r w:rsidRPr="00BC409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1F9F100" w14:textId="77777777" w:rsidR="006A4FC8" w:rsidRPr="00BC409C" w:rsidRDefault="006A4FC8" w:rsidP="006A4FC8">
            <w:pPr>
              <w:pStyle w:val="TAL"/>
              <w:rPr>
                <w:rFonts w:cs="Arial"/>
                <w:szCs w:val="18"/>
                <w:lang w:eastAsia="ko-KR"/>
              </w:rPr>
            </w:pPr>
          </w:p>
          <w:p w14:paraId="6C9F4831" w14:textId="77777777" w:rsidR="006A4FC8" w:rsidRPr="00BC409C" w:rsidRDefault="006A4FC8" w:rsidP="006A4FC8">
            <w:pPr>
              <w:pStyle w:val="TAL"/>
              <w:rPr>
                <w:rFonts w:cs="Arial"/>
                <w:szCs w:val="18"/>
                <w:lang w:eastAsia="ko-KR"/>
              </w:rPr>
            </w:pPr>
            <w:r w:rsidRPr="00BC409C">
              <w:rPr>
                <w:rFonts w:cs="Arial"/>
                <w:szCs w:val="18"/>
                <w:lang w:eastAsia="ko-KR"/>
              </w:rPr>
              <w:t xml:space="preserve">A UE supporting this feature shall indicate support of </w:t>
            </w:r>
            <w:r w:rsidRPr="00BC409C">
              <w:rPr>
                <w:rFonts w:cs="Arial"/>
                <w:i/>
                <w:iCs/>
                <w:szCs w:val="18"/>
                <w:lang w:eastAsia="ko-KR"/>
              </w:rPr>
              <w:t>multiDCI-IntraCellMultiTRP-TwoTA-r18</w:t>
            </w:r>
            <w:r w:rsidRPr="00BC409C">
              <w:rPr>
                <w:rFonts w:cs="Arial"/>
                <w:szCs w:val="18"/>
                <w:lang w:eastAsia="ko-KR"/>
              </w:rPr>
              <w:t xml:space="preserve"> or </w:t>
            </w:r>
            <w:r w:rsidRPr="00BC409C">
              <w:rPr>
                <w:rFonts w:cs="Arial"/>
                <w:i/>
                <w:iCs/>
                <w:szCs w:val="18"/>
                <w:lang w:eastAsia="ko-KR"/>
              </w:rPr>
              <w:t>multiDCI-InterCellMultiTRP-TwoTA-r18</w:t>
            </w:r>
            <w:r w:rsidRPr="00BC409C">
              <w:rPr>
                <w:rFonts w:cs="Arial"/>
                <w:szCs w:val="18"/>
                <w:lang w:eastAsia="ko-KR"/>
              </w:rPr>
              <w:t>.</w:t>
            </w:r>
          </w:p>
          <w:p w14:paraId="35A16CAD" w14:textId="77777777" w:rsidR="006A4FC8" w:rsidRPr="00BC409C" w:rsidRDefault="006A4FC8" w:rsidP="006A4FC8">
            <w:pPr>
              <w:pStyle w:val="TAL"/>
              <w:rPr>
                <w:rFonts w:cs="Arial"/>
                <w:szCs w:val="18"/>
                <w:lang w:eastAsia="ko-KR"/>
              </w:rPr>
            </w:pPr>
          </w:p>
          <w:p w14:paraId="0CD2F068" w14:textId="77777777" w:rsidR="006A4FC8" w:rsidRPr="00BC409C" w:rsidRDefault="006A4FC8" w:rsidP="006A4FC8">
            <w:pPr>
              <w:pStyle w:val="TAN"/>
            </w:pPr>
            <w:r w:rsidRPr="00BC409C">
              <w:t>NOTE:</w:t>
            </w:r>
            <w:r w:rsidRPr="00BC409C">
              <w:tab/>
              <w:t>If UE does not support this feature, UE does not expect the two UL transmissions to overlap (i.e., scheduling restriction is applied to avoid overlap between the two UL transmissions).</w:t>
            </w:r>
          </w:p>
        </w:tc>
        <w:tc>
          <w:tcPr>
            <w:tcW w:w="709" w:type="dxa"/>
          </w:tcPr>
          <w:p w14:paraId="135D8B2B" w14:textId="77777777" w:rsidR="006A4FC8" w:rsidRPr="00BC409C" w:rsidRDefault="006A4FC8" w:rsidP="006A4FC8">
            <w:pPr>
              <w:pStyle w:val="TAL"/>
              <w:jc w:val="center"/>
              <w:rPr>
                <w:bCs/>
                <w:iCs/>
              </w:rPr>
            </w:pPr>
            <w:r w:rsidRPr="00BC409C">
              <w:rPr>
                <w:bCs/>
                <w:iCs/>
              </w:rPr>
              <w:t>Band</w:t>
            </w:r>
          </w:p>
        </w:tc>
        <w:tc>
          <w:tcPr>
            <w:tcW w:w="567" w:type="dxa"/>
          </w:tcPr>
          <w:p w14:paraId="06B0ABBE" w14:textId="77777777" w:rsidR="006A4FC8" w:rsidRPr="00BC409C" w:rsidRDefault="006A4FC8" w:rsidP="006A4FC8">
            <w:pPr>
              <w:pStyle w:val="TAL"/>
              <w:jc w:val="center"/>
              <w:rPr>
                <w:bCs/>
                <w:iCs/>
              </w:rPr>
            </w:pPr>
            <w:r w:rsidRPr="00BC409C">
              <w:rPr>
                <w:bCs/>
                <w:iCs/>
              </w:rPr>
              <w:t>No</w:t>
            </w:r>
          </w:p>
        </w:tc>
        <w:tc>
          <w:tcPr>
            <w:tcW w:w="709" w:type="dxa"/>
          </w:tcPr>
          <w:p w14:paraId="42B95790" w14:textId="77777777" w:rsidR="006A4FC8" w:rsidRPr="00BC409C" w:rsidRDefault="006A4FC8" w:rsidP="006A4FC8">
            <w:pPr>
              <w:pStyle w:val="TAL"/>
              <w:jc w:val="center"/>
              <w:rPr>
                <w:bCs/>
                <w:iCs/>
              </w:rPr>
            </w:pPr>
            <w:r w:rsidRPr="00BC409C">
              <w:rPr>
                <w:bCs/>
                <w:iCs/>
              </w:rPr>
              <w:t>N/A</w:t>
            </w:r>
          </w:p>
        </w:tc>
        <w:tc>
          <w:tcPr>
            <w:tcW w:w="728" w:type="dxa"/>
          </w:tcPr>
          <w:p w14:paraId="5B610A59" w14:textId="77777777" w:rsidR="006A4FC8" w:rsidRPr="00BC409C" w:rsidRDefault="006A4FC8" w:rsidP="006A4FC8">
            <w:pPr>
              <w:pStyle w:val="TAL"/>
              <w:jc w:val="center"/>
            </w:pPr>
            <w:r w:rsidRPr="00BC409C">
              <w:t>N/A</w:t>
            </w:r>
          </w:p>
        </w:tc>
      </w:tr>
      <w:tr w:rsidR="006A4FC8" w:rsidRPr="00BC409C" w14:paraId="7198C739" w14:textId="77777777" w:rsidTr="00F6086A">
        <w:trPr>
          <w:cantSplit/>
          <w:tblHeader/>
        </w:trPr>
        <w:tc>
          <w:tcPr>
            <w:tcW w:w="6917" w:type="dxa"/>
          </w:tcPr>
          <w:p w14:paraId="344625BF" w14:textId="77777777" w:rsidR="006A4FC8" w:rsidRPr="00BC409C" w:rsidRDefault="006A4FC8" w:rsidP="006A4FC8">
            <w:pPr>
              <w:pStyle w:val="TAL"/>
              <w:rPr>
                <w:b/>
                <w:i/>
              </w:rPr>
            </w:pPr>
            <w:r w:rsidRPr="00BC409C">
              <w:rPr>
                <w:b/>
                <w:i/>
              </w:rPr>
              <w:t>parallelMeasurementWithoutRestriction-r17</w:t>
            </w:r>
          </w:p>
          <w:p w14:paraId="0222E49C" w14:textId="77777777" w:rsidR="006A4FC8" w:rsidRPr="00BC409C" w:rsidRDefault="006A4FC8" w:rsidP="006A4FC8">
            <w:pPr>
              <w:pStyle w:val="TAL"/>
              <w:rPr>
                <w:b/>
                <w:bCs/>
                <w:i/>
                <w:iCs/>
              </w:rPr>
            </w:pPr>
            <w:r w:rsidRPr="00BC409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FA8EE72" w14:textId="77777777" w:rsidR="006A4FC8" w:rsidRPr="00BC409C" w:rsidRDefault="006A4FC8" w:rsidP="006A4FC8">
            <w:pPr>
              <w:pStyle w:val="TAL"/>
              <w:jc w:val="center"/>
              <w:rPr>
                <w:bCs/>
                <w:iCs/>
              </w:rPr>
            </w:pPr>
            <w:r w:rsidRPr="00BC409C">
              <w:rPr>
                <w:bCs/>
                <w:iCs/>
              </w:rPr>
              <w:t>Band</w:t>
            </w:r>
          </w:p>
        </w:tc>
        <w:tc>
          <w:tcPr>
            <w:tcW w:w="567" w:type="dxa"/>
          </w:tcPr>
          <w:p w14:paraId="5ED0409D" w14:textId="77777777" w:rsidR="006A4FC8" w:rsidRPr="00BC409C" w:rsidRDefault="006A4FC8" w:rsidP="006A4FC8">
            <w:pPr>
              <w:pStyle w:val="TAL"/>
              <w:jc w:val="center"/>
              <w:rPr>
                <w:bCs/>
                <w:iCs/>
              </w:rPr>
            </w:pPr>
            <w:r w:rsidRPr="00BC409C">
              <w:t>No</w:t>
            </w:r>
          </w:p>
        </w:tc>
        <w:tc>
          <w:tcPr>
            <w:tcW w:w="709" w:type="dxa"/>
          </w:tcPr>
          <w:p w14:paraId="764BB687" w14:textId="77777777" w:rsidR="006A4FC8" w:rsidRPr="00BC409C" w:rsidRDefault="006A4FC8" w:rsidP="006A4FC8">
            <w:pPr>
              <w:pStyle w:val="TAL"/>
              <w:jc w:val="center"/>
              <w:rPr>
                <w:bCs/>
                <w:iCs/>
              </w:rPr>
            </w:pPr>
            <w:r w:rsidRPr="00BC409C">
              <w:rPr>
                <w:bCs/>
                <w:iCs/>
              </w:rPr>
              <w:t>FDD only</w:t>
            </w:r>
          </w:p>
        </w:tc>
        <w:tc>
          <w:tcPr>
            <w:tcW w:w="728" w:type="dxa"/>
          </w:tcPr>
          <w:p w14:paraId="51A63DAC" w14:textId="77777777" w:rsidR="006A4FC8" w:rsidRPr="00BC409C" w:rsidRDefault="006A4FC8" w:rsidP="006A4FC8">
            <w:pPr>
              <w:pStyle w:val="TAL"/>
              <w:jc w:val="center"/>
            </w:pPr>
            <w:r w:rsidRPr="00BC409C">
              <w:t>FR1 only</w:t>
            </w:r>
          </w:p>
        </w:tc>
      </w:tr>
      <w:tr w:rsidR="006A4FC8" w:rsidRPr="00BC409C" w14:paraId="212EEA2F" w14:textId="77777777" w:rsidTr="00F6086A">
        <w:trPr>
          <w:cantSplit/>
          <w:tblHeader/>
        </w:trPr>
        <w:tc>
          <w:tcPr>
            <w:tcW w:w="6917" w:type="dxa"/>
          </w:tcPr>
          <w:p w14:paraId="0D1FCA73" w14:textId="77777777" w:rsidR="006A4FC8" w:rsidRPr="00BC409C" w:rsidRDefault="006A4FC8" w:rsidP="006A4FC8">
            <w:pPr>
              <w:pStyle w:val="TAL"/>
            </w:pPr>
            <w:r w:rsidRPr="00BC409C">
              <w:rPr>
                <w:b/>
                <w:bCs/>
                <w:i/>
                <w:iCs/>
              </w:rPr>
              <w:t>parallelPRS-MeasRRC-Inactive-r17</w:t>
            </w:r>
          </w:p>
          <w:p w14:paraId="17A65142" w14:textId="77777777" w:rsidR="006A4FC8" w:rsidRPr="00BC409C" w:rsidRDefault="006A4FC8" w:rsidP="006A4FC8">
            <w:pPr>
              <w:pStyle w:val="TAL"/>
              <w:rPr>
                <w:b/>
                <w:bCs/>
                <w:i/>
                <w:iCs/>
              </w:rPr>
            </w:pPr>
            <w:r w:rsidRPr="00BC409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287FC49" w14:textId="77777777" w:rsidR="006A4FC8" w:rsidRPr="00BC409C" w:rsidRDefault="006A4FC8" w:rsidP="006A4FC8">
            <w:pPr>
              <w:pStyle w:val="TAL"/>
              <w:jc w:val="center"/>
              <w:rPr>
                <w:bCs/>
                <w:iCs/>
              </w:rPr>
            </w:pPr>
            <w:r w:rsidRPr="00BC409C">
              <w:rPr>
                <w:bCs/>
                <w:iCs/>
              </w:rPr>
              <w:t>Band</w:t>
            </w:r>
          </w:p>
        </w:tc>
        <w:tc>
          <w:tcPr>
            <w:tcW w:w="567" w:type="dxa"/>
          </w:tcPr>
          <w:p w14:paraId="15E655E9" w14:textId="77777777" w:rsidR="006A4FC8" w:rsidRPr="00BC409C" w:rsidRDefault="006A4FC8" w:rsidP="006A4FC8">
            <w:pPr>
              <w:pStyle w:val="TAL"/>
              <w:jc w:val="center"/>
              <w:rPr>
                <w:bCs/>
                <w:iCs/>
              </w:rPr>
            </w:pPr>
            <w:r w:rsidRPr="00BC409C">
              <w:rPr>
                <w:bCs/>
                <w:iCs/>
              </w:rPr>
              <w:t>No</w:t>
            </w:r>
          </w:p>
        </w:tc>
        <w:tc>
          <w:tcPr>
            <w:tcW w:w="709" w:type="dxa"/>
          </w:tcPr>
          <w:p w14:paraId="407A99DF" w14:textId="77777777" w:rsidR="006A4FC8" w:rsidRPr="00BC409C" w:rsidRDefault="006A4FC8" w:rsidP="006A4FC8">
            <w:pPr>
              <w:pStyle w:val="TAL"/>
              <w:jc w:val="center"/>
              <w:rPr>
                <w:bCs/>
                <w:iCs/>
              </w:rPr>
            </w:pPr>
            <w:r w:rsidRPr="00BC409C">
              <w:rPr>
                <w:bCs/>
                <w:iCs/>
              </w:rPr>
              <w:t>N/A</w:t>
            </w:r>
          </w:p>
        </w:tc>
        <w:tc>
          <w:tcPr>
            <w:tcW w:w="728" w:type="dxa"/>
          </w:tcPr>
          <w:p w14:paraId="3A6DCBC4" w14:textId="77777777" w:rsidR="006A4FC8" w:rsidRPr="00BC409C" w:rsidRDefault="006A4FC8" w:rsidP="006A4FC8">
            <w:pPr>
              <w:pStyle w:val="TAL"/>
              <w:jc w:val="center"/>
            </w:pPr>
            <w:r w:rsidRPr="00BC409C">
              <w:t>N/A</w:t>
            </w:r>
          </w:p>
        </w:tc>
      </w:tr>
      <w:tr w:rsidR="006A4FC8" w:rsidRPr="00BC409C" w14:paraId="638EFABE" w14:textId="77777777" w:rsidTr="00F6086A">
        <w:trPr>
          <w:cantSplit/>
          <w:tblHeader/>
        </w:trPr>
        <w:tc>
          <w:tcPr>
            <w:tcW w:w="6917" w:type="dxa"/>
          </w:tcPr>
          <w:p w14:paraId="1FDAC798" w14:textId="77777777" w:rsidR="006A4FC8" w:rsidRPr="00BC409C" w:rsidRDefault="006A4FC8" w:rsidP="006A4FC8">
            <w:pPr>
              <w:pStyle w:val="TAL"/>
              <w:rPr>
                <w:b/>
                <w:bCs/>
                <w:i/>
                <w:iCs/>
              </w:rPr>
            </w:pPr>
            <w:r w:rsidRPr="00BC409C">
              <w:rPr>
                <w:b/>
                <w:bCs/>
                <w:i/>
                <w:iCs/>
              </w:rPr>
              <w:t>pdcch-MonitoringResumptionAfterUL-NACK-r18</w:t>
            </w:r>
          </w:p>
          <w:p w14:paraId="2727E6BD"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PDCCH monitoring resumption after UL NACK.</w:t>
            </w:r>
          </w:p>
          <w:p w14:paraId="40CBB64E" w14:textId="77777777" w:rsidR="006A4FC8" w:rsidRPr="00BC409C" w:rsidRDefault="006A4FC8" w:rsidP="006A4FC8">
            <w:pPr>
              <w:pStyle w:val="TAL"/>
              <w:rPr>
                <w:b/>
                <w:bCs/>
                <w:i/>
                <w:iCs/>
              </w:rPr>
            </w:pPr>
            <w:r w:rsidRPr="00BC409C">
              <w:t xml:space="preserve">The </w:t>
            </w:r>
            <w:r w:rsidRPr="00BC409C">
              <w:rPr>
                <w:rFonts w:cs="Arial"/>
                <w:szCs w:val="18"/>
              </w:rPr>
              <w:t xml:space="preserve">UE indicating support of this feature shall also indicate support of </w:t>
            </w:r>
            <w:r w:rsidRPr="00BC409C">
              <w:rPr>
                <w:i/>
                <w:iCs/>
              </w:rPr>
              <w:t>pdcch-SkippingWithoutSSSG-r17.</w:t>
            </w:r>
          </w:p>
        </w:tc>
        <w:tc>
          <w:tcPr>
            <w:tcW w:w="709" w:type="dxa"/>
          </w:tcPr>
          <w:p w14:paraId="621D996A" w14:textId="77777777" w:rsidR="006A4FC8" w:rsidRPr="00BC409C" w:rsidRDefault="006A4FC8" w:rsidP="006A4FC8">
            <w:pPr>
              <w:pStyle w:val="TAL"/>
              <w:jc w:val="center"/>
              <w:rPr>
                <w:bCs/>
                <w:iCs/>
              </w:rPr>
            </w:pPr>
            <w:r w:rsidRPr="00BC409C">
              <w:t>Band</w:t>
            </w:r>
          </w:p>
        </w:tc>
        <w:tc>
          <w:tcPr>
            <w:tcW w:w="567" w:type="dxa"/>
          </w:tcPr>
          <w:p w14:paraId="24935180" w14:textId="77777777" w:rsidR="006A4FC8" w:rsidRPr="00BC409C" w:rsidRDefault="006A4FC8" w:rsidP="006A4FC8">
            <w:pPr>
              <w:pStyle w:val="TAL"/>
              <w:jc w:val="center"/>
              <w:rPr>
                <w:bCs/>
                <w:iCs/>
              </w:rPr>
            </w:pPr>
            <w:r w:rsidRPr="00BC409C">
              <w:t>No</w:t>
            </w:r>
          </w:p>
        </w:tc>
        <w:tc>
          <w:tcPr>
            <w:tcW w:w="709" w:type="dxa"/>
          </w:tcPr>
          <w:p w14:paraId="42AA54BF" w14:textId="77777777" w:rsidR="006A4FC8" w:rsidRPr="00BC409C" w:rsidRDefault="006A4FC8" w:rsidP="006A4FC8">
            <w:pPr>
              <w:pStyle w:val="TAL"/>
              <w:jc w:val="center"/>
              <w:rPr>
                <w:bCs/>
                <w:iCs/>
              </w:rPr>
            </w:pPr>
            <w:r w:rsidRPr="00BC409C">
              <w:t>N/A</w:t>
            </w:r>
          </w:p>
        </w:tc>
        <w:tc>
          <w:tcPr>
            <w:tcW w:w="728" w:type="dxa"/>
          </w:tcPr>
          <w:p w14:paraId="1B81F489" w14:textId="77777777" w:rsidR="006A4FC8" w:rsidRPr="00BC409C" w:rsidRDefault="006A4FC8" w:rsidP="006A4FC8">
            <w:pPr>
              <w:pStyle w:val="TAL"/>
              <w:jc w:val="center"/>
            </w:pPr>
            <w:r w:rsidRPr="00BC409C">
              <w:t>N/A</w:t>
            </w:r>
          </w:p>
        </w:tc>
      </w:tr>
      <w:tr w:rsidR="006A4FC8" w:rsidRPr="00BC409C" w14:paraId="6D85D55A" w14:textId="77777777" w:rsidTr="00F6086A">
        <w:trPr>
          <w:cantSplit/>
          <w:tblHeader/>
        </w:trPr>
        <w:tc>
          <w:tcPr>
            <w:tcW w:w="6917" w:type="dxa"/>
          </w:tcPr>
          <w:p w14:paraId="7F363618" w14:textId="77777777" w:rsidR="006A4FC8" w:rsidRPr="00BC409C" w:rsidRDefault="006A4FC8" w:rsidP="006A4FC8">
            <w:pPr>
              <w:pStyle w:val="TAL"/>
            </w:pPr>
            <w:r w:rsidRPr="00BC409C">
              <w:rPr>
                <w:b/>
                <w:bCs/>
                <w:i/>
                <w:iCs/>
              </w:rPr>
              <w:t>pdcch-SkippingWithoutSSSG-r17</w:t>
            </w:r>
          </w:p>
          <w:p w14:paraId="5DC62636" w14:textId="77777777" w:rsidR="006A4FC8" w:rsidRPr="00BC409C" w:rsidRDefault="006A4FC8" w:rsidP="006A4FC8">
            <w:pPr>
              <w:pStyle w:val="TAL"/>
              <w:rPr>
                <w:b/>
                <w:bCs/>
                <w:i/>
                <w:iCs/>
              </w:rPr>
            </w:pPr>
            <w:r w:rsidRPr="00BC409C">
              <w:t>Indicates whether the UE supports up to 2-bit indication of PDCCH skipping by scheduling DCI if SSSG is not configured as specified in TS 38.213 [11], clause 10.4.</w:t>
            </w:r>
          </w:p>
        </w:tc>
        <w:tc>
          <w:tcPr>
            <w:tcW w:w="709" w:type="dxa"/>
          </w:tcPr>
          <w:p w14:paraId="15B4CA40" w14:textId="77777777" w:rsidR="006A4FC8" w:rsidRPr="00BC409C" w:rsidRDefault="006A4FC8" w:rsidP="006A4FC8">
            <w:pPr>
              <w:pStyle w:val="TAL"/>
              <w:jc w:val="center"/>
              <w:rPr>
                <w:bCs/>
                <w:iCs/>
              </w:rPr>
            </w:pPr>
            <w:r w:rsidRPr="00BC409C">
              <w:rPr>
                <w:bCs/>
                <w:iCs/>
              </w:rPr>
              <w:t>Band</w:t>
            </w:r>
          </w:p>
        </w:tc>
        <w:tc>
          <w:tcPr>
            <w:tcW w:w="567" w:type="dxa"/>
          </w:tcPr>
          <w:p w14:paraId="53BFAA8D" w14:textId="77777777" w:rsidR="006A4FC8" w:rsidRPr="00BC409C" w:rsidRDefault="006A4FC8" w:rsidP="006A4FC8">
            <w:pPr>
              <w:pStyle w:val="TAL"/>
              <w:jc w:val="center"/>
              <w:rPr>
                <w:bCs/>
                <w:iCs/>
              </w:rPr>
            </w:pPr>
            <w:r w:rsidRPr="00BC409C">
              <w:rPr>
                <w:bCs/>
                <w:iCs/>
              </w:rPr>
              <w:t>No</w:t>
            </w:r>
          </w:p>
        </w:tc>
        <w:tc>
          <w:tcPr>
            <w:tcW w:w="709" w:type="dxa"/>
          </w:tcPr>
          <w:p w14:paraId="7AFED0FD" w14:textId="77777777" w:rsidR="006A4FC8" w:rsidRPr="00BC409C" w:rsidRDefault="006A4FC8" w:rsidP="006A4FC8">
            <w:pPr>
              <w:pStyle w:val="TAL"/>
              <w:jc w:val="center"/>
              <w:rPr>
                <w:bCs/>
                <w:iCs/>
              </w:rPr>
            </w:pPr>
            <w:r w:rsidRPr="00BC409C">
              <w:rPr>
                <w:bCs/>
                <w:iCs/>
              </w:rPr>
              <w:t>N/A</w:t>
            </w:r>
          </w:p>
        </w:tc>
        <w:tc>
          <w:tcPr>
            <w:tcW w:w="728" w:type="dxa"/>
          </w:tcPr>
          <w:p w14:paraId="1CA47E16" w14:textId="77777777" w:rsidR="006A4FC8" w:rsidRPr="00BC409C" w:rsidRDefault="006A4FC8" w:rsidP="006A4FC8">
            <w:pPr>
              <w:pStyle w:val="TAL"/>
              <w:jc w:val="center"/>
            </w:pPr>
            <w:r w:rsidRPr="00BC409C">
              <w:t>N/A</w:t>
            </w:r>
          </w:p>
        </w:tc>
      </w:tr>
      <w:tr w:rsidR="006A4FC8" w:rsidRPr="00BC409C" w14:paraId="2BFBAEE8" w14:textId="77777777" w:rsidTr="00F6086A">
        <w:trPr>
          <w:cantSplit/>
          <w:tblHeader/>
        </w:trPr>
        <w:tc>
          <w:tcPr>
            <w:tcW w:w="6917" w:type="dxa"/>
          </w:tcPr>
          <w:p w14:paraId="4256C2D9" w14:textId="77777777" w:rsidR="006A4FC8" w:rsidRPr="00BC409C" w:rsidRDefault="006A4FC8" w:rsidP="006A4FC8">
            <w:pPr>
              <w:pStyle w:val="TAL"/>
            </w:pPr>
            <w:r w:rsidRPr="00BC409C">
              <w:rPr>
                <w:b/>
                <w:bCs/>
                <w:i/>
                <w:iCs/>
              </w:rPr>
              <w:t>pdcch-SkippingWithSSSG-r17</w:t>
            </w:r>
          </w:p>
          <w:p w14:paraId="157DE111" w14:textId="77777777" w:rsidR="006A4FC8" w:rsidRPr="00BC409C" w:rsidRDefault="006A4FC8" w:rsidP="006A4FC8">
            <w:pPr>
              <w:pStyle w:val="TAL"/>
            </w:pPr>
            <w:r w:rsidRPr="00BC409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93001AD" w14:textId="77777777" w:rsidR="006A4FC8" w:rsidRPr="00BC409C" w:rsidRDefault="006A4FC8" w:rsidP="006A4FC8">
            <w:pPr>
              <w:pStyle w:val="TAL"/>
            </w:pPr>
          </w:p>
          <w:p w14:paraId="61BCFBAC" w14:textId="77777777" w:rsidR="006A4FC8" w:rsidRPr="00BC409C" w:rsidRDefault="006A4FC8" w:rsidP="006A4FC8">
            <w:pPr>
              <w:pStyle w:val="TAL"/>
              <w:rPr>
                <w:b/>
                <w:bCs/>
                <w:i/>
                <w:iCs/>
              </w:rPr>
            </w:pPr>
            <w:r w:rsidRPr="00BC409C">
              <w:t xml:space="preserve">UE indicating support of this feature shall also indicate support of </w:t>
            </w:r>
            <w:r w:rsidRPr="00BC409C">
              <w:rPr>
                <w:i/>
                <w:iCs/>
              </w:rPr>
              <w:t>pdcch-SkippingWithoutSSSG-r17</w:t>
            </w:r>
            <w:r w:rsidRPr="00BC409C">
              <w:t xml:space="preserve"> and </w:t>
            </w:r>
            <w:r w:rsidRPr="00BC409C">
              <w:rPr>
                <w:i/>
                <w:iCs/>
              </w:rPr>
              <w:t>sssg-Switching-1bitInd-r17</w:t>
            </w:r>
            <w:r w:rsidRPr="00BC409C">
              <w:t>.</w:t>
            </w:r>
          </w:p>
        </w:tc>
        <w:tc>
          <w:tcPr>
            <w:tcW w:w="709" w:type="dxa"/>
          </w:tcPr>
          <w:p w14:paraId="2A0FEDAC" w14:textId="77777777" w:rsidR="006A4FC8" w:rsidRPr="00BC409C" w:rsidRDefault="006A4FC8" w:rsidP="006A4FC8">
            <w:pPr>
              <w:pStyle w:val="TAL"/>
              <w:jc w:val="center"/>
              <w:rPr>
                <w:bCs/>
                <w:iCs/>
              </w:rPr>
            </w:pPr>
            <w:r w:rsidRPr="00BC409C">
              <w:rPr>
                <w:bCs/>
                <w:iCs/>
              </w:rPr>
              <w:t>Band</w:t>
            </w:r>
          </w:p>
        </w:tc>
        <w:tc>
          <w:tcPr>
            <w:tcW w:w="567" w:type="dxa"/>
          </w:tcPr>
          <w:p w14:paraId="401DA073" w14:textId="77777777" w:rsidR="006A4FC8" w:rsidRPr="00BC409C" w:rsidRDefault="006A4FC8" w:rsidP="006A4FC8">
            <w:pPr>
              <w:pStyle w:val="TAL"/>
              <w:jc w:val="center"/>
              <w:rPr>
                <w:bCs/>
                <w:iCs/>
              </w:rPr>
            </w:pPr>
            <w:r w:rsidRPr="00BC409C">
              <w:rPr>
                <w:bCs/>
                <w:iCs/>
              </w:rPr>
              <w:t>No</w:t>
            </w:r>
          </w:p>
        </w:tc>
        <w:tc>
          <w:tcPr>
            <w:tcW w:w="709" w:type="dxa"/>
          </w:tcPr>
          <w:p w14:paraId="4BA121C3" w14:textId="77777777" w:rsidR="006A4FC8" w:rsidRPr="00BC409C" w:rsidRDefault="006A4FC8" w:rsidP="006A4FC8">
            <w:pPr>
              <w:pStyle w:val="TAL"/>
              <w:jc w:val="center"/>
              <w:rPr>
                <w:bCs/>
                <w:iCs/>
              </w:rPr>
            </w:pPr>
            <w:r w:rsidRPr="00BC409C">
              <w:rPr>
                <w:bCs/>
                <w:iCs/>
              </w:rPr>
              <w:t>N/A</w:t>
            </w:r>
          </w:p>
        </w:tc>
        <w:tc>
          <w:tcPr>
            <w:tcW w:w="728" w:type="dxa"/>
          </w:tcPr>
          <w:p w14:paraId="7F990257" w14:textId="77777777" w:rsidR="006A4FC8" w:rsidRPr="00BC409C" w:rsidRDefault="006A4FC8" w:rsidP="006A4FC8">
            <w:pPr>
              <w:pStyle w:val="TAL"/>
              <w:jc w:val="center"/>
            </w:pPr>
            <w:r w:rsidRPr="00BC409C">
              <w:t>N/A</w:t>
            </w:r>
          </w:p>
        </w:tc>
      </w:tr>
      <w:tr w:rsidR="006A4FC8" w:rsidRPr="00BC409C" w14:paraId="2C1CA5D4" w14:textId="77777777" w:rsidTr="00F6086A">
        <w:trPr>
          <w:cantSplit/>
          <w:tblHeader/>
        </w:trPr>
        <w:tc>
          <w:tcPr>
            <w:tcW w:w="6917" w:type="dxa"/>
          </w:tcPr>
          <w:p w14:paraId="7171B1F3" w14:textId="77777777" w:rsidR="006A4FC8" w:rsidRPr="00BC409C" w:rsidRDefault="006A4FC8" w:rsidP="006A4FC8">
            <w:pPr>
              <w:pStyle w:val="TAL"/>
              <w:rPr>
                <w:rFonts w:eastAsiaTheme="minorEastAsia"/>
                <w:b/>
                <w:bCs/>
                <w:i/>
                <w:iCs/>
              </w:rPr>
            </w:pPr>
            <w:r w:rsidRPr="00BC409C">
              <w:rPr>
                <w:rFonts w:eastAsiaTheme="minorEastAsia"/>
                <w:b/>
                <w:bCs/>
                <w:i/>
                <w:iCs/>
              </w:rPr>
              <w:lastRenderedPageBreak/>
              <w:t>pdc-maxNumberPRS-ResourceProcessedPerSlot-r18</w:t>
            </w:r>
          </w:p>
          <w:p w14:paraId="31C4B5E8" w14:textId="77777777" w:rsidR="006A4FC8" w:rsidRPr="00BC409C" w:rsidRDefault="006A4FC8" w:rsidP="006A4FC8">
            <w:pPr>
              <w:pStyle w:val="TAL"/>
              <w:rPr>
                <w:szCs w:val="18"/>
              </w:rPr>
            </w:pPr>
            <w:r w:rsidRPr="00BC409C">
              <w:rPr>
                <w:szCs w:val="18"/>
              </w:rPr>
              <w:t xml:space="preserve">Indicates the maximum number of single-symbol DL-PRS resources </w:t>
            </w:r>
            <w:r w:rsidRPr="00BC409C">
              <w:rPr>
                <w:rFonts w:cs="Arial"/>
                <w:szCs w:val="18"/>
              </w:rPr>
              <w:t>used</w:t>
            </w:r>
            <w:r w:rsidRPr="00BC409C">
              <w:rPr>
                <w:szCs w:val="18"/>
              </w:rPr>
              <w:t xml:space="preserve"> </w:t>
            </w:r>
            <w:r w:rsidRPr="00BC409C">
              <w:rPr>
                <w:rFonts w:cs="Arial"/>
                <w:szCs w:val="18"/>
              </w:rPr>
              <w:t>in</w:t>
            </w:r>
            <w:r w:rsidRPr="00BC409C">
              <w:rPr>
                <w:szCs w:val="18"/>
              </w:rPr>
              <w:t xml:space="preserve"> </w:t>
            </w:r>
            <w:r w:rsidRPr="00BC409C">
              <w:rPr>
                <w:rFonts w:cs="Arial"/>
                <w:szCs w:val="18"/>
              </w:rPr>
              <w:t>RTT-based Propagation delay compensation</w:t>
            </w:r>
            <w:r w:rsidRPr="00BC409C">
              <w:rPr>
                <w:szCs w:val="18"/>
              </w:rPr>
              <w:t xml:space="preserve"> that UE can process in a slot. SCS: 15 kHz, 30 kHz, 60 kHz are applicable for FR1 bands. SCS: 60 kHz, 120 kHz are applicable for FR2 bands. A UE which supports </w:t>
            </w:r>
            <w:r w:rsidRPr="00BC409C">
              <w:rPr>
                <w:i/>
                <w:szCs w:val="18"/>
              </w:rPr>
              <w:t>pdc-maxNumberPRS-ResourceProcessedPerSlo</w:t>
            </w:r>
            <w:r w:rsidRPr="00BC409C">
              <w:rPr>
                <w:rFonts w:cs="Arial"/>
                <w:i/>
                <w:szCs w:val="18"/>
              </w:rPr>
              <w:t>t</w:t>
            </w:r>
            <w:r w:rsidRPr="00BC409C">
              <w:rPr>
                <w:rFonts w:cs="Arial"/>
                <w:i/>
                <w:szCs w:val="18"/>
                <w:lang w:eastAsia="zh-CN"/>
              </w:rPr>
              <w:t>-r18</w:t>
            </w:r>
            <w:r w:rsidRPr="00BC409C">
              <w:rPr>
                <w:szCs w:val="18"/>
              </w:rPr>
              <w:t xml:space="preserve"> shall support single-symbol DL-PRS </w:t>
            </w:r>
            <w:r w:rsidRPr="00BC409C">
              <w:rPr>
                <w:rFonts w:cs="Arial"/>
                <w:szCs w:val="18"/>
              </w:rPr>
              <w:t>for PDC</w:t>
            </w:r>
            <w:r w:rsidRPr="00BC409C">
              <w:rPr>
                <w:szCs w:val="18"/>
              </w:rPr>
              <w:t xml:space="preserve"> with the comb sizes from {2,4,6,12}.</w:t>
            </w:r>
          </w:p>
          <w:p w14:paraId="62835E38" w14:textId="77777777" w:rsidR="006A4FC8" w:rsidRPr="00BC409C" w:rsidRDefault="006A4FC8" w:rsidP="006A4FC8">
            <w:pPr>
              <w:pStyle w:val="TAL"/>
              <w:rPr>
                <w:bCs/>
                <w:iCs/>
              </w:rPr>
            </w:pPr>
            <w:r w:rsidRPr="00BC409C">
              <w:rPr>
                <w:szCs w:val="18"/>
              </w:rPr>
              <w:t xml:space="preserve">A UE supporting this feature shall also indicate support of </w:t>
            </w:r>
            <w:r w:rsidRPr="00BC409C">
              <w:rPr>
                <w:i/>
                <w:iCs/>
                <w:szCs w:val="18"/>
              </w:rPr>
              <w:t>rtt-BasedPDC-PRS-r17</w:t>
            </w:r>
            <w:r w:rsidRPr="00BC409C">
              <w:rPr>
                <w:szCs w:val="18"/>
              </w:rPr>
              <w:t>.</w:t>
            </w:r>
          </w:p>
        </w:tc>
        <w:tc>
          <w:tcPr>
            <w:tcW w:w="709" w:type="dxa"/>
          </w:tcPr>
          <w:p w14:paraId="64C27B7C" w14:textId="77777777" w:rsidR="006A4FC8" w:rsidRPr="00BC409C" w:rsidRDefault="006A4FC8" w:rsidP="006A4FC8">
            <w:pPr>
              <w:pStyle w:val="TAL"/>
              <w:jc w:val="center"/>
              <w:rPr>
                <w:bCs/>
                <w:iCs/>
              </w:rPr>
            </w:pPr>
            <w:r w:rsidRPr="00BC409C">
              <w:rPr>
                <w:rFonts w:cs="Arial"/>
                <w:szCs w:val="18"/>
                <w:lang w:eastAsia="zh-CN"/>
              </w:rPr>
              <w:t>Band</w:t>
            </w:r>
          </w:p>
        </w:tc>
        <w:tc>
          <w:tcPr>
            <w:tcW w:w="567" w:type="dxa"/>
          </w:tcPr>
          <w:p w14:paraId="14082887" w14:textId="77777777" w:rsidR="006A4FC8" w:rsidRPr="00BC409C" w:rsidRDefault="006A4FC8" w:rsidP="006A4FC8">
            <w:pPr>
              <w:pStyle w:val="TAL"/>
              <w:jc w:val="center"/>
              <w:rPr>
                <w:bCs/>
                <w:iCs/>
              </w:rPr>
            </w:pPr>
            <w:r w:rsidRPr="00BC409C">
              <w:rPr>
                <w:rFonts w:cs="Arial"/>
                <w:szCs w:val="18"/>
                <w:lang w:eastAsia="zh-CN"/>
              </w:rPr>
              <w:t>No</w:t>
            </w:r>
          </w:p>
        </w:tc>
        <w:tc>
          <w:tcPr>
            <w:tcW w:w="709" w:type="dxa"/>
          </w:tcPr>
          <w:p w14:paraId="18078CC6" w14:textId="77777777" w:rsidR="006A4FC8" w:rsidRPr="00BC409C" w:rsidRDefault="006A4FC8" w:rsidP="006A4FC8">
            <w:pPr>
              <w:pStyle w:val="TAL"/>
              <w:jc w:val="center"/>
              <w:rPr>
                <w:bCs/>
                <w:iCs/>
              </w:rPr>
            </w:pPr>
            <w:r w:rsidRPr="00BC409C">
              <w:rPr>
                <w:bCs/>
                <w:iCs/>
                <w:lang w:eastAsia="zh-CN"/>
              </w:rPr>
              <w:t>N/A</w:t>
            </w:r>
          </w:p>
        </w:tc>
        <w:tc>
          <w:tcPr>
            <w:tcW w:w="728" w:type="dxa"/>
          </w:tcPr>
          <w:p w14:paraId="74B05793" w14:textId="77777777" w:rsidR="006A4FC8" w:rsidRPr="00BC409C" w:rsidRDefault="006A4FC8" w:rsidP="006A4FC8">
            <w:pPr>
              <w:pStyle w:val="TAL"/>
              <w:jc w:val="center"/>
            </w:pPr>
            <w:r w:rsidRPr="00BC409C">
              <w:rPr>
                <w:bCs/>
                <w:iCs/>
                <w:lang w:eastAsia="zh-CN"/>
              </w:rPr>
              <w:t>N/A</w:t>
            </w:r>
          </w:p>
        </w:tc>
      </w:tr>
      <w:tr w:rsidR="006A4FC8" w:rsidRPr="00BC409C" w14:paraId="2B9A294E" w14:textId="77777777" w:rsidTr="00F6086A">
        <w:trPr>
          <w:cantSplit/>
          <w:tblHeader/>
        </w:trPr>
        <w:tc>
          <w:tcPr>
            <w:tcW w:w="6917" w:type="dxa"/>
          </w:tcPr>
          <w:p w14:paraId="62128091" w14:textId="77777777" w:rsidR="006A4FC8" w:rsidRPr="00BC409C" w:rsidRDefault="006A4FC8" w:rsidP="006A4FC8">
            <w:pPr>
              <w:pStyle w:val="TAL"/>
              <w:rPr>
                <w:b/>
                <w:bCs/>
                <w:i/>
                <w:iCs/>
              </w:rPr>
            </w:pPr>
            <w:r w:rsidRPr="00BC409C">
              <w:rPr>
                <w:b/>
                <w:bCs/>
                <w:i/>
                <w:iCs/>
              </w:rPr>
              <w:t>pdsch-1024QAM-2MIMO-FR1-r17</w:t>
            </w:r>
          </w:p>
          <w:p w14:paraId="7ADB309C" w14:textId="77777777" w:rsidR="006A4FC8" w:rsidRPr="00BC409C" w:rsidRDefault="006A4FC8" w:rsidP="006A4FC8">
            <w:pPr>
              <w:pStyle w:val="TAL"/>
            </w:pPr>
            <w:r w:rsidRPr="00BC409C">
              <w:t>Indicates whether the UE supports 1024QAM modulation scheme for PDSCH with maximum 2 MIMO layers for FR1 as defined in TS 38.211 [6], MCS and CQI feedback tables based on 1024QAM modulation order as defined in TS 38.214 [12].</w:t>
            </w:r>
          </w:p>
          <w:p w14:paraId="45E4CD21" w14:textId="77777777" w:rsidR="006A4FC8" w:rsidRPr="00BC409C" w:rsidRDefault="006A4FC8" w:rsidP="006A4FC8">
            <w:pPr>
              <w:pStyle w:val="TAL"/>
            </w:pPr>
          </w:p>
          <w:p w14:paraId="759E3996" w14:textId="77777777" w:rsidR="006A4FC8" w:rsidRPr="00BC409C" w:rsidRDefault="006A4FC8" w:rsidP="006A4FC8">
            <w:pPr>
              <w:pStyle w:val="TAL"/>
              <w:rPr>
                <w:b/>
                <w:bCs/>
                <w:i/>
                <w:iCs/>
              </w:rPr>
            </w:pPr>
            <w:r w:rsidRPr="00BC409C">
              <w:t xml:space="preserve">UE indicating support of this feature shall also indicate support of </w:t>
            </w:r>
            <w:r w:rsidRPr="00BC409C">
              <w:rPr>
                <w:i/>
                <w:iCs/>
              </w:rPr>
              <w:t>pdsch-256QAM-FR1</w:t>
            </w:r>
            <w:r w:rsidRPr="00BC409C">
              <w:rPr>
                <w:rFonts w:cs="Arial"/>
                <w:iCs/>
                <w:szCs w:val="18"/>
              </w:rPr>
              <w:t xml:space="preserve"> and shall not </w:t>
            </w:r>
            <w:r w:rsidRPr="00BC409C">
              <w:rPr>
                <w:rFonts w:cs="Arial"/>
                <w:szCs w:val="18"/>
              </w:rPr>
              <w:t xml:space="preserve">indicate support of </w:t>
            </w:r>
            <w:r w:rsidRPr="00BC409C">
              <w:rPr>
                <w:rFonts w:cs="Arial"/>
                <w:i/>
                <w:iCs/>
                <w:szCs w:val="18"/>
              </w:rPr>
              <w:t>pdsch-1024QAM-FR1-r17</w:t>
            </w:r>
            <w:r w:rsidRPr="00BC409C">
              <w:t>.</w:t>
            </w:r>
          </w:p>
        </w:tc>
        <w:tc>
          <w:tcPr>
            <w:tcW w:w="709" w:type="dxa"/>
          </w:tcPr>
          <w:p w14:paraId="52141E16" w14:textId="77777777" w:rsidR="006A4FC8" w:rsidRPr="00BC409C" w:rsidRDefault="006A4FC8" w:rsidP="006A4FC8">
            <w:pPr>
              <w:pStyle w:val="TAL"/>
              <w:jc w:val="center"/>
              <w:rPr>
                <w:bCs/>
                <w:iCs/>
              </w:rPr>
            </w:pPr>
            <w:r w:rsidRPr="00BC409C">
              <w:rPr>
                <w:bCs/>
                <w:iCs/>
              </w:rPr>
              <w:t>Band</w:t>
            </w:r>
          </w:p>
        </w:tc>
        <w:tc>
          <w:tcPr>
            <w:tcW w:w="567" w:type="dxa"/>
          </w:tcPr>
          <w:p w14:paraId="68D30FBA" w14:textId="77777777" w:rsidR="006A4FC8" w:rsidRPr="00BC409C" w:rsidRDefault="006A4FC8" w:rsidP="006A4FC8">
            <w:pPr>
              <w:pStyle w:val="TAL"/>
              <w:jc w:val="center"/>
              <w:rPr>
                <w:bCs/>
                <w:iCs/>
              </w:rPr>
            </w:pPr>
            <w:r w:rsidRPr="00BC409C">
              <w:rPr>
                <w:bCs/>
                <w:iCs/>
              </w:rPr>
              <w:t>No</w:t>
            </w:r>
          </w:p>
        </w:tc>
        <w:tc>
          <w:tcPr>
            <w:tcW w:w="709" w:type="dxa"/>
          </w:tcPr>
          <w:p w14:paraId="040F3554" w14:textId="77777777" w:rsidR="006A4FC8" w:rsidRPr="00BC409C" w:rsidRDefault="006A4FC8" w:rsidP="006A4FC8">
            <w:pPr>
              <w:pStyle w:val="TAL"/>
              <w:jc w:val="center"/>
              <w:rPr>
                <w:bCs/>
                <w:iCs/>
              </w:rPr>
            </w:pPr>
            <w:r w:rsidRPr="00BC409C">
              <w:rPr>
                <w:bCs/>
                <w:iCs/>
              </w:rPr>
              <w:t>N/A</w:t>
            </w:r>
          </w:p>
        </w:tc>
        <w:tc>
          <w:tcPr>
            <w:tcW w:w="728" w:type="dxa"/>
          </w:tcPr>
          <w:p w14:paraId="567D9A6D" w14:textId="77777777" w:rsidR="006A4FC8" w:rsidRPr="00BC409C" w:rsidRDefault="006A4FC8" w:rsidP="006A4FC8">
            <w:pPr>
              <w:pStyle w:val="TAL"/>
              <w:jc w:val="center"/>
            </w:pPr>
            <w:r w:rsidRPr="00BC409C">
              <w:t>FR1 only</w:t>
            </w:r>
          </w:p>
        </w:tc>
      </w:tr>
      <w:tr w:rsidR="006A4FC8" w:rsidRPr="00BC409C" w14:paraId="25320649" w14:textId="77777777" w:rsidTr="00F6086A">
        <w:trPr>
          <w:cantSplit/>
          <w:tblHeader/>
        </w:trPr>
        <w:tc>
          <w:tcPr>
            <w:tcW w:w="6917" w:type="dxa"/>
          </w:tcPr>
          <w:p w14:paraId="542F69C7" w14:textId="77777777" w:rsidR="006A4FC8" w:rsidRPr="00BC409C" w:rsidRDefault="006A4FC8" w:rsidP="006A4FC8">
            <w:pPr>
              <w:pStyle w:val="TAL"/>
              <w:rPr>
                <w:b/>
                <w:bCs/>
                <w:i/>
                <w:iCs/>
              </w:rPr>
            </w:pPr>
            <w:r w:rsidRPr="00BC409C">
              <w:rPr>
                <w:b/>
                <w:bCs/>
                <w:i/>
                <w:iCs/>
              </w:rPr>
              <w:t>pdsch-1024QAM-FR1-r17</w:t>
            </w:r>
          </w:p>
          <w:p w14:paraId="39F9EC55" w14:textId="77777777" w:rsidR="006A4FC8" w:rsidRPr="00BC409C" w:rsidRDefault="006A4FC8" w:rsidP="006A4FC8">
            <w:pPr>
              <w:pStyle w:val="TAL"/>
              <w:rPr>
                <w:rFonts w:cs="Arial"/>
                <w:szCs w:val="18"/>
              </w:rPr>
            </w:pPr>
            <w:r w:rsidRPr="00BC409C">
              <w:rPr>
                <w:bCs/>
                <w:iCs/>
              </w:rPr>
              <w:t xml:space="preserve">Indicates whether the UE supports 1024QAM modulation scheme for PDSCH for FR1 as defined in TS 38.211 [6], </w:t>
            </w:r>
            <w:r w:rsidRPr="00BC409C">
              <w:rPr>
                <w:rFonts w:cs="Arial"/>
                <w:szCs w:val="18"/>
              </w:rPr>
              <w:t>MCS and CQI feedback tables based on 1024QAM modulation order as defined in TS 38.214 [12].</w:t>
            </w:r>
          </w:p>
          <w:p w14:paraId="43EC4814" w14:textId="77777777" w:rsidR="006A4FC8" w:rsidRPr="00BC409C" w:rsidRDefault="006A4FC8" w:rsidP="006A4FC8">
            <w:pPr>
              <w:pStyle w:val="TAL"/>
              <w:rPr>
                <w:rFonts w:cs="Arial"/>
                <w:szCs w:val="18"/>
              </w:rPr>
            </w:pPr>
          </w:p>
          <w:p w14:paraId="5A9600E1" w14:textId="77777777" w:rsidR="006A4FC8" w:rsidRPr="00BC409C" w:rsidRDefault="006A4FC8" w:rsidP="006A4FC8">
            <w:pPr>
              <w:pStyle w:val="TAL"/>
              <w:rPr>
                <w:b/>
                <w:bCs/>
                <w:i/>
                <w:iCs/>
              </w:rPr>
            </w:pPr>
            <w:r w:rsidRPr="00BC409C">
              <w:rPr>
                <w:rFonts w:cs="Arial"/>
                <w:szCs w:val="18"/>
              </w:rPr>
              <w:t xml:space="preserve">UE indicating support of this feature shall also indicate support of </w:t>
            </w:r>
            <w:r w:rsidRPr="00BC409C">
              <w:rPr>
                <w:rFonts w:cs="Arial"/>
                <w:i/>
                <w:iCs/>
                <w:szCs w:val="18"/>
              </w:rPr>
              <w:t xml:space="preserve">pdsch-256QAM-FR1 </w:t>
            </w:r>
            <w:r w:rsidRPr="00BC409C">
              <w:rPr>
                <w:rFonts w:cs="Arial"/>
                <w:iCs/>
                <w:szCs w:val="18"/>
              </w:rPr>
              <w:t xml:space="preserve">and shall not </w:t>
            </w:r>
            <w:r w:rsidRPr="00BC409C">
              <w:rPr>
                <w:rFonts w:cs="Arial"/>
                <w:szCs w:val="18"/>
              </w:rPr>
              <w:t xml:space="preserve">indicate support of </w:t>
            </w:r>
            <w:r w:rsidRPr="00BC409C">
              <w:rPr>
                <w:rFonts w:cs="Arial"/>
                <w:i/>
                <w:iCs/>
                <w:szCs w:val="18"/>
              </w:rPr>
              <w:t>pdsch-1024QAM-2MIMO-FR1-r17</w:t>
            </w:r>
            <w:r w:rsidRPr="00BC409C">
              <w:rPr>
                <w:rFonts w:cs="Arial"/>
                <w:szCs w:val="18"/>
              </w:rPr>
              <w:t>.</w:t>
            </w:r>
          </w:p>
        </w:tc>
        <w:tc>
          <w:tcPr>
            <w:tcW w:w="709" w:type="dxa"/>
          </w:tcPr>
          <w:p w14:paraId="47AC9ADE" w14:textId="77777777" w:rsidR="006A4FC8" w:rsidRPr="00BC409C" w:rsidRDefault="006A4FC8" w:rsidP="006A4FC8">
            <w:pPr>
              <w:pStyle w:val="TAL"/>
              <w:jc w:val="center"/>
              <w:rPr>
                <w:bCs/>
                <w:iCs/>
              </w:rPr>
            </w:pPr>
            <w:r w:rsidRPr="00BC409C">
              <w:rPr>
                <w:bCs/>
                <w:iCs/>
              </w:rPr>
              <w:t>Band</w:t>
            </w:r>
          </w:p>
        </w:tc>
        <w:tc>
          <w:tcPr>
            <w:tcW w:w="567" w:type="dxa"/>
          </w:tcPr>
          <w:p w14:paraId="43BE1C67" w14:textId="77777777" w:rsidR="006A4FC8" w:rsidRPr="00BC409C" w:rsidRDefault="006A4FC8" w:rsidP="006A4FC8">
            <w:pPr>
              <w:pStyle w:val="TAL"/>
              <w:jc w:val="center"/>
              <w:rPr>
                <w:bCs/>
                <w:iCs/>
              </w:rPr>
            </w:pPr>
            <w:r w:rsidRPr="00BC409C">
              <w:rPr>
                <w:bCs/>
                <w:iCs/>
              </w:rPr>
              <w:t>No</w:t>
            </w:r>
          </w:p>
        </w:tc>
        <w:tc>
          <w:tcPr>
            <w:tcW w:w="709" w:type="dxa"/>
          </w:tcPr>
          <w:p w14:paraId="6F546884" w14:textId="77777777" w:rsidR="006A4FC8" w:rsidRPr="00BC409C" w:rsidRDefault="006A4FC8" w:rsidP="006A4FC8">
            <w:pPr>
              <w:pStyle w:val="TAL"/>
              <w:jc w:val="center"/>
              <w:rPr>
                <w:bCs/>
                <w:iCs/>
              </w:rPr>
            </w:pPr>
            <w:r w:rsidRPr="00BC409C">
              <w:rPr>
                <w:bCs/>
                <w:iCs/>
              </w:rPr>
              <w:t>N/A</w:t>
            </w:r>
          </w:p>
        </w:tc>
        <w:tc>
          <w:tcPr>
            <w:tcW w:w="728" w:type="dxa"/>
          </w:tcPr>
          <w:p w14:paraId="143A8CA3" w14:textId="77777777" w:rsidR="006A4FC8" w:rsidRPr="00BC409C" w:rsidRDefault="006A4FC8" w:rsidP="006A4FC8">
            <w:pPr>
              <w:pStyle w:val="TAL"/>
              <w:jc w:val="center"/>
            </w:pPr>
            <w:r w:rsidRPr="00BC409C">
              <w:t>FR1 only</w:t>
            </w:r>
          </w:p>
        </w:tc>
      </w:tr>
      <w:tr w:rsidR="006A4FC8" w:rsidRPr="00BC409C" w14:paraId="0D60BCD4" w14:textId="77777777" w:rsidTr="00F6086A">
        <w:trPr>
          <w:cantSplit/>
          <w:tblHeader/>
        </w:trPr>
        <w:tc>
          <w:tcPr>
            <w:tcW w:w="6917" w:type="dxa"/>
          </w:tcPr>
          <w:p w14:paraId="0B27D36C" w14:textId="77777777" w:rsidR="006A4FC8" w:rsidRPr="00BC409C" w:rsidRDefault="006A4FC8" w:rsidP="006A4FC8">
            <w:pPr>
              <w:pStyle w:val="TAL"/>
              <w:rPr>
                <w:b/>
                <w:bCs/>
                <w:i/>
                <w:iCs/>
              </w:rPr>
            </w:pPr>
            <w:r w:rsidRPr="00BC409C">
              <w:rPr>
                <w:b/>
                <w:bCs/>
                <w:i/>
                <w:iCs/>
              </w:rPr>
              <w:t>pdsch-256QAM-FR2</w:t>
            </w:r>
          </w:p>
          <w:p w14:paraId="11E692DB" w14:textId="77777777" w:rsidR="006A4FC8" w:rsidRPr="00BC409C" w:rsidRDefault="006A4FC8" w:rsidP="006A4FC8">
            <w:pPr>
              <w:pStyle w:val="TAL"/>
            </w:pPr>
            <w:r w:rsidRPr="00BC409C">
              <w:rPr>
                <w:bCs/>
                <w:iCs/>
              </w:rPr>
              <w:t>Indicates whether the UE supports 256QAM modulation scheme for PDSCH for FR2 as defined in 7.3.1.2 of TS 38.211 [6].</w:t>
            </w:r>
          </w:p>
        </w:tc>
        <w:tc>
          <w:tcPr>
            <w:tcW w:w="709" w:type="dxa"/>
          </w:tcPr>
          <w:p w14:paraId="559C8D03" w14:textId="77777777" w:rsidR="006A4FC8" w:rsidRPr="00BC409C" w:rsidRDefault="006A4FC8" w:rsidP="006A4FC8">
            <w:pPr>
              <w:pStyle w:val="TAL"/>
              <w:jc w:val="center"/>
              <w:rPr>
                <w:rFonts w:cs="Arial"/>
                <w:szCs w:val="18"/>
              </w:rPr>
            </w:pPr>
            <w:r w:rsidRPr="00BC409C">
              <w:rPr>
                <w:bCs/>
                <w:iCs/>
              </w:rPr>
              <w:t>Band</w:t>
            </w:r>
          </w:p>
        </w:tc>
        <w:tc>
          <w:tcPr>
            <w:tcW w:w="567" w:type="dxa"/>
          </w:tcPr>
          <w:p w14:paraId="71DA816E" w14:textId="77777777" w:rsidR="006A4FC8" w:rsidRPr="00BC409C" w:rsidRDefault="006A4FC8" w:rsidP="006A4FC8">
            <w:pPr>
              <w:pStyle w:val="TAL"/>
              <w:jc w:val="center"/>
              <w:rPr>
                <w:rFonts w:cs="Arial"/>
                <w:szCs w:val="18"/>
              </w:rPr>
            </w:pPr>
            <w:r w:rsidRPr="00BC409C">
              <w:rPr>
                <w:bCs/>
                <w:iCs/>
              </w:rPr>
              <w:t>No</w:t>
            </w:r>
          </w:p>
        </w:tc>
        <w:tc>
          <w:tcPr>
            <w:tcW w:w="709" w:type="dxa"/>
          </w:tcPr>
          <w:p w14:paraId="66A454E4" w14:textId="77777777" w:rsidR="006A4FC8" w:rsidRPr="00BC409C" w:rsidRDefault="006A4FC8" w:rsidP="006A4FC8">
            <w:pPr>
              <w:pStyle w:val="TAL"/>
              <w:jc w:val="center"/>
              <w:rPr>
                <w:rFonts w:cs="Arial"/>
                <w:szCs w:val="18"/>
              </w:rPr>
            </w:pPr>
            <w:r w:rsidRPr="00BC409C">
              <w:rPr>
                <w:bCs/>
                <w:iCs/>
              </w:rPr>
              <w:t>N/A</w:t>
            </w:r>
          </w:p>
        </w:tc>
        <w:tc>
          <w:tcPr>
            <w:tcW w:w="728" w:type="dxa"/>
          </w:tcPr>
          <w:p w14:paraId="49599973" w14:textId="77777777" w:rsidR="006A4FC8" w:rsidRPr="00BC409C" w:rsidRDefault="006A4FC8" w:rsidP="006A4FC8">
            <w:pPr>
              <w:pStyle w:val="TAL"/>
              <w:jc w:val="center"/>
            </w:pPr>
            <w:r w:rsidRPr="00BC409C">
              <w:t>FR2 only</w:t>
            </w:r>
          </w:p>
        </w:tc>
      </w:tr>
      <w:tr w:rsidR="006A4FC8" w:rsidRPr="00BC409C" w14:paraId="246612AF" w14:textId="77777777" w:rsidTr="00F6086A">
        <w:trPr>
          <w:cantSplit/>
          <w:tblHeader/>
        </w:trPr>
        <w:tc>
          <w:tcPr>
            <w:tcW w:w="6917" w:type="dxa"/>
          </w:tcPr>
          <w:p w14:paraId="5338C1A5" w14:textId="77777777" w:rsidR="006A4FC8" w:rsidRPr="00BC409C" w:rsidRDefault="006A4FC8" w:rsidP="006A4FC8">
            <w:pPr>
              <w:pStyle w:val="TAL"/>
              <w:rPr>
                <w:b/>
                <w:bCs/>
                <w:i/>
                <w:iCs/>
              </w:rPr>
            </w:pPr>
            <w:r w:rsidRPr="00BC409C">
              <w:rPr>
                <w:b/>
                <w:bCs/>
                <w:i/>
                <w:iCs/>
              </w:rPr>
              <w:t>pdsch-MappingTypeB-Alt-r16</w:t>
            </w:r>
          </w:p>
          <w:p w14:paraId="4369AC5C" w14:textId="77777777" w:rsidR="006A4FC8" w:rsidRPr="00BC409C" w:rsidRDefault="006A4FC8" w:rsidP="006A4FC8">
            <w:pPr>
              <w:pStyle w:val="TAL"/>
              <w:rPr>
                <w:b/>
                <w:bCs/>
                <w:i/>
                <w:iCs/>
              </w:rPr>
            </w:pPr>
            <w:r w:rsidRPr="00BC409C">
              <w:rPr>
                <w:bCs/>
                <w:iCs/>
              </w:rPr>
              <w:t xml:space="preserve">Indicates whether the UE supports PDSCH Type B scheduling of length 9 and 10 OFDM symbols, and DMRS shift for length-10 symbols. If the UE supports this feature, the UE needs to report </w:t>
            </w:r>
            <w:r w:rsidRPr="00BC409C">
              <w:rPr>
                <w:bCs/>
                <w:i/>
                <w:iCs/>
              </w:rPr>
              <w:t>pdsch-MappingTypeB</w:t>
            </w:r>
            <w:r w:rsidRPr="00BC409C">
              <w:rPr>
                <w:bCs/>
                <w:iCs/>
              </w:rPr>
              <w:t>.</w:t>
            </w:r>
          </w:p>
        </w:tc>
        <w:tc>
          <w:tcPr>
            <w:tcW w:w="709" w:type="dxa"/>
          </w:tcPr>
          <w:p w14:paraId="480621F5" w14:textId="77777777" w:rsidR="006A4FC8" w:rsidRPr="00BC409C" w:rsidRDefault="006A4FC8" w:rsidP="006A4FC8">
            <w:pPr>
              <w:pStyle w:val="TAL"/>
              <w:jc w:val="center"/>
              <w:rPr>
                <w:bCs/>
                <w:iCs/>
              </w:rPr>
            </w:pPr>
            <w:r w:rsidRPr="00BC409C">
              <w:rPr>
                <w:bCs/>
                <w:iCs/>
              </w:rPr>
              <w:t>Band</w:t>
            </w:r>
          </w:p>
        </w:tc>
        <w:tc>
          <w:tcPr>
            <w:tcW w:w="567" w:type="dxa"/>
          </w:tcPr>
          <w:p w14:paraId="2E519A5B" w14:textId="77777777" w:rsidR="006A4FC8" w:rsidRPr="00BC409C" w:rsidRDefault="006A4FC8" w:rsidP="006A4FC8">
            <w:pPr>
              <w:pStyle w:val="TAL"/>
              <w:jc w:val="center"/>
              <w:rPr>
                <w:bCs/>
                <w:iCs/>
              </w:rPr>
            </w:pPr>
            <w:r w:rsidRPr="00BC409C">
              <w:rPr>
                <w:bCs/>
                <w:iCs/>
              </w:rPr>
              <w:t>No</w:t>
            </w:r>
          </w:p>
        </w:tc>
        <w:tc>
          <w:tcPr>
            <w:tcW w:w="709" w:type="dxa"/>
          </w:tcPr>
          <w:p w14:paraId="0B9B738C" w14:textId="77777777" w:rsidR="006A4FC8" w:rsidRPr="00BC409C" w:rsidRDefault="006A4FC8" w:rsidP="006A4FC8">
            <w:pPr>
              <w:pStyle w:val="TAL"/>
              <w:jc w:val="center"/>
              <w:rPr>
                <w:bCs/>
                <w:iCs/>
              </w:rPr>
            </w:pPr>
            <w:r w:rsidRPr="00BC409C">
              <w:rPr>
                <w:bCs/>
                <w:iCs/>
              </w:rPr>
              <w:t>N/A</w:t>
            </w:r>
          </w:p>
        </w:tc>
        <w:tc>
          <w:tcPr>
            <w:tcW w:w="728" w:type="dxa"/>
          </w:tcPr>
          <w:p w14:paraId="65AC7735" w14:textId="77777777" w:rsidR="006A4FC8" w:rsidRPr="00BC409C" w:rsidRDefault="006A4FC8" w:rsidP="006A4FC8">
            <w:pPr>
              <w:pStyle w:val="TAL"/>
              <w:jc w:val="center"/>
            </w:pPr>
            <w:r w:rsidRPr="00BC409C">
              <w:t>FR1 only</w:t>
            </w:r>
          </w:p>
        </w:tc>
      </w:tr>
      <w:tr w:rsidR="006A4FC8" w:rsidRPr="00BC409C" w14:paraId="7F1A67D2" w14:textId="77777777" w:rsidTr="00F6086A">
        <w:trPr>
          <w:cantSplit/>
          <w:tblHeader/>
        </w:trPr>
        <w:tc>
          <w:tcPr>
            <w:tcW w:w="6917" w:type="dxa"/>
          </w:tcPr>
          <w:p w14:paraId="7AE782A9" w14:textId="77777777" w:rsidR="006A4FC8" w:rsidRPr="00BC409C" w:rsidRDefault="006A4FC8" w:rsidP="006A4FC8">
            <w:pPr>
              <w:pStyle w:val="TAL"/>
              <w:rPr>
                <w:b/>
                <w:bCs/>
                <w:i/>
                <w:iCs/>
              </w:rPr>
            </w:pPr>
            <w:r w:rsidRPr="00BC409C">
              <w:rPr>
                <w:b/>
                <w:bCs/>
                <w:i/>
                <w:iCs/>
              </w:rPr>
              <w:t>periodicBeamReport</w:t>
            </w:r>
          </w:p>
          <w:p w14:paraId="1E8C8B5A" w14:textId="77777777" w:rsidR="006A4FC8" w:rsidRPr="00BC409C" w:rsidRDefault="006A4FC8" w:rsidP="006A4FC8">
            <w:pPr>
              <w:pStyle w:val="TAL"/>
              <w:rPr>
                <w:bCs/>
                <w:iCs/>
              </w:rPr>
            </w:pPr>
            <w:r w:rsidRPr="00BC409C">
              <w:rPr>
                <w:bCs/>
                <w:iCs/>
              </w:rPr>
              <w:t>Indicates whether UE supports periodic 'CRI/RSRP' or 'SSBRI/RSRP' reporting using PUCCH formats 2, 3 and 4 in one slot.</w:t>
            </w:r>
          </w:p>
        </w:tc>
        <w:tc>
          <w:tcPr>
            <w:tcW w:w="709" w:type="dxa"/>
          </w:tcPr>
          <w:p w14:paraId="10CABC36" w14:textId="77777777" w:rsidR="006A4FC8" w:rsidRPr="00BC409C" w:rsidRDefault="006A4FC8" w:rsidP="006A4FC8">
            <w:pPr>
              <w:pStyle w:val="TAL"/>
              <w:jc w:val="center"/>
              <w:rPr>
                <w:bCs/>
                <w:iCs/>
              </w:rPr>
            </w:pPr>
            <w:r w:rsidRPr="00BC409C">
              <w:rPr>
                <w:bCs/>
                <w:iCs/>
              </w:rPr>
              <w:t>Band</w:t>
            </w:r>
          </w:p>
        </w:tc>
        <w:tc>
          <w:tcPr>
            <w:tcW w:w="567" w:type="dxa"/>
          </w:tcPr>
          <w:p w14:paraId="4CA32627" w14:textId="77777777" w:rsidR="006A4FC8" w:rsidRPr="00BC409C" w:rsidRDefault="006A4FC8" w:rsidP="006A4FC8">
            <w:pPr>
              <w:pStyle w:val="TAL"/>
              <w:jc w:val="center"/>
              <w:rPr>
                <w:bCs/>
                <w:iCs/>
              </w:rPr>
            </w:pPr>
            <w:r w:rsidRPr="00BC409C">
              <w:rPr>
                <w:bCs/>
                <w:iCs/>
              </w:rPr>
              <w:t>Yes</w:t>
            </w:r>
          </w:p>
        </w:tc>
        <w:tc>
          <w:tcPr>
            <w:tcW w:w="709" w:type="dxa"/>
          </w:tcPr>
          <w:p w14:paraId="29FB8B66" w14:textId="77777777" w:rsidR="006A4FC8" w:rsidRPr="00BC409C" w:rsidRDefault="006A4FC8" w:rsidP="006A4FC8">
            <w:pPr>
              <w:pStyle w:val="TAL"/>
              <w:jc w:val="center"/>
              <w:rPr>
                <w:bCs/>
                <w:iCs/>
              </w:rPr>
            </w:pPr>
            <w:r w:rsidRPr="00BC409C">
              <w:rPr>
                <w:bCs/>
                <w:iCs/>
              </w:rPr>
              <w:t>N/A</w:t>
            </w:r>
          </w:p>
        </w:tc>
        <w:tc>
          <w:tcPr>
            <w:tcW w:w="728" w:type="dxa"/>
          </w:tcPr>
          <w:p w14:paraId="321F8ABE" w14:textId="77777777" w:rsidR="006A4FC8" w:rsidRPr="00BC409C" w:rsidRDefault="006A4FC8" w:rsidP="006A4FC8">
            <w:pPr>
              <w:pStyle w:val="TAL"/>
              <w:jc w:val="center"/>
            </w:pPr>
            <w:r w:rsidRPr="00BC409C">
              <w:rPr>
                <w:bCs/>
                <w:iCs/>
              </w:rPr>
              <w:t>N/A</w:t>
            </w:r>
          </w:p>
        </w:tc>
      </w:tr>
      <w:tr w:rsidR="006A4FC8" w:rsidRPr="00BC409C" w14:paraId="0845DACC" w14:textId="77777777" w:rsidTr="00F6086A">
        <w:trPr>
          <w:cantSplit/>
          <w:tblHeader/>
        </w:trPr>
        <w:tc>
          <w:tcPr>
            <w:tcW w:w="6917" w:type="dxa"/>
          </w:tcPr>
          <w:p w14:paraId="330DEA76" w14:textId="77777777" w:rsidR="006A4FC8" w:rsidRPr="00BC409C" w:rsidRDefault="006A4FC8" w:rsidP="006A4FC8">
            <w:pPr>
              <w:pStyle w:val="TAL"/>
              <w:rPr>
                <w:b/>
                <w:bCs/>
                <w:i/>
                <w:iCs/>
              </w:rPr>
            </w:pPr>
            <w:r w:rsidRPr="00BC409C">
              <w:rPr>
                <w:b/>
                <w:bCs/>
                <w:i/>
                <w:iCs/>
              </w:rPr>
              <w:t>posJointTriggerBySingleDCI-RRC-Connected-r18</w:t>
            </w:r>
          </w:p>
          <w:p w14:paraId="37E87E6B" w14:textId="77777777" w:rsidR="006A4FC8" w:rsidRPr="00BC409C" w:rsidRDefault="006A4FC8" w:rsidP="006A4FC8">
            <w:pPr>
              <w:pStyle w:val="TAL"/>
              <w:rPr>
                <w:rFonts w:cs="Arial"/>
              </w:rPr>
            </w:pPr>
            <w:r w:rsidRPr="00BC409C">
              <w:rPr>
                <w:rFonts w:cs="Arial"/>
              </w:rPr>
              <w:t>Indicates whether UE supports a Rel-17 single DCI scheduling positioning SRS resource sets across the linked carriers for SRS bandwidth aggregation in RRC_CONNECTED state.</w:t>
            </w:r>
          </w:p>
          <w:p w14:paraId="6D46A8A2" w14:textId="77777777" w:rsidR="006A4FC8" w:rsidRPr="00BC409C" w:rsidRDefault="006A4FC8" w:rsidP="006A4FC8">
            <w:pPr>
              <w:pStyle w:val="TAL"/>
              <w:rPr>
                <w:b/>
                <w:bCs/>
                <w:i/>
                <w:iCs/>
              </w:rPr>
            </w:pPr>
            <w:r w:rsidRPr="00BC409C">
              <w:rPr>
                <w:rFonts w:cs="Arial"/>
              </w:rPr>
              <w:t xml:space="preserve">A UE indicating support of this feature shall also indicate support of </w:t>
            </w:r>
            <w:r w:rsidRPr="00BC409C">
              <w:rPr>
                <w:i/>
                <w:iCs/>
              </w:rPr>
              <w:t>posSRS-BWA-RRC-Connected-r18</w:t>
            </w:r>
            <w:r w:rsidRPr="00BC409C">
              <w:rPr>
                <w:rFonts w:cs="Arial"/>
              </w:rPr>
              <w:t>.</w:t>
            </w:r>
          </w:p>
        </w:tc>
        <w:tc>
          <w:tcPr>
            <w:tcW w:w="709" w:type="dxa"/>
          </w:tcPr>
          <w:p w14:paraId="4AC03FEB" w14:textId="77777777" w:rsidR="006A4FC8" w:rsidRPr="00BC409C" w:rsidRDefault="006A4FC8" w:rsidP="006A4FC8">
            <w:pPr>
              <w:pStyle w:val="TAL"/>
              <w:jc w:val="center"/>
              <w:rPr>
                <w:bCs/>
                <w:iCs/>
              </w:rPr>
            </w:pPr>
            <w:r w:rsidRPr="00BC409C">
              <w:rPr>
                <w:rFonts w:cs="Arial"/>
              </w:rPr>
              <w:t>Band</w:t>
            </w:r>
          </w:p>
        </w:tc>
        <w:tc>
          <w:tcPr>
            <w:tcW w:w="567" w:type="dxa"/>
          </w:tcPr>
          <w:p w14:paraId="4C60F7F5" w14:textId="77777777" w:rsidR="006A4FC8" w:rsidRPr="00BC409C" w:rsidRDefault="006A4FC8" w:rsidP="006A4FC8">
            <w:pPr>
              <w:pStyle w:val="TAL"/>
              <w:jc w:val="center"/>
              <w:rPr>
                <w:bCs/>
                <w:iCs/>
              </w:rPr>
            </w:pPr>
            <w:r w:rsidRPr="00BC409C">
              <w:rPr>
                <w:rFonts w:cs="Arial"/>
              </w:rPr>
              <w:t>No</w:t>
            </w:r>
          </w:p>
        </w:tc>
        <w:tc>
          <w:tcPr>
            <w:tcW w:w="709" w:type="dxa"/>
          </w:tcPr>
          <w:p w14:paraId="3F1546D3" w14:textId="77777777" w:rsidR="006A4FC8" w:rsidRPr="00BC409C" w:rsidRDefault="006A4FC8" w:rsidP="006A4FC8">
            <w:pPr>
              <w:pStyle w:val="TAL"/>
              <w:jc w:val="center"/>
              <w:rPr>
                <w:bCs/>
                <w:iCs/>
              </w:rPr>
            </w:pPr>
            <w:r w:rsidRPr="00BC409C">
              <w:rPr>
                <w:rFonts w:cs="Arial"/>
              </w:rPr>
              <w:t>N/A</w:t>
            </w:r>
          </w:p>
        </w:tc>
        <w:tc>
          <w:tcPr>
            <w:tcW w:w="728" w:type="dxa"/>
          </w:tcPr>
          <w:p w14:paraId="2E4AD7CF" w14:textId="77777777" w:rsidR="006A4FC8" w:rsidRPr="00BC409C" w:rsidRDefault="006A4FC8" w:rsidP="006A4FC8">
            <w:pPr>
              <w:pStyle w:val="TAL"/>
              <w:jc w:val="center"/>
              <w:rPr>
                <w:bCs/>
                <w:iCs/>
              </w:rPr>
            </w:pPr>
            <w:r w:rsidRPr="00BC409C">
              <w:rPr>
                <w:rFonts w:cs="Arial"/>
              </w:rPr>
              <w:t>N/A</w:t>
            </w:r>
          </w:p>
        </w:tc>
      </w:tr>
      <w:tr w:rsidR="006A4FC8" w:rsidRPr="00BC409C" w14:paraId="2DFB09A1" w14:textId="77777777" w:rsidTr="00F6086A">
        <w:trPr>
          <w:cantSplit/>
          <w:tblHeader/>
        </w:trPr>
        <w:tc>
          <w:tcPr>
            <w:tcW w:w="6917" w:type="dxa"/>
          </w:tcPr>
          <w:p w14:paraId="7AE7793B" w14:textId="77777777" w:rsidR="006A4FC8" w:rsidRPr="00BC409C" w:rsidRDefault="006A4FC8" w:rsidP="006A4FC8">
            <w:pPr>
              <w:pStyle w:val="TAL"/>
              <w:rPr>
                <w:rFonts w:cs="Arial"/>
                <w:b/>
                <w:bCs/>
                <w:i/>
                <w:iCs/>
                <w:szCs w:val="18"/>
              </w:rPr>
            </w:pPr>
            <w:r w:rsidRPr="00BC409C">
              <w:rPr>
                <w:rFonts w:cs="Arial"/>
                <w:b/>
                <w:bCs/>
                <w:i/>
                <w:iCs/>
                <w:szCs w:val="18"/>
              </w:rPr>
              <w:lastRenderedPageBreak/>
              <w:t>posSRS-BWA-RRC-Inactive-r18</w:t>
            </w:r>
          </w:p>
          <w:p w14:paraId="1D22C452"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the UE capability for support of positioning SRS bandwidth aggregation in RRC_INACTIVE and </w:t>
            </w:r>
            <w:r w:rsidRPr="00BC409C">
              <w:t xml:space="preserve">the </w:t>
            </w:r>
            <w:r w:rsidRPr="00BC409C">
              <w:rPr>
                <w:rFonts w:cs="Arial"/>
                <w:szCs w:val="18"/>
              </w:rPr>
              <w:t>support of the same SRS power reduction across aggregated carriers.</w:t>
            </w:r>
            <w:r w:rsidRPr="00BC409C">
              <w:t xml:space="preserve"> The</w:t>
            </w:r>
            <w:r w:rsidRPr="00BC409C">
              <w:rPr>
                <w:rFonts w:cs="Arial"/>
                <w:bCs/>
                <w:iCs/>
                <w:szCs w:val="18"/>
              </w:rPr>
              <w:t xml:space="preserve"> capability signalling</w:t>
            </w:r>
            <w:r w:rsidRPr="00BC409C">
              <w:rPr>
                <w:rFonts w:cs="Arial"/>
                <w:bCs/>
                <w:iCs/>
                <w:noProof/>
                <w:szCs w:val="18"/>
              </w:rPr>
              <w:t xml:space="preserve"> comprises the following parameters:</w:t>
            </w:r>
          </w:p>
          <w:p w14:paraId="59D2493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numOfCarriersIntraBandContiguous-r18</w:t>
            </w:r>
            <w:r w:rsidRPr="00BC409C">
              <w:rPr>
                <w:rFonts w:ascii="Arial" w:hAnsi="Arial" w:cs="Arial"/>
                <w:sz w:val="18"/>
                <w:szCs w:val="18"/>
              </w:rPr>
              <w:t xml:space="preserve"> indicates the number of supported aggregated carriers in intra band contiguous carriers, which is supported and reported by UE.</w:t>
            </w:r>
          </w:p>
          <w:p w14:paraId="7350A5F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maximumAggregatedBW-TwoCarriersFR1-r18</w:t>
            </w:r>
            <w:r w:rsidRPr="00BC409C">
              <w:rPr>
                <w:rFonts w:ascii="Arial" w:hAnsi="Arial" w:cs="Arial"/>
                <w:sz w:val="18"/>
                <w:szCs w:val="18"/>
              </w:rPr>
              <w:t xml:space="preserve"> indicates the maximum aggregated SRS bandwidth in MHz for two aggregated carriers for FR1, which is supported and reported by UE.</w:t>
            </w:r>
          </w:p>
          <w:p w14:paraId="77FCCC4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maximumAggregatedBW-TwoCarriersFR2-r18</w:t>
            </w:r>
            <w:r w:rsidRPr="00BC409C">
              <w:rPr>
                <w:rFonts w:ascii="Arial" w:hAnsi="Arial" w:cs="Arial"/>
                <w:sz w:val="18"/>
                <w:szCs w:val="18"/>
              </w:rPr>
              <w:t xml:space="preserve"> indicates the maximum aggregated SRS bandwidth in MHz for two aggregated carriers for FR2, which is supported and reported by UE.</w:t>
            </w:r>
          </w:p>
          <w:p w14:paraId="383592E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maximumAggregatedBW-ThreeCarriersFR1-r18</w:t>
            </w:r>
            <w:r w:rsidRPr="00BC409C">
              <w:rPr>
                <w:rFonts w:ascii="Arial" w:hAnsi="Arial" w:cs="Arial"/>
                <w:sz w:val="18"/>
                <w:szCs w:val="18"/>
              </w:rPr>
              <w:t xml:space="preserve"> indicates the maximum aggregated SRS bandwidth in MHz for three aggregated carriers for FR1, which is supported and reported by UE.</w:t>
            </w:r>
          </w:p>
          <w:p w14:paraId="7A50F93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maximumAggregatedBW-ThreeCarriersFR2-r18</w:t>
            </w:r>
            <w:r w:rsidRPr="00BC409C">
              <w:rPr>
                <w:rFonts w:ascii="Arial" w:hAnsi="Arial" w:cs="Arial"/>
                <w:sz w:val="18"/>
                <w:szCs w:val="18"/>
              </w:rPr>
              <w:t xml:space="preserve"> indicates the maximum aggregated SRS bandwidth in MHz for three aggregated carriers for FR2, which is supported and reported by UE.</w:t>
            </w:r>
          </w:p>
          <w:p w14:paraId="0F766CC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maximumAggregatedResourceSet-r18</w:t>
            </w:r>
            <w:r w:rsidRPr="00BC409C">
              <w:rPr>
                <w:rFonts w:ascii="Arial" w:hAnsi="Arial" w:cs="Arial"/>
                <w:sz w:val="18"/>
                <w:szCs w:val="18"/>
              </w:rPr>
              <w:t xml:space="preserve"> indicates the max number of aggregated SRS resource sets for positioning supported by UE for SRS bandwidth aggregation, which is supported and reported by UE.</w:t>
            </w:r>
          </w:p>
          <w:p w14:paraId="4D38036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maximumAggregatedResourcePeriodic-r18</w:t>
            </w:r>
            <w:r w:rsidRPr="00BC409C">
              <w:rPr>
                <w:rFonts w:ascii="Arial" w:hAnsi="Arial" w:cs="Arial"/>
                <w:sz w:val="18"/>
                <w:szCs w:val="18"/>
              </w:rPr>
              <w:t xml:space="preserve"> indicates the maximum number of aggregated periodic SRS resources for bandwidth aggregation, which is supported and reported by UE.</w:t>
            </w:r>
          </w:p>
          <w:p w14:paraId="78E782F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maximumAggregatedResourceSemi-r18</w:t>
            </w:r>
            <w:r w:rsidRPr="00BC409C">
              <w:rPr>
                <w:rFonts w:ascii="Arial" w:hAnsi="Arial" w:cs="Arial"/>
                <w:sz w:val="18"/>
                <w:szCs w:val="18"/>
              </w:rPr>
              <w:t xml:space="preserve"> indicates the maximum number of aggregated semi-persistent SRS resources for bandwidth aggregation, which is supported and reported by UE.</w:t>
            </w:r>
          </w:p>
          <w:p w14:paraId="649779C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maximumAggregatedResourcePeriodicPerSlot-r18</w:t>
            </w:r>
            <w:r w:rsidRPr="00BC409C">
              <w:rPr>
                <w:rFonts w:ascii="Arial" w:hAnsi="Arial" w:cs="Arial"/>
                <w:sz w:val="18"/>
                <w:szCs w:val="18"/>
              </w:rPr>
              <w:t xml:space="preserve"> indicates the maximum number of aggregated periodic SRS resources for bandwidth aggregation per slot, which is supported and reported by UE.</w:t>
            </w:r>
          </w:p>
          <w:p w14:paraId="22275E2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maximumAggregatedResourceSemiPerSlot-r18</w:t>
            </w:r>
            <w:r w:rsidRPr="00BC409C">
              <w:rPr>
                <w:rFonts w:ascii="Arial" w:hAnsi="Arial" w:cs="Arial"/>
                <w:sz w:val="18"/>
                <w:szCs w:val="18"/>
              </w:rPr>
              <w:t xml:space="preserve"> indicates the maximum number of aggregated semi-persistent SRS resources for bandwidth aggregation per slot, which is supported and reported by UE.</w:t>
            </w:r>
          </w:p>
          <w:p w14:paraId="5B539AA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guardPeriod-r18</w:t>
            </w:r>
            <w:r w:rsidRPr="00BC409C">
              <w:rPr>
                <w:rFonts w:ascii="Arial" w:hAnsi="Arial" w:cs="Arial"/>
                <w:sz w:val="18"/>
                <w:szCs w:val="18"/>
              </w:rPr>
              <w:t xml:space="preserve"> indicates the guard period in microseconds before and after aggregated SRS transmission.</w:t>
            </w:r>
          </w:p>
          <w:p w14:paraId="31606051" w14:textId="77777777" w:rsidR="006A4FC8" w:rsidRPr="00BC409C" w:rsidRDefault="006A4FC8" w:rsidP="006A4FC8">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powerClassForTwoAggregatedCarriers-r18 </w:t>
            </w:r>
            <w:r w:rsidRPr="00BC409C">
              <w:rPr>
                <w:rFonts w:ascii="Arial" w:hAnsi="Arial" w:cs="Arial"/>
                <w:sz w:val="18"/>
                <w:szCs w:val="18"/>
              </w:rPr>
              <w:t>indicates the power class of supported two aggregated carriers in intra band contiguous carriers</w:t>
            </w:r>
            <w:r w:rsidRPr="00BC409C">
              <w:rPr>
                <w:rFonts w:ascii="Arial" w:hAnsi="Arial" w:cs="Arial"/>
                <w:i/>
                <w:iCs/>
                <w:sz w:val="18"/>
                <w:szCs w:val="18"/>
              </w:rPr>
              <w:t>.</w:t>
            </w:r>
          </w:p>
          <w:p w14:paraId="595BDBFD" w14:textId="77777777" w:rsidR="006A4FC8" w:rsidRPr="00BC409C" w:rsidRDefault="006A4FC8" w:rsidP="006A4FC8">
            <w:pPr>
              <w:pStyle w:val="B1"/>
              <w:rPr>
                <w:rFonts w:ascii="Arial" w:hAnsi="Arial" w:cs="Arial"/>
                <w:i/>
                <w:iCs/>
                <w:sz w:val="18"/>
                <w:szCs w:val="18"/>
              </w:rPr>
            </w:pPr>
            <w:r w:rsidRPr="00BC409C">
              <w:rPr>
                <w:rFonts w:ascii="Arial" w:hAnsi="Arial" w:cs="Arial"/>
                <w:i/>
                <w:iCs/>
                <w:sz w:val="18"/>
                <w:szCs w:val="18"/>
              </w:rPr>
              <w:t>-</w:t>
            </w:r>
            <w:r w:rsidRPr="00BC409C">
              <w:rPr>
                <w:rFonts w:ascii="Arial" w:hAnsi="Arial" w:cs="Arial"/>
                <w:i/>
                <w:iCs/>
                <w:sz w:val="18"/>
                <w:szCs w:val="18"/>
              </w:rPr>
              <w:tab/>
              <w:t xml:space="preserve">powerClassForThreeAggregatedCarriers-r18 </w:t>
            </w:r>
            <w:r w:rsidRPr="00BC409C">
              <w:rPr>
                <w:rFonts w:ascii="Arial" w:hAnsi="Arial" w:cs="Arial"/>
                <w:sz w:val="18"/>
                <w:szCs w:val="18"/>
              </w:rPr>
              <w:t>indicates the power class of supported three aggregated carriers in intra band contiguous carriers</w:t>
            </w:r>
            <w:r w:rsidRPr="00BC409C">
              <w:rPr>
                <w:rFonts w:ascii="Arial" w:hAnsi="Arial" w:cs="Arial"/>
                <w:i/>
                <w:iCs/>
                <w:sz w:val="18"/>
                <w:szCs w:val="18"/>
              </w:rPr>
              <w:t>.</w:t>
            </w:r>
          </w:p>
          <w:p w14:paraId="34136D93" w14:textId="77777777" w:rsidR="006A4FC8" w:rsidRPr="00BC409C" w:rsidRDefault="006A4FC8" w:rsidP="006A4FC8">
            <w:pPr>
              <w:pStyle w:val="TAN"/>
            </w:pPr>
            <w:r w:rsidRPr="00BC409C">
              <w:t>NOTE:</w:t>
            </w:r>
            <w:r w:rsidRPr="00BC409C">
              <w:tab/>
              <w:t>The power class is only applicable for FR1 bands.</w:t>
            </w:r>
          </w:p>
          <w:p w14:paraId="685F731F" w14:textId="77777777" w:rsidR="006A4FC8" w:rsidRPr="00BC409C" w:rsidRDefault="006A4FC8" w:rsidP="006A4FC8">
            <w:pPr>
              <w:pStyle w:val="TAN"/>
              <w:rPr>
                <w:rFonts w:cs="Arial"/>
                <w:szCs w:val="18"/>
              </w:rPr>
            </w:pPr>
          </w:p>
          <w:p w14:paraId="30D05A7C" w14:textId="77777777" w:rsidR="006A4FC8" w:rsidRPr="00BC409C" w:rsidRDefault="006A4FC8" w:rsidP="006A4FC8">
            <w:pPr>
              <w:pStyle w:val="TAL"/>
              <w:rPr>
                <w:b/>
                <w:bCs/>
                <w:i/>
                <w:iCs/>
              </w:rPr>
            </w:pPr>
            <w:r w:rsidRPr="00BC409C">
              <w:rPr>
                <w:rFonts w:cs="Arial"/>
                <w:szCs w:val="18"/>
              </w:rPr>
              <w:t xml:space="preserve">UE indicating support of this feature shall also indicate support of </w:t>
            </w:r>
            <w:r w:rsidRPr="00BC409C">
              <w:rPr>
                <w:i/>
                <w:iCs/>
              </w:rPr>
              <w:t xml:space="preserve">posSRS-RRC-Inactive-OutsideInitialUL-BWP-r17. </w:t>
            </w:r>
            <w:r w:rsidRPr="00BC409C">
              <w:rPr>
                <w:rFonts w:cs="Arial"/>
                <w:szCs w:val="18"/>
              </w:rPr>
              <w:t>If the UE indicates support of this feature, the fie</w:t>
            </w:r>
            <w:r w:rsidRPr="00BC409C">
              <w:t xml:space="preserve">lds </w:t>
            </w:r>
            <w:r w:rsidRPr="00BC409C">
              <w:rPr>
                <w:i/>
                <w:iCs/>
              </w:rPr>
              <w:t>srsPosWithoutRestrictionOnBWP-r17</w:t>
            </w:r>
            <w:r w:rsidRPr="00BC409C">
              <w:t xml:space="preserve"> and </w:t>
            </w:r>
            <w:r w:rsidRPr="00BC409C">
              <w:rPr>
                <w:i/>
                <w:iCs/>
              </w:rPr>
              <w:t>differentCenterFreqBetweenSRSposAndInitialBWP-r17</w:t>
            </w:r>
            <w:r w:rsidRPr="00BC409C">
              <w:t xml:space="preserve"> in </w:t>
            </w:r>
            <w:r w:rsidRPr="00BC409C">
              <w:rPr>
                <w:i/>
                <w:iCs/>
              </w:rPr>
              <w:t>posSRS-RRC-Inactive-OutsideInitialUL-BWP-r17</w:t>
            </w:r>
            <w:r w:rsidRPr="00BC409C">
              <w:t xml:space="preserve"> shall be set to </w:t>
            </w:r>
            <w:r w:rsidRPr="00BC409C">
              <w:rPr>
                <w:i/>
                <w:iCs/>
              </w:rPr>
              <w:t>supported</w:t>
            </w:r>
            <w:r w:rsidRPr="00BC409C">
              <w:t>.</w:t>
            </w:r>
          </w:p>
        </w:tc>
        <w:tc>
          <w:tcPr>
            <w:tcW w:w="709" w:type="dxa"/>
          </w:tcPr>
          <w:p w14:paraId="442C01F1" w14:textId="77777777" w:rsidR="006A4FC8" w:rsidRPr="00BC409C" w:rsidRDefault="006A4FC8" w:rsidP="006A4FC8">
            <w:pPr>
              <w:pStyle w:val="TAL"/>
              <w:jc w:val="center"/>
              <w:rPr>
                <w:rFonts w:cs="Arial"/>
              </w:rPr>
            </w:pPr>
            <w:r w:rsidRPr="00BC409C">
              <w:rPr>
                <w:rFonts w:cs="Arial"/>
              </w:rPr>
              <w:t>Band</w:t>
            </w:r>
          </w:p>
        </w:tc>
        <w:tc>
          <w:tcPr>
            <w:tcW w:w="567" w:type="dxa"/>
          </w:tcPr>
          <w:p w14:paraId="67534B8C" w14:textId="77777777" w:rsidR="006A4FC8" w:rsidRPr="00BC409C" w:rsidRDefault="006A4FC8" w:rsidP="006A4FC8">
            <w:pPr>
              <w:pStyle w:val="TAL"/>
              <w:jc w:val="center"/>
              <w:rPr>
                <w:rFonts w:cs="Arial"/>
              </w:rPr>
            </w:pPr>
            <w:r w:rsidRPr="00BC409C">
              <w:rPr>
                <w:rFonts w:cs="Arial"/>
              </w:rPr>
              <w:t>No</w:t>
            </w:r>
          </w:p>
        </w:tc>
        <w:tc>
          <w:tcPr>
            <w:tcW w:w="709" w:type="dxa"/>
          </w:tcPr>
          <w:p w14:paraId="01862144" w14:textId="77777777" w:rsidR="006A4FC8" w:rsidRPr="00BC409C" w:rsidRDefault="006A4FC8" w:rsidP="006A4FC8">
            <w:pPr>
              <w:pStyle w:val="TAL"/>
              <w:jc w:val="center"/>
              <w:rPr>
                <w:rFonts w:cs="Arial"/>
              </w:rPr>
            </w:pPr>
            <w:r w:rsidRPr="00BC409C">
              <w:rPr>
                <w:rFonts w:cs="Arial"/>
              </w:rPr>
              <w:t>N/A</w:t>
            </w:r>
          </w:p>
        </w:tc>
        <w:tc>
          <w:tcPr>
            <w:tcW w:w="728" w:type="dxa"/>
          </w:tcPr>
          <w:p w14:paraId="11B6D44B" w14:textId="77777777" w:rsidR="006A4FC8" w:rsidRPr="00BC409C" w:rsidRDefault="006A4FC8" w:rsidP="006A4FC8">
            <w:pPr>
              <w:pStyle w:val="TAL"/>
              <w:jc w:val="center"/>
              <w:rPr>
                <w:rFonts w:cs="Arial"/>
              </w:rPr>
            </w:pPr>
            <w:r w:rsidRPr="00BC409C">
              <w:rPr>
                <w:rFonts w:cs="Arial"/>
              </w:rPr>
              <w:t>N/A</w:t>
            </w:r>
          </w:p>
        </w:tc>
      </w:tr>
      <w:tr w:rsidR="006A4FC8" w:rsidRPr="00BC409C" w14:paraId="202A3DF7" w14:textId="77777777" w:rsidTr="00F6086A">
        <w:trPr>
          <w:cantSplit/>
          <w:tblHeader/>
        </w:trPr>
        <w:tc>
          <w:tcPr>
            <w:tcW w:w="6917" w:type="dxa"/>
          </w:tcPr>
          <w:p w14:paraId="12AD364D" w14:textId="77777777" w:rsidR="006A4FC8" w:rsidRPr="00BC409C" w:rsidRDefault="006A4FC8" w:rsidP="006A4FC8">
            <w:pPr>
              <w:pStyle w:val="TAL"/>
              <w:rPr>
                <w:b/>
                <w:bCs/>
                <w:i/>
                <w:iCs/>
              </w:rPr>
            </w:pPr>
            <w:r w:rsidRPr="00BC409C">
              <w:rPr>
                <w:b/>
                <w:bCs/>
                <w:i/>
                <w:iCs/>
              </w:rPr>
              <w:t>posSRS-PreconfigureRRC-InactiveInitialUL-BWP-r18</w:t>
            </w:r>
          </w:p>
          <w:p w14:paraId="1A08EAC6" w14:textId="77777777" w:rsidR="006A4FC8" w:rsidRPr="00BC409C" w:rsidRDefault="006A4FC8" w:rsidP="006A4FC8">
            <w:pPr>
              <w:pStyle w:val="TAL"/>
              <w:rPr>
                <w:rFonts w:cs="Arial"/>
              </w:rPr>
            </w:pPr>
            <w:r w:rsidRPr="00BC409C">
              <w:rPr>
                <w:rFonts w:cs="Arial"/>
              </w:rPr>
              <w:t>Indicates whether the UE supports preconfigured SRS with validity area in RRC_INACTIVE for initial UL BWP.</w:t>
            </w:r>
          </w:p>
          <w:p w14:paraId="63237200"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r w:rsidRPr="00BC409C">
              <w:rPr>
                <w:rFonts w:cs="Arial"/>
                <w:bCs/>
                <w:iCs/>
                <w:noProof/>
                <w:szCs w:val="18"/>
              </w:rPr>
              <w:t>.</w:t>
            </w:r>
          </w:p>
        </w:tc>
        <w:tc>
          <w:tcPr>
            <w:tcW w:w="709" w:type="dxa"/>
          </w:tcPr>
          <w:p w14:paraId="61D957CE" w14:textId="77777777" w:rsidR="006A4FC8" w:rsidRPr="00BC409C" w:rsidRDefault="006A4FC8" w:rsidP="006A4FC8">
            <w:pPr>
              <w:pStyle w:val="TAL"/>
              <w:jc w:val="center"/>
              <w:rPr>
                <w:bCs/>
                <w:iCs/>
              </w:rPr>
            </w:pPr>
            <w:r w:rsidRPr="00BC409C">
              <w:t>Band</w:t>
            </w:r>
          </w:p>
        </w:tc>
        <w:tc>
          <w:tcPr>
            <w:tcW w:w="567" w:type="dxa"/>
          </w:tcPr>
          <w:p w14:paraId="6A0A6E46" w14:textId="77777777" w:rsidR="006A4FC8" w:rsidRPr="00BC409C" w:rsidRDefault="006A4FC8" w:rsidP="006A4FC8">
            <w:pPr>
              <w:pStyle w:val="TAL"/>
              <w:jc w:val="center"/>
              <w:rPr>
                <w:bCs/>
                <w:iCs/>
              </w:rPr>
            </w:pPr>
            <w:r w:rsidRPr="00BC409C">
              <w:t>No</w:t>
            </w:r>
          </w:p>
        </w:tc>
        <w:tc>
          <w:tcPr>
            <w:tcW w:w="709" w:type="dxa"/>
          </w:tcPr>
          <w:p w14:paraId="2D35579C" w14:textId="77777777" w:rsidR="006A4FC8" w:rsidRPr="00BC409C" w:rsidRDefault="006A4FC8" w:rsidP="006A4FC8">
            <w:pPr>
              <w:pStyle w:val="TAL"/>
              <w:jc w:val="center"/>
              <w:rPr>
                <w:bCs/>
                <w:iCs/>
              </w:rPr>
            </w:pPr>
            <w:r w:rsidRPr="00BC409C">
              <w:t>N/A</w:t>
            </w:r>
          </w:p>
        </w:tc>
        <w:tc>
          <w:tcPr>
            <w:tcW w:w="728" w:type="dxa"/>
          </w:tcPr>
          <w:p w14:paraId="726ECFE3" w14:textId="77777777" w:rsidR="006A4FC8" w:rsidRPr="00BC409C" w:rsidRDefault="006A4FC8" w:rsidP="006A4FC8">
            <w:pPr>
              <w:pStyle w:val="TAL"/>
              <w:jc w:val="center"/>
              <w:rPr>
                <w:bCs/>
                <w:iCs/>
              </w:rPr>
            </w:pPr>
            <w:r w:rsidRPr="00BC409C">
              <w:t>N/A</w:t>
            </w:r>
          </w:p>
        </w:tc>
      </w:tr>
      <w:tr w:rsidR="006A4FC8" w:rsidRPr="00BC409C" w14:paraId="208E22FC" w14:textId="77777777" w:rsidTr="00F6086A">
        <w:trPr>
          <w:cantSplit/>
          <w:tblHeader/>
        </w:trPr>
        <w:tc>
          <w:tcPr>
            <w:tcW w:w="6917" w:type="dxa"/>
          </w:tcPr>
          <w:p w14:paraId="0F97E202" w14:textId="77777777" w:rsidR="006A4FC8" w:rsidRPr="00BC409C" w:rsidRDefault="006A4FC8" w:rsidP="006A4FC8">
            <w:pPr>
              <w:pStyle w:val="TAL"/>
              <w:rPr>
                <w:b/>
                <w:bCs/>
                <w:i/>
                <w:iCs/>
              </w:rPr>
            </w:pPr>
            <w:r w:rsidRPr="00BC409C">
              <w:rPr>
                <w:b/>
                <w:bCs/>
                <w:i/>
                <w:iCs/>
              </w:rPr>
              <w:t>posSRS-PreconfigureRRC-InactiveOutsideInitialUL-BWP-r18</w:t>
            </w:r>
          </w:p>
          <w:p w14:paraId="50C61FD2" w14:textId="77777777" w:rsidR="006A4FC8" w:rsidRPr="00BC409C" w:rsidRDefault="006A4FC8" w:rsidP="006A4FC8">
            <w:pPr>
              <w:pStyle w:val="TAL"/>
              <w:rPr>
                <w:rFonts w:cs="Arial"/>
              </w:rPr>
            </w:pPr>
            <w:r w:rsidRPr="00BC409C">
              <w:rPr>
                <w:rFonts w:cs="Arial"/>
              </w:rPr>
              <w:t>Indicates whether the UE supports preconfigured SRS with validity area in RRC_INACTIVE outside initial UL BWP.</w:t>
            </w:r>
          </w:p>
          <w:p w14:paraId="5BBFA4DD"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posSRS-ValidityAreaRRC-InactiveOutsideInitialUL-BWP-r18</w:t>
            </w:r>
            <w:r w:rsidRPr="00BC409C">
              <w:rPr>
                <w:rFonts w:cs="Arial"/>
                <w:bCs/>
                <w:iCs/>
                <w:noProof/>
                <w:szCs w:val="18"/>
              </w:rPr>
              <w:t>.</w:t>
            </w:r>
          </w:p>
        </w:tc>
        <w:tc>
          <w:tcPr>
            <w:tcW w:w="709" w:type="dxa"/>
          </w:tcPr>
          <w:p w14:paraId="62248980" w14:textId="77777777" w:rsidR="006A4FC8" w:rsidRPr="00BC409C" w:rsidRDefault="006A4FC8" w:rsidP="006A4FC8">
            <w:pPr>
              <w:pStyle w:val="TAL"/>
              <w:jc w:val="center"/>
              <w:rPr>
                <w:bCs/>
                <w:iCs/>
              </w:rPr>
            </w:pPr>
            <w:r w:rsidRPr="00BC409C">
              <w:rPr>
                <w:rFonts w:cs="Arial"/>
              </w:rPr>
              <w:t>Band</w:t>
            </w:r>
          </w:p>
        </w:tc>
        <w:tc>
          <w:tcPr>
            <w:tcW w:w="567" w:type="dxa"/>
          </w:tcPr>
          <w:p w14:paraId="2EBBDDD3" w14:textId="77777777" w:rsidR="006A4FC8" w:rsidRPr="00BC409C" w:rsidRDefault="006A4FC8" w:rsidP="006A4FC8">
            <w:pPr>
              <w:pStyle w:val="TAL"/>
              <w:jc w:val="center"/>
              <w:rPr>
                <w:bCs/>
                <w:iCs/>
              </w:rPr>
            </w:pPr>
            <w:r w:rsidRPr="00BC409C">
              <w:rPr>
                <w:rFonts w:cs="Arial"/>
              </w:rPr>
              <w:t>No</w:t>
            </w:r>
          </w:p>
        </w:tc>
        <w:tc>
          <w:tcPr>
            <w:tcW w:w="709" w:type="dxa"/>
          </w:tcPr>
          <w:p w14:paraId="7839B7D3" w14:textId="77777777" w:rsidR="006A4FC8" w:rsidRPr="00BC409C" w:rsidRDefault="006A4FC8" w:rsidP="006A4FC8">
            <w:pPr>
              <w:pStyle w:val="TAL"/>
              <w:jc w:val="center"/>
              <w:rPr>
                <w:bCs/>
                <w:iCs/>
              </w:rPr>
            </w:pPr>
            <w:r w:rsidRPr="00BC409C">
              <w:rPr>
                <w:rFonts w:cs="Arial"/>
              </w:rPr>
              <w:t>N/A</w:t>
            </w:r>
          </w:p>
        </w:tc>
        <w:tc>
          <w:tcPr>
            <w:tcW w:w="728" w:type="dxa"/>
          </w:tcPr>
          <w:p w14:paraId="594E0121" w14:textId="77777777" w:rsidR="006A4FC8" w:rsidRPr="00BC409C" w:rsidRDefault="006A4FC8" w:rsidP="006A4FC8">
            <w:pPr>
              <w:pStyle w:val="TAL"/>
              <w:jc w:val="center"/>
              <w:rPr>
                <w:bCs/>
                <w:iCs/>
              </w:rPr>
            </w:pPr>
            <w:r w:rsidRPr="00BC409C">
              <w:rPr>
                <w:rFonts w:cs="Arial"/>
              </w:rPr>
              <w:t>N/A</w:t>
            </w:r>
          </w:p>
        </w:tc>
      </w:tr>
      <w:tr w:rsidR="006A4FC8" w:rsidRPr="00BC409C" w14:paraId="77EEEBCD" w14:textId="77777777" w:rsidTr="00F6086A">
        <w:trPr>
          <w:cantSplit/>
          <w:tblHeader/>
        </w:trPr>
        <w:tc>
          <w:tcPr>
            <w:tcW w:w="6917" w:type="dxa"/>
          </w:tcPr>
          <w:p w14:paraId="07E0E8C7" w14:textId="77777777" w:rsidR="006A4FC8" w:rsidRPr="00BC409C" w:rsidRDefault="006A4FC8" w:rsidP="006A4FC8">
            <w:pPr>
              <w:pStyle w:val="TAL"/>
              <w:rPr>
                <w:b/>
                <w:bCs/>
                <w:i/>
                <w:iCs/>
                <w:lang w:eastAsia="zh-CN"/>
              </w:rPr>
            </w:pPr>
            <w:r w:rsidRPr="00BC409C">
              <w:rPr>
                <w:b/>
                <w:bCs/>
                <w:i/>
                <w:iCs/>
                <w:lang w:eastAsia="zh-CN"/>
              </w:rPr>
              <w:lastRenderedPageBreak/>
              <w:t>posSRS-RRC-Inactive-OutsideInitialUL-BWP-r17</w:t>
            </w:r>
          </w:p>
          <w:p w14:paraId="5A4EDBDB" w14:textId="77777777" w:rsidR="006A4FC8" w:rsidRPr="00BC409C" w:rsidRDefault="006A4FC8" w:rsidP="006A4FC8">
            <w:pPr>
              <w:pStyle w:val="TAL"/>
              <w:rPr>
                <w:bCs/>
                <w:iCs/>
                <w:lang w:eastAsia="zh-CN"/>
              </w:rPr>
            </w:pPr>
            <w:r w:rsidRPr="00BC409C">
              <w:rPr>
                <w:bCs/>
                <w:iCs/>
                <w:lang w:eastAsia="zh-CN"/>
              </w:rPr>
              <w:t>Indicates support of Positioning SRS transmission in RRC_INACTIVE state configured outside initial UL BWP. The capability signalling comprises the following parameters:</w:t>
            </w:r>
          </w:p>
          <w:p w14:paraId="1E5537E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maxSRSposBandwidthForEachSCS-withinCC-FR1-r17 </w:t>
            </w:r>
            <w:r w:rsidRPr="00BC409C">
              <w:rPr>
                <w:rFonts w:ascii="Arial" w:hAnsi="Arial" w:cs="Arial"/>
                <w:sz w:val="18"/>
                <w:szCs w:val="18"/>
              </w:rPr>
              <w:t xml:space="preserve">Indicates the maximum SRS bandwidth supported for each SCS that UE supports within a single CC for </w:t>
            </w:r>
            <w:proofErr w:type="gramStart"/>
            <w:r w:rsidRPr="00BC409C">
              <w:rPr>
                <w:rFonts w:ascii="Arial" w:hAnsi="Arial" w:cs="Arial"/>
                <w:sz w:val="18"/>
                <w:szCs w:val="18"/>
              </w:rPr>
              <w:t>FR1</w:t>
            </w:r>
            <w:r w:rsidRPr="00BC409C">
              <w:rPr>
                <w:rFonts w:ascii="Arial" w:hAnsi="Arial" w:cs="Arial"/>
                <w:i/>
                <w:sz w:val="18"/>
                <w:szCs w:val="18"/>
              </w:rPr>
              <w:t>;</w:t>
            </w:r>
            <w:proofErr w:type="gramEnd"/>
          </w:p>
          <w:p w14:paraId="464F50F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maxSRSposBandwidthForEachSCS-withinCC-FR2-r17 </w:t>
            </w:r>
            <w:r w:rsidRPr="00BC409C">
              <w:rPr>
                <w:rFonts w:ascii="Arial" w:hAnsi="Arial" w:cs="Arial"/>
                <w:sz w:val="18"/>
                <w:szCs w:val="18"/>
              </w:rPr>
              <w:t xml:space="preserve">indicates the maximum SRS bandwidth supported for each SCS that UE supports within a single CC for </w:t>
            </w:r>
            <w:proofErr w:type="gramStart"/>
            <w:r w:rsidRPr="00BC409C">
              <w:rPr>
                <w:rFonts w:ascii="Arial" w:hAnsi="Arial" w:cs="Arial"/>
                <w:sz w:val="18"/>
                <w:szCs w:val="18"/>
              </w:rPr>
              <w:t>FR2;</w:t>
            </w:r>
            <w:proofErr w:type="gramEnd"/>
          </w:p>
          <w:p w14:paraId="6BE30E9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maxNumOfSRSposResourceSets-r17</w:t>
            </w:r>
            <w:r w:rsidRPr="00BC409C">
              <w:rPr>
                <w:rFonts w:ascii="Arial" w:hAnsi="Arial" w:cs="Arial"/>
                <w:sz w:val="18"/>
                <w:szCs w:val="18"/>
              </w:rPr>
              <w:t xml:space="preserve"> indicates the max number of SRS Resource Sets for positioning supported by </w:t>
            </w:r>
            <w:proofErr w:type="gramStart"/>
            <w:r w:rsidRPr="00BC409C">
              <w:rPr>
                <w:rFonts w:ascii="Arial" w:hAnsi="Arial" w:cs="Arial"/>
                <w:sz w:val="18"/>
                <w:szCs w:val="18"/>
              </w:rPr>
              <w:t>UE;</w:t>
            </w:r>
            <w:proofErr w:type="gramEnd"/>
          </w:p>
          <w:p w14:paraId="00B2B8E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maxNumOfPeriodicSRSposResources-r17 </w:t>
            </w:r>
            <w:r w:rsidRPr="00BC409C">
              <w:rPr>
                <w:rFonts w:ascii="Arial" w:hAnsi="Arial" w:cs="Arial"/>
                <w:sz w:val="18"/>
                <w:szCs w:val="18"/>
              </w:rPr>
              <w:t xml:space="preserve">indicates the max number of periodic SRS Resources for </w:t>
            </w:r>
            <w:proofErr w:type="gramStart"/>
            <w:r w:rsidRPr="00BC409C">
              <w:rPr>
                <w:rFonts w:ascii="Arial" w:hAnsi="Arial" w:cs="Arial"/>
                <w:sz w:val="18"/>
                <w:szCs w:val="18"/>
              </w:rPr>
              <w:t>positioning;</w:t>
            </w:r>
            <w:proofErr w:type="gramEnd"/>
          </w:p>
          <w:p w14:paraId="636C42D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maxNumOfPeriodicSRSposResourcesPerSlot-r17</w:t>
            </w:r>
            <w:r w:rsidRPr="00BC409C">
              <w:rPr>
                <w:rFonts w:cs="Arial"/>
                <w:i/>
                <w:szCs w:val="18"/>
              </w:rPr>
              <w:t xml:space="preserve"> </w:t>
            </w:r>
            <w:r w:rsidRPr="00BC409C">
              <w:rPr>
                <w:rFonts w:ascii="Arial" w:hAnsi="Arial" w:cs="Arial"/>
                <w:sz w:val="18"/>
                <w:szCs w:val="18"/>
              </w:rPr>
              <w:t xml:space="preserve">indicates the max number of periodic SRS Resources for positioning per </w:t>
            </w:r>
            <w:proofErr w:type="gramStart"/>
            <w:r w:rsidRPr="00BC409C">
              <w:rPr>
                <w:rFonts w:ascii="Arial" w:hAnsi="Arial" w:cs="Arial"/>
                <w:sz w:val="18"/>
                <w:szCs w:val="18"/>
              </w:rPr>
              <w:t>slot;</w:t>
            </w:r>
            <w:proofErr w:type="gramEnd"/>
          </w:p>
          <w:p w14:paraId="4B4E2D6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differentNumerologyBetweenSRSposAndInitialBWP-r17 </w:t>
            </w:r>
            <w:r w:rsidRPr="00BC409C">
              <w:rPr>
                <w:rFonts w:ascii="Arial" w:hAnsi="Arial" w:cs="Arial"/>
                <w:sz w:val="18"/>
                <w:szCs w:val="18"/>
              </w:rPr>
              <w:t xml:space="preserve">indicates the support of different numerology between the SRS and the initial UL </w:t>
            </w:r>
            <w:proofErr w:type="gramStart"/>
            <w:r w:rsidRPr="00BC409C">
              <w:rPr>
                <w:rFonts w:ascii="Arial" w:hAnsi="Arial" w:cs="Arial"/>
                <w:sz w:val="18"/>
                <w:szCs w:val="18"/>
              </w:rPr>
              <w:t>BWP;</w:t>
            </w:r>
            <w:proofErr w:type="gramEnd"/>
          </w:p>
          <w:p w14:paraId="11304C7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srsPosWithoutRestrictionOnBWP-r17 </w:t>
            </w:r>
            <w:r w:rsidRPr="00BC409C">
              <w:rPr>
                <w:rFonts w:ascii="Arial" w:hAnsi="Arial" w:cs="Arial"/>
                <w:sz w:val="18"/>
                <w:szCs w:val="18"/>
              </w:rPr>
              <w:t xml:space="preserve">indicates the support of SRS operation without restriction on the BW: BW of the SRS may not include BW of the CORESET#0 and </w:t>
            </w:r>
            <w:proofErr w:type="gramStart"/>
            <w:r w:rsidRPr="00BC409C">
              <w:rPr>
                <w:rFonts w:ascii="Arial" w:hAnsi="Arial" w:cs="Arial"/>
                <w:sz w:val="18"/>
                <w:szCs w:val="18"/>
              </w:rPr>
              <w:t>SSB;</w:t>
            </w:r>
            <w:proofErr w:type="gramEnd"/>
          </w:p>
          <w:p w14:paraId="04F243B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maxNumOfPeriodicAndSemipersistentSRSposResources-r17 </w:t>
            </w:r>
            <w:r w:rsidRPr="00BC409C">
              <w:rPr>
                <w:rFonts w:ascii="Arial" w:hAnsi="Arial" w:cs="Arial"/>
                <w:sz w:val="18"/>
                <w:szCs w:val="18"/>
              </w:rPr>
              <w:t xml:space="preserve">indicates the max number of P/SP SRS Resources for </w:t>
            </w:r>
            <w:proofErr w:type="gramStart"/>
            <w:r w:rsidRPr="00BC409C">
              <w:rPr>
                <w:rFonts w:ascii="Arial" w:hAnsi="Arial" w:cs="Arial"/>
                <w:sz w:val="18"/>
                <w:szCs w:val="18"/>
              </w:rPr>
              <w:t>positioning;</w:t>
            </w:r>
            <w:proofErr w:type="gramEnd"/>
          </w:p>
          <w:p w14:paraId="5D1D0FE2"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maxNumOfPeriodicAndSemipersistentSRSposResourcesPerSlot-r17 </w:t>
            </w:r>
            <w:r w:rsidRPr="00BC409C">
              <w:rPr>
                <w:rFonts w:ascii="Arial" w:hAnsi="Arial" w:cs="Arial"/>
                <w:sz w:val="18"/>
                <w:szCs w:val="18"/>
              </w:rPr>
              <w:t xml:space="preserve">indicates the max number of P/SP SRS Resources for positioning per </w:t>
            </w:r>
            <w:proofErr w:type="gramStart"/>
            <w:r w:rsidRPr="00BC409C">
              <w:rPr>
                <w:rFonts w:ascii="Arial" w:hAnsi="Arial" w:cs="Arial"/>
                <w:sz w:val="18"/>
                <w:szCs w:val="18"/>
              </w:rPr>
              <w:t>slot;</w:t>
            </w:r>
            <w:proofErr w:type="gramEnd"/>
          </w:p>
          <w:p w14:paraId="3EF73EB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differentCenterFreqBetweenSRSposAndInitialBWP-r17 </w:t>
            </w:r>
            <w:r w:rsidRPr="00BC409C">
              <w:rPr>
                <w:rFonts w:ascii="Arial" w:hAnsi="Arial" w:cs="Arial"/>
                <w:sz w:val="18"/>
                <w:szCs w:val="18"/>
              </w:rPr>
              <w:t xml:space="preserve">indicates the support of a different center frequency between the SRS for positioning and the initial UL </w:t>
            </w:r>
            <w:proofErr w:type="gramStart"/>
            <w:r w:rsidRPr="00BC409C">
              <w:rPr>
                <w:rFonts w:ascii="Arial" w:hAnsi="Arial" w:cs="Arial"/>
                <w:sz w:val="18"/>
                <w:szCs w:val="18"/>
              </w:rPr>
              <w:t>BWP;</w:t>
            </w:r>
            <w:proofErr w:type="gramEnd"/>
          </w:p>
          <w:p w14:paraId="2E2E0F1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switchingTimeSRS-TX-OtherTX-r17</w:t>
            </w:r>
            <w:r w:rsidRPr="00BC409C">
              <w:rPr>
                <w:rFonts w:ascii="Arial" w:hAnsi="Arial" w:cs="Arial"/>
                <w:sz w:val="18"/>
                <w:szCs w:val="18"/>
              </w:rPr>
              <w:t xml:space="preserve"> indicates the switching time between SRS TX and other TX in initial UL BWP or RX in initial DL BWP</w:t>
            </w:r>
          </w:p>
          <w:p w14:paraId="3805643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 xml:space="preserve">indicates the max number of semi-persistent SRS Resources for </w:t>
            </w:r>
            <w:proofErr w:type="gramStart"/>
            <w:r w:rsidRPr="00BC409C">
              <w:rPr>
                <w:rFonts w:ascii="Arial" w:hAnsi="Arial" w:cs="Arial"/>
                <w:sz w:val="18"/>
                <w:szCs w:val="18"/>
              </w:rPr>
              <w:t>positioning;</w:t>
            </w:r>
            <w:proofErr w:type="gramEnd"/>
          </w:p>
          <w:p w14:paraId="41E30FD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cs="Arial"/>
                <w:i/>
                <w:szCs w:val="18"/>
              </w:rPr>
              <w:t xml:space="preserve"> </w:t>
            </w:r>
            <w:r w:rsidRPr="00BC409C">
              <w:rPr>
                <w:rFonts w:ascii="Arial" w:hAnsi="Arial" w:cs="Arial"/>
                <w:sz w:val="18"/>
                <w:szCs w:val="18"/>
              </w:rPr>
              <w:t>indicates the max number of semi-persistent SRS Resources for positioning per slot.</w:t>
            </w:r>
          </w:p>
          <w:p w14:paraId="3EE36DDE" w14:textId="77777777" w:rsidR="006A4FC8" w:rsidRPr="00BC409C" w:rsidRDefault="006A4FC8" w:rsidP="006A4FC8">
            <w:pPr>
              <w:pStyle w:val="TAL"/>
              <w:rPr>
                <w:bCs/>
                <w:iCs/>
              </w:rPr>
            </w:pPr>
            <w:r w:rsidRPr="00BC409C">
              <w:rPr>
                <w:bCs/>
                <w:iCs/>
                <w:lang w:eastAsia="zh-CN"/>
              </w:rPr>
              <w:t xml:space="preserve">The UE can include this field only if the UE supports </w:t>
            </w:r>
            <w:r w:rsidRPr="00BC409C">
              <w:rPr>
                <w:bCs/>
                <w:i/>
                <w:lang w:eastAsia="zh-CN"/>
              </w:rPr>
              <w:t>srs-PosResourcesRRC-Inactive-r17</w:t>
            </w:r>
            <w:r w:rsidRPr="00BC409C">
              <w:rPr>
                <w:bCs/>
                <w:iCs/>
                <w:lang w:eastAsia="zh-CN"/>
              </w:rPr>
              <w:t xml:space="preserve">. Otherwise, the UE does not include this </w:t>
            </w:r>
            <w:proofErr w:type="gramStart"/>
            <w:r w:rsidRPr="00BC409C">
              <w:rPr>
                <w:bCs/>
                <w:iCs/>
                <w:lang w:eastAsia="zh-CN"/>
              </w:rPr>
              <w:t>field;</w:t>
            </w:r>
            <w:proofErr w:type="gramEnd"/>
          </w:p>
          <w:p w14:paraId="35FAB16B" w14:textId="77777777" w:rsidR="006A4FC8" w:rsidRPr="00BC409C" w:rsidRDefault="006A4FC8" w:rsidP="006A4FC8">
            <w:pPr>
              <w:pStyle w:val="TAL"/>
              <w:rPr>
                <w:bCs/>
                <w:i/>
              </w:rPr>
            </w:pPr>
          </w:p>
          <w:p w14:paraId="6D75328E" w14:textId="77777777" w:rsidR="006A4FC8" w:rsidRPr="00BC409C" w:rsidRDefault="006A4FC8" w:rsidP="006A4FC8">
            <w:pPr>
              <w:pStyle w:val="TAN"/>
              <w:rPr>
                <w:lang w:eastAsia="zh-CN"/>
              </w:rPr>
            </w:pPr>
            <w:r w:rsidRPr="00BC409C">
              <w:rPr>
                <w:lang w:eastAsia="zh-CN"/>
              </w:rPr>
              <w:t>NOTE 1:</w:t>
            </w:r>
            <w:r w:rsidRPr="00BC409C">
              <w:rPr>
                <w:rFonts w:cs="Arial"/>
                <w:szCs w:val="18"/>
              </w:rPr>
              <w:tab/>
            </w:r>
            <w:r w:rsidRPr="00BC409C">
              <w:rPr>
                <w:lang w:eastAsia="zh-CN"/>
              </w:rPr>
              <w:t xml:space="preserve">The BWP with SRS for positioning is defined by the parameters </w:t>
            </w:r>
            <w:r w:rsidRPr="00BC409C">
              <w:rPr>
                <w:i/>
                <w:iCs/>
                <w:lang w:eastAsia="zh-CN"/>
              </w:rPr>
              <w:t>locationAndBandwidth</w:t>
            </w:r>
            <w:r w:rsidRPr="00BC409C">
              <w:rPr>
                <w:lang w:eastAsia="zh-CN"/>
              </w:rPr>
              <w:t>, SCS, CP in the same way as other BWPs.</w:t>
            </w:r>
          </w:p>
          <w:p w14:paraId="442165E0" w14:textId="77777777" w:rsidR="006A4FC8" w:rsidRPr="00BC409C" w:rsidRDefault="006A4FC8" w:rsidP="006A4FC8">
            <w:pPr>
              <w:pStyle w:val="TAN"/>
              <w:rPr>
                <w:lang w:eastAsia="zh-CN"/>
              </w:rPr>
            </w:pPr>
            <w:r w:rsidRPr="00BC409C">
              <w:rPr>
                <w:lang w:eastAsia="zh-CN"/>
              </w:rPr>
              <w:t>NOTE 2:</w:t>
            </w:r>
            <w:r w:rsidRPr="00BC409C">
              <w:rPr>
                <w:rFonts w:cs="Arial"/>
                <w:szCs w:val="18"/>
              </w:rPr>
              <w:tab/>
            </w:r>
            <w:r w:rsidRPr="00BC409C">
              <w:rPr>
                <w:lang w:eastAsia="zh-CN"/>
              </w:rPr>
              <w:t xml:space="preserve">If </w:t>
            </w:r>
            <w:r w:rsidRPr="00BC409C">
              <w:rPr>
                <w:rFonts w:cs="Arial"/>
                <w:i/>
                <w:szCs w:val="18"/>
              </w:rPr>
              <w:t>differentCenterFreqBetweenSRSposAndInitialBWP-r17</w:t>
            </w:r>
            <w:r w:rsidRPr="00BC409C">
              <w:rPr>
                <w:i/>
                <w:szCs w:val="18"/>
              </w:rPr>
              <w:t xml:space="preserve"> </w:t>
            </w:r>
            <w:r w:rsidRPr="00BC409C">
              <w:rPr>
                <w:lang w:eastAsia="zh-CN"/>
              </w:rPr>
              <w:t>is not signalled, the UE only supports same center frequency between the SRS for positioning and initial UL BWP.</w:t>
            </w:r>
          </w:p>
          <w:p w14:paraId="504E189E" w14:textId="77777777" w:rsidR="006A4FC8" w:rsidRPr="00BC409C" w:rsidRDefault="006A4FC8" w:rsidP="006A4FC8">
            <w:pPr>
              <w:pStyle w:val="TAN"/>
              <w:rPr>
                <w:lang w:eastAsia="zh-CN"/>
              </w:rPr>
            </w:pPr>
            <w:r w:rsidRPr="00BC409C">
              <w:rPr>
                <w:lang w:eastAsia="zh-CN"/>
              </w:rPr>
              <w:t>NOTE 3:</w:t>
            </w:r>
            <w:r w:rsidRPr="00BC409C">
              <w:rPr>
                <w:rFonts w:cs="Arial"/>
                <w:szCs w:val="18"/>
              </w:rPr>
              <w:tab/>
            </w:r>
            <w:r w:rsidRPr="00BC409C">
              <w:rPr>
                <w:lang w:eastAsia="zh-CN"/>
              </w:rPr>
              <w:t xml:space="preserve">If </w:t>
            </w:r>
            <w:r w:rsidRPr="00BC409C">
              <w:rPr>
                <w:i/>
                <w:szCs w:val="18"/>
              </w:rPr>
              <w:t>differentNumerologyBetweenSRSposAndInitialBWP-r17</w:t>
            </w:r>
            <w:r w:rsidRPr="00BC409C">
              <w:rPr>
                <w:lang w:eastAsia="zh-CN"/>
              </w:rPr>
              <w:t xml:space="preserve"> is not signalled, the UE only supports same numerology between the SRS and the initial UL BWP.</w:t>
            </w:r>
          </w:p>
          <w:p w14:paraId="5F1341DC" w14:textId="77777777" w:rsidR="006A4FC8" w:rsidRPr="00BC409C" w:rsidRDefault="006A4FC8" w:rsidP="006A4FC8">
            <w:pPr>
              <w:pStyle w:val="TAN"/>
              <w:rPr>
                <w:lang w:eastAsia="zh-CN"/>
              </w:rPr>
            </w:pPr>
            <w:r w:rsidRPr="00BC409C">
              <w:rPr>
                <w:lang w:eastAsia="zh-CN"/>
              </w:rPr>
              <w:t>NOTE 4:</w:t>
            </w:r>
            <w:r w:rsidRPr="00BC409C">
              <w:rPr>
                <w:rFonts w:cs="Arial"/>
                <w:szCs w:val="18"/>
              </w:rPr>
              <w:tab/>
            </w:r>
            <w:r w:rsidRPr="00BC409C">
              <w:rPr>
                <w:lang w:eastAsia="zh-CN"/>
              </w:rPr>
              <w:t xml:space="preserve">If </w:t>
            </w:r>
            <w:r w:rsidRPr="00BC409C">
              <w:rPr>
                <w:i/>
                <w:szCs w:val="18"/>
              </w:rPr>
              <w:t xml:space="preserve">srsPosWithoutRestrictionOnBWP-r17 </w:t>
            </w:r>
            <w:r w:rsidRPr="00BC409C">
              <w:rPr>
                <w:lang w:eastAsia="zh-CN"/>
              </w:rPr>
              <w:t>is not signalled, the UE supports only SRS BW that include the BW of the CORESET #0 and SSB.</w:t>
            </w:r>
          </w:p>
          <w:p w14:paraId="00D2744F" w14:textId="77777777" w:rsidR="006A4FC8" w:rsidRPr="00BC409C" w:rsidRDefault="006A4FC8" w:rsidP="006A4FC8">
            <w:pPr>
              <w:pStyle w:val="TAN"/>
              <w:rPr>
                <w:rFonts w:cs="Arial"/>
                <w:szCs w:val="18"/>
                <w:lang w:eastAsia="zh-CN"/>
              </w:rPr>
            </w:pPr>
            <w:r w:rsidRPr="00BC409C">
              <w:rPr>
                <w:rFonts w:cs="Arial"/>
                <w:szCs w:val="18"/>
                <w:lang w:eastAsia="zh-CN"/>
              </w:rPr>
              <w:t>NOTE 5:</w:t>
            </w:r>
            <w:r w:rsidRPr="00BC409C">
              <w:rPr>
                <w:rFonts w:cs="Arial"/>
                <w:szCs w:val="18"/>
              </w:rPr>
              <w:tab/>
            </w:r>
            <w:r w:rsidRPr="00BC409C">
              <w:rPr>
                <w:rFonts w:cs="Arial"/>
                <w:szCs w:val="18"/>
                <w:lang w:eastAsia="zh-CN"/>
              </w:rPr>
              <w:t xml:space="preserve">The fields of </w:t>
            </w:r>
            <w:r w:rsidRPr="00BC409C">
              <w:rPr>
                <w:rFonts w:cs="Arial"/>
                <w:i/>
                <w:szCs w:val="18"/>
                <w:lang w:eastAsia="zh-CN"/>
              </w:rPr>
              <w:t>maxNumOfSemiPersistentSRSposResources-r17</w:t>
            </w:r>
            <w:r w:rsidRPr="00BC409C">
              <w:rPr>
                <w:rFonts w:cs="Arial"/>
                <w:szCs w:val="18"/>
                <w:lang w:eastAsia="zh-CN"/>
              </w:rPr>
              <w:t xml:space="preserve"> and </w:t>
            </w:r>
            <w:r w:rsidRPr="00BC409C">
              <w:rPr>
                <w:rFonts w:cs="Arial"/>
                <w:i/>
                <w:szCs w:val="18"/>
                <w:lang w:eastAsia="zh-CN"/>
              </w:rPr>
              <w:t>maxNumOfSemiPersistentSRSposResourcesPerSlot-r17</w:t>
            </w:r>
            <w:r w:rsidRPr="00BC409C">
              <w:rPr>
                <w:rFonts w:cs="Arial"/>
                <w:szCs w:val="18"/>
                <w:lang w:eastAsia="zh-CN"/>
              </w:rPr>
              <w:t xml:space="preserve"> shall be reported together if supported by UE. One of the fields between </w:t>
            </w:r>
            <w:r w:rsidRPr="00BC409C">
              <w:rPr>
                <w:rFonts w:cs="Arial"/>
                <w:i/>
                <w:szCs w:val="18"/>
                <w:lang w:eastAsia="zh-CN"/>
              </w:rPr>
              <w:t>maxSRSposBandwidthForEachSCS-withinCC-FR1-r17</w:t>
            </w:r>
            <w:r w:rsidRPr="00BC409C">
              <w:rPr>
                <w:rFonts w:cs="Arial"/>
                <w:szCs w:val="18"/>
                <w:lang w:eastAsia="zh-CN"/>
              </w:rPr>
              <w:t xml:space="preserve"> and </w:t>
            </w:r>
            <w:r w:rsidRPr="00BC409C">
              <w:rPr>
                <w:rFonts w:cs="Arial"/>
                <w:i/>
                <w:szCs w:val="18"/>
                <w:lang w:eastAsia="zh-CN"/>
              </w:rPr>
              <w:t xml:space="preserve">maxSRSposBandwidthForEachSCS-withinCC-FR2-r17, </w:t>
            </w:r>
            <w:r w:rsidRPr="00BC409C">
              <w:rPr>
                <w:rFonts w:cs="Arial"/>
                <w:szCs w:val="18"/>
                <w:lang w:eastAsia="zh-CN"/>
              </w:rPr>
              <w:t xml:space="preserve">and the fields of </w:t>
            </w:r>
            <w:r w:rsidRPr="00BC409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C409C">
              <w:rPr>
                <w:rFonts w:cs="Arial"/>
                <w:szCs w:val="18"/>
                <w:lang w:eastAsia="zh-CN"/>
              </w:rPr>
              <w:lastRenderedPageBreak/>
              <w:t>and</w:t>
            </w:r>
            <w:r w:rsidRPr="00BC409C">
              <w:rPr>
                <w:rFonts w:cs="Arial"/>
                <w:i/>
                <w:szCs w:val="18"/>
                <w:lang w:eastAsia="zh-CN"/>
              </w:rPr>
              <w:t xml:space="preserve"> switchingTimeSRS-TX-OtherTX-r17</w:t>
            </w:r>
            <w:r w:rsidRPr="00BC409C">
              <w:rPr>
                <w:rFonts w:cs="Arial"/>
                <w:szCs w:val="18"/>
                <w:lang w:eastAsia="zh-CN"/>
              </w:rPr>
              <w:t xml:space="preserve"> shall be reported together if supported by UE.</w:t>
            </w:r>
          </w:p>
          <w:p w14:paraId="24C4B6F2" w14:textId="77777777" w:rsidR="006A4FC8" w:rsidRPr="00BC409C" w:rsidRDefault="006A4FC8" w:rsidP="006A4FC8">
            <w:pPr>
              <w:pStyle w:val="TAN"/>
              <w:rPr>
                <w:b/>
                <w:i/>
              </w:rPr>
            </w:pPr>
            <w:r w:rsidRPr="00BC409C">
              <w:rPr>
                <w:rFonts w:cs="Arial"/>
                <w:szCs w:val="18"/>
                <w:lang w:eastAsia="zh-CN"/>
              </w:rPr>
              <w:t>NOTE 6:</w:t>
            </w:r>
            <w:r w:rsidRPr="00BC409C">
              <w:rPr>
                <w:rFonts w:cs="Arial"/>
                <w:szCs w:val="18"/>
              </w:rPr>
              <w:tab/>
            </w:r>
            <w:r w:rsidRPr="00BC409C">
              <w:rPr>
                <w:rFonts w:cs="Arial"/>
                <w:i/>
                <w:iCs/>
                <w:szCs w:val="18"/>
                <w:lang w:eastAsia="zh-CN"/>
              </w:rPr>
              <w:t>srsPosWithoutRestrictionOnBWP-r17</w:t>
            </w:r>
            <w:r w:rsidRPr="00BC409C">
              <w:rPr>
                <w:rFonts w:cs="Arial"/>
                <w:szCs w:val="18"/>
                <w:lang w:eastAsia="zh-CN"/>
              </w:rPr>
              <w:t xml:space="preserve"> is not applicable to FDD or SUL bands.</w:t>
            </w:r>
          </w:p>
        </w:tc>
        <w:tc>
          <w:tcPr>
            <w:tcW w:w="709" w:type="dxa"/>
          </w:tcPr>
          <w:p w14:paraId="29AB16E4" w14:textId="77777777" w:rsidR="006A4FC8" w:rsidRPr="00BC409C" w:rsidRDefault="006A4FC8" w:rsidP="006A4FC8">
            <w:pPr>
              <w:pStyle w:val="TAL"/>
              <w:jc w:val="center"/>
              <w:rPr>
                <w:bCs/>
                <w:iCs/>
              </w:rPr>
            </w:pPr>
            <w:r w:rsidRPr="00BC409C">
              <w:rPr>
                <w:bCs/>
                <w:iCs/>
              </w:rPr>
              <w:lastRenderedPageBreak/>
              <w:t>Band</w:t>
            </w:r>
          </w:p>
        </w:tc>
        <w:tc>
          <w:tcPr>
            <w:tcW w:w="567" w:type="dxa"/>
          </w:tcPr>
          <w:p w14:paraId="2399F7EB" w14:textId="77777777" w:rsidR="006A4FC8" w:rsidRPr="00BC409C" w:rsidRDefault="006A4FC8" w:rsidP="006A4FC8">
            <w:pPr>
              <w:pStyle w:val="TAL"/>
              <w:jc w:val="center"/>
              <w:rPr>
                <w:bCs/>
                <w:iCs/>
              </w:rPr>
            </w:pPr>
            <w:r w:rsidRPr="00BC409C">
              <w:rPr>
                <w:bCs/>
                <w:iCs/>
              </w:rPr>
              <w:t>No</w:t>
            </w:r>
          </w:p>
        </w:tc>
        <w:tc>
          <w:tcPr>
            <w:tcW w:w="709" w:type="dxa"/>
          </w:tcPr>
          <w:p w14:paraId="64C8AE59" w14:textId="77777777" w:rsidR="006A4FC8" w:rsidRPr="00BC409C" w:rsidRDefault="006A4FC8" w:rsidP="006A4FC8">
            <w:pPr>
              <w:pStyle w:val="TAL"/>
              <w:jc w:val="center"/>
              <w:rPr>
                <w:bCs/>
                <w:iCs/>
              </w:rPr>
            </w:pPr>
            <w:r w:rsidRPr="00BC409C">
              <w:rPr>
                <w:bCs/>
                <w:iCs/>
              </w:rPr>
              <w:t>N/A</w:t>
            </w:r>
          </w:p>
        </w:tc>
        <w:tc>
          <w:tcPr>
            <w:tcW w:w="728" w:type="dxa"/>
          </w:tcPr>
          <w:p w14:paraId="01D588D4" w14:textId="77777777" w:rsidR="006A4FC8" w:rsidRPr="00BC409C" w:rsidRDefault="006A4FC8" w:rsidP="006A4FC8">
            <w:pPr>
              <w:pStyle w:val="TAL"/>
              <w:jc w:val="center"/>
              <w:rPr>
                <w:bCs/>
                <w:iCs/>
              </w:rPr>
            </w:pPr>
            <w:r w:rsidRPr="00BC409C">
              <w:rPr>
                <w:bCs/>
                <w:iCs/>
              </w:rPr>
              <w:t>N/A</w:t>
            </w:r>
          </w:p>
        </w:tc>
      </w:tr>
      <w:tr w:rsidR="006A4FC8" w:rsidRPr="00BC409C" w14:paraId="4F68BD74" w14:textId="77777777" w:rsidTr="00F6086A">
        <w:trPr>
          <w:cantSplit/>
          <w:tblHeader/>
        </w:trPr>
        <w:tc>
          <w:tcPr>
            <w:tcW w:w="6917" w:type="dxa"/>
          </w:tcPr>
          <w:p w14:paraId="23D91FEC" w14:textId="77777777" w:rsidR="006A4FC8" w:rsidRPr="00BC409C" w:rsidRDefault="006A4FC8" w:rsidP="006A4FC8">
            <w:pPr>
              <w:pStyle w:val="TAL"/>
              <w:rPr>
                <w:b/>
                <w:bCs/>
                <w:i/>
                <w:iCs/>
              </w:rPr>
            </w:pPr>
            <w:bookmarkStart w:id="43" w:name="_Hlk159175798"/>
            <w:r w:rsidRPr="00BC409C">
              <w:rPr>
                <w:b/>
                <w:bCs/>
                <w:i/>
                <w:iCs/>
              </w:rPr>
              <w:t>posSRS-ValidityAreaRRC-InactiveInitialUL-BWP-r18</w:t>
            </w:r>
          </w:p>
          <w:bookmarkEnd w:id="43"/>
          <w:p w14:paraId="5BAA624C"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whether the UE support SRS for positioning configuration in multi cells in RRC_INACTIVE for initial </w:t>
            </w:r>
            <w:r w:rsidRPr="00BC409C">
              <w:rPr>
                <w:rFonts w:cs="Arial"/>
              </w:rPr>
              <w:t xml:space="preserve">UL </w:t>
            </w:r>
            <w:r w:rsidRPr="00BC409C">
              <w:rPr>
                <w:rFonts w:cs="Arial"/>
                <w:bCs/>
                <w:iCs/>
                <w:noProof/>
                <w:szCs w:val="18"/>
              </w:rPr>
              <w:t>BWP.</w:t>
            </w:r>
          </w:p>
          <w:p w14:paraId="3289D4FA" w14:textId="77777777" w:rsidR="006A4FC8" w:rsidRPr="00BC409C" w:rsidRDefault="006A4FC8" w:rsidP="006A4FC8">
            <w:pPr>
              <w:pStyle w:val="TAL"/>
              <w:rPr>
                <w:rFonts w:cs="Arial"/>
                <w:bCs/>
                <w:iCs/>
                <w:noProof/>
                <w:szCs w:val="18"/>
              </w:rPr>
            </w:pPr>
          </w:p>
          <w:p w14:paraId="6CBC4CB7" w14:textId="77777777" w:rsidR="006A4FC8" w:rsidRPr="00BC409C" w:rsidRDefault="006A4FC8" w:rsidP="006A4FC8">
            <w:pPr>
              <w:pStyle w:val="TAL"/>
              <w:rPr>
                <w:b/>
                <w:bCs/>
                <w:i/>
                <w:iCs/>
              </w:rPr>
            </w:pPr>
            <w:r w:rsidRPr="00BC409C">
              <w:rPr>
                <w:rFonts w:cs="Arial"/>
                <w:bCs/>
                <w:iCs/>
                <w:noProof/>
                <w:szCs w:val="18"/>
              </w:rPr>
              <w:t xml:space="preserve">UE indicating support of this feature shall also indicate support of </w:t>
            </w:r>
            <w:r w:rsidRPr="00BC409C">
              <w:rPr>
                <w:i/>
                <w:iCs/>
              </w:rPr>
              <w:t>posSRS-RRC-Inactive-InInitialUL-BWP</w:t>
            </w:r>
            <w:r w:rsidRPr="00BC409C">
              <w:rPr>
                <w:rFonts w:cs="Arial"/>
                <w:bCs/>
                <w:i/>
                <w:noProof/>
                <w:szCs w:val="18"/>
              </w:rPr>
              <w:t>-r17.</w:t>
            </w:r>
          </w:p>
        </w:tc>
        <w:tc>
          <w:tcPr>
            <w:tcW w:w="709" w:type="dxa"/>
          </w:tcPr>
          <w:p w14:paraId="0ED7F6C7" w14:textId="77777777" w:rsidR="006A4FC8" w:rsidRPr="00BC409C" w:rsidRDefault="006A4FC8" w:rsidP="006A4FC8">
            <w:pPr>
              <w:pStyle w:val="TAL"/>
              <w:jc w:val="center"/>
              <w:rPr>
                <w:rFonts w:cs="Arial"/>
              </w:rPr>
            </w:pPr>
            <w:r w:rsidRPr="00BC409C">
              <w:rPr>
                <w:rFonts w:cs="Arial"/>
              </w:rPr>
              <w:t>Band</w:t>
            </w:r>
          </w:p>
        </w:tc>
        <w:tc>
          <w:tcPr>
            <w:tcW w:w="567" w:type="dxa"/>
          </w:tcPr>
          <w:p w14:paraId="0E22F229" w14:textId="77777777" w:rsidR="006A4FC8" w:rsidRPr="00BC409C" w:rsidRDefault="006A4FC8" w:rsidP="006A4FC8">
            <w:pPr>
              <w:pStyle w:val="TAL"/>
              <w:jc w:val="center"/>
              <w:rPr>
                <w:rFonts w:cs="Arial"/>
              </w:rPr>
            </w:pPr>
            <w:r w:rsidRPr="00BC409C">
              <w:rPr>
                <w:rFonts w:cs="Arial"/>
              </w:rPr>
              <w:t>No</w:t>
            </w:r>
          </w:p>
        </w:tc>
        <w:tc>
          <w:tcPr>
            <w:tcW w:w="709" w:type="dxa"/>
          </w:tcPr>
          <w:p w14:paraId="6DB0B568" w14:textId="77777777" w:rsidR="006A4FC8" w:rsidRPr="00BC409C" w:rsidRDefault="006A4FC8" w:rsidP="006A4FC8">
            <w:pPr>
              <w:pStyle w:val="TAL"/>
              <w:jc w:val="center"/>
              <w:rPr>
                <w:rFonts w:cs="Arial"/>
              </w:rPr>
            </w:pPr>
            <w:r w:rsidRPr="00BC409C">
              <w:rPr>
                <w:rFonts w:cs="Arial"/>
              </w:rPr>
              <w:t>N/A</w:t>
            </w:r>
          </w:p>
        </w:tc>
        <w:tc>
          <w:tcPr>
            <w:tcW w:w="728" w:type="dxa"/>
          </w:tcPr>
          <w:p w14:paraId="2F2C3E8F" w14:textId="77777777" w:rsidR="006A4FC8" w:rsidRPr="00BC409C" w:rsidRDefault="006A4FC8" w:rsidP="006A4FC8">
            <w:pPr>
              <w:pStyle w:val="TAL"/>
              <w:jc w:val="center"/>
              <w:rPr>
                <w:rFonts w:cs="Arial"/>
              </w:rPr>
            </w:pPr>
            <w:r w:rsidRPr="00BC409C">
              <w:rPr>
                <w:rFonts w:cs="Arial"/>
              </w:rPr>
              <w:t>N/A</w:t>
            </w:r>
          </w:p>
        </w:tc>
      </w:tr>
      <w:tr w:rsidR="006A4FC8" w:rsidRPr="00BC409C" w14:paraId="1B2ECEB6" w14:textId="77777777" w:rsidTr="00F6086A">
        <w:trPr>
          <w:cantSplit/>
          <w:tblHeader/>
        </w:trPr>
        <w:tc>
          <w:tcPr>
            <w:tcW w:w="6917" w:type="dxa"/>
          </w:tcPr>
          <w:p w14:paraId="0038EC40" w14:textId="77777777" w:rsidR="006A4FC8" w:rsidRPr="00BC409C" w:rsidRDefault="006A4FC8" w:rsidP="006A4FC8">
            <w:pPr>
              <w:pStyle w:val="TAL"/>
              <w:rPr>
                <w:b/>
                <w:bCs/>
                <w:i/>
                <w:iCs/>
              </w:rPr>
            </w:pPr>
            <w:bookmarkStart w:id="44" w:name="_Hlk159175825"/>
            <w:r w:rsidRPr="00BC409C">
              <w:rPr>
                <w:b/>
                <w:bCs/>
                <w:i/>
                <w:iCs/>
              </w:rPr>
              <w:t>posSRS-ValidityAreaRRC-InactiveOutsideInitialUL-BWP-r18</w:t>
            </w:r>
          </w:p>
          <w:bookmarkEnd w:id="44"/>
          <w:p w14:paraId="22CC1650" w14:textId="77777777" w:rsidR="006A4FC8" w:rsidRPr="00BC409C" w:rsidRDefault="006A4FC8" w:rsidP="006A4FC8">
            <w:pPr>
              <w:pStyle w:val="TAL"/>
              <w:rPr>
                <w:rFonts w:cs="Arial"/>
                <w:bCs/>
                <w:iCs/>
                <w:noProof/>
                <w:szCs w:val="18"/>
              </w:rPr>
            </w:pPr>
            <w:r w:rsidRPr="00BC409C">
              <w:rPr>
                <w:rFonts w:cs="Arial"/>
                <w:bCs/>
                <w:iCs/>
                <w:noProof/>
                <w:szCs w:val="18"/>
              </w:rPr>
              <w:t xml:space="preserve">Indicates whether the UE supports SRS for positioning configuration in multi cells in RRC_INACTIVE outside initial </w:t>
            </w:r>
            <w:r w:rsidRPr="00BC409C">
              <w:rPr>
                <w:rFonts w:cs="Arial"/>
              </w:rPr>
              <w:t xml:space="preserve">UL </w:t>
            </w:r>
            <w:r w:rsidRPr="00BC409C">
              <w:rPr>
                <w:rFonts w:cs="Arial"/>
                <w:bCs/>
                <w:iCs/>
                <w:noProof/>
                <w:szCs w:val="18"/>
              </w:rPr>
              <w:t>BWP.</w:t>
            </w:r>
          </w:p>
          <w:p w14:paraId="0A80C459" w14:textId="77777777" w:rsidR="006A4FC8" w:rsidRPr="00BC409C" w:rsidRDefault="006A4FC8" w:rsidP="006A4FC8">
            <w:pPr>
              <w:pStyle w:val="TAL"/>
              <w:rPr>
                <w:rFonts w:cs="Arial"/>
                <w:bCs/>
                <w:iCs/>
                <w:noProof/>
                <w:szCs w:val="18"/>
              </w:rPr>
            </w:pPr>
          </w:p>
          <w:p w14:paraId="08F93E90" w14:textId="77777777" w:rsidR="006A4FC8" w:rsidRPr="00BC409C" w:rsidRDefault="006A4FC8" w:rsidP="006A4FC8">
            <w:pPr>
              <w:pStyle w:val="TAL"/>
              <w:rPr>
                <w:b/>
                <w:bCs/>
                <w:i/>
                <w:iCs/>
              </w:rPr>
            </w:pPr>
            <w:r w:rsidRPr="00BC409C">
              <w:rPr>
                <w:rFonts w:cs="Arial"/>
                <w:bCs/>
                <w:iCs/>
                <w:noProof/>
                <w:szCs w:val="18"/>
              </w:rPr>
              <w:t xml:space="preserve">UE indicating support of this feature shall also indicate support of </w:t>
            </w:r>
            <w:r w:rsidRPr="00BC409C">
              <w:rPr>
                <w:i/>
                <w:iCs/>
              </w:rPr>
              <w:t xml:space="preserve">posSRS-RRC-Inactive-OutsideInitialUL-BWP-r17 </w:t>
            </w:r>
            <w:r w:rsidRPr="00BC409C">
              <w:t xml:space="preserve">and </w:t>
            </w:r>
            <w:r w:rsidRPr="00BC409C">
              <w:rPr>
                <w:i/>
                <w:iCs/>
              </w:rPr>
              <w:t>posSRS-ValidityAreaRRC-InactiveInitialUL-BWP-r18.</w:t>
            </w:r>
          </w:p>
        </w:tc>
        <w:tc>
          <w:tcPr>
            <w:tcW w:w="709" w:type="dxa"/>
          </w:tcPr>
          <w:p w14:paraId="5CE1BE94" w14:textId="77777777" w:rsidR="006A4FC8" w:rsidRPr="00BC409C" w:rsidRDefault="006A4FC8" w:rsidP="006A4FC8">
            <w:pPr>
              <w:pStyle w:val="TAL"/>
              <w:jc w:val="center"/>
              <w:rPr>
                <w:rFonts w:cs="Arial"/>
              </w:rPr>
            </w:pPr>
            <w:r w:rsidRPr="00BC409C">
              <w:rPr>
                <w:rFonts w:cs="Arial"/>
              </w:rPr>
              <w:t>Band</w:t>
            </w:r>
          </w:p>
        </w:tc>
        <w:tc>
          <w:tcPr>
            <w:tcW w:w="567" w:type="dxa"/>
          </w:tcPr>
          <w:p w14:paraId="5B590A4E" w14:textId="77777777" w:rsidR="006A4FC8" w:rsidRPr="00BC409C" w:rsidRDefault="006A4FC8" w:rsidP="006A4FC8">
            <w:pPr>
              <w:pStyle w:val="TAL"/>
              <w:jc w:val="center"/>
              <w:rPr>
                <w:rFonts w:cs="Arial"/>
              </w:rPr>
            </w:pPr>
            <w:r w:rsidRPr="00BC409C">
              <w:rPr>
                <w:rFonts w:cs="Arial"/>
              </w:rPr>
              <w:t>No</w:t>
            </w:r>
          </w:p>
        </w:tc>
        <w:tc>
          <w:tcPr>
            <w:tcW w:w="709" w:type="dxa"/>
          </w:tcPr>
          <w:p w14:paraId="01ED4AAD" w14:textId="77777777" w:rsidR="006A4FC8" w:rsidRPr="00BC409C" w:rsidRDefault="006A4FC8" w:rsidP="006A4FC8">
            <w:pPr>
              <w:pStyle w:val="TAL"/>
              <w:jc w:val="center"/>
              <w:rPr>
                <w:rFonts w:cs="Arial"/>
              </w:rPr>
            </w:pPr>
            <w:r w:rsidRPr="00BC409C">
              <w:rPr>
                <w:rFonts w:cs="Arial"/>
              </w:rPr>
              <w:t>N/A</w:t>
            </w:r>
          </w:p>
        </w:tc>
        <w:tc>
          <w:tcPr>
            <w:tcW w:w="728" w:type="dxa"/>
          </w:tcPr>
          <w:p w14:paraId="07567763" w14:textId="77777777" w:rsidR="006A4FC8" w:rsidRPr="00BC409C" w:rsidRDefault="006A4FC8" w:rsidP="006A4FC8">
            <w:pPr>
              <w:pStyle w:val="TAL"/>
              <w:jc w:val="center"/>
              <w:rPr>
                <w:rFonts w:cs="Arial"/>
              </w:rPr>
            </w:pPr>
            <w:r w:rsidRPr="00BC409C">
              <w:rPr>
                <w:rFonts w:cs="Arial"/>
              </w:rPr>
              <w:t>N/A</w:t>
            </w:r>
          </w:p>
        </w:tc>
      </w:tr>
      <w:tr w:rsidR="006A4FC8" w:rsidRPr="00BC409C" w14:paraId="6F99111C" w14:textId="77777777" w:rsidTr="00F6086A">
        <w:trPr>
          <w:cantSplit/>
          <w:tblHeader/>
        </w:trPr>
        <w:tc>
          <w:tcPr>
            <w:tcW w:w="6917" w:type="dxa"/>
          </w:tcPr>
          <w:p w14:paraId="6DBCD9FF" w14:textId="77777777" w:rsidR="006A4FC8" w:rsidRPr="00BC409C" w:rsidRDefault="006A4FC8" w:rsidP="006A4FC8">
            <w:pPr>
              <w:pStyle w:val="TAL"/>
              <w:rPr>
                <w:b/>
                <w:bCs/>
                <w:i/>
                <w:iCs/>
              </w:rPr>
            </w:pPr>
            <w:r w:rsidRPr="00BC409C">
              <w:rPr>
                <w:b/>
                <w:bCs/>
                <w:i/>
                <w:iCs/>
              </w:rPr>
              <w:t>posUE-TA-AutoAdjustment-r18</w:t>
            </w:r>
          </w:p>
          <w:p w14:paraId="0103FDF2" w14:textId="77777777" w:rsidR="006A4FC8" w:rsidRPr="00BC409C" w:rsidRDefault="006A4FC8" w:rsidP="006A4FC8">
            <w:pPr>
              <w:pStyle w:val="TAL"/>
              <w:rPr>
                <w:rFonts w:cs="Arial"/>
              </w:rPr>
            </w:pPr>
            <w:r w:rsidRPr="00BC409C">
              <w:rPr>
                <w:rFonts w:cs="Arial"/>
              </w:rPr>
              <w:t>Indicates whether the UE supports autonomous TA adjustment when cell-reselection happens.</w:t>
            </w:r>
          </w:p>
          <w:p w14:paraId="1131D0CF" w14:textId="77777777" w:rsidR="006A4FC8" w:rsidRPr="00BC409C" w:rsidRDefault="006A4FC8" w:rsidP="006A4FC8">
            <w:pPr>
              <w:pStyle w:val="TAL"/>
              <w:rPr>
                <w:b/>
                <w:bCs/>
                <w:i/>
                <w:iCs/>
                <w:lang w:eastAsia="zh-CN"/>
              </w:rPr>
            </w:pPr>
            <w:r w:rsidRPr="00BC409C">
              <w:rPr>
                <w:rFonts w:cs="Arial"/>
                <w:bCs/>
                <w:iCs/>
                <w:noProof/>
                <w:szCs w:val="18"/>
              </w:rPr>
              <w:t xml:space="preserve">UE indicating support of this feature shall also indicate support of </w:t>
            </w:r>
            <w:r w:rsidRPr="00BC409C">
              <w:rPr>
                <w:rFonts w:cs="Arial"/>
                <w:bCs/>
                <w:i/>
                <w:noProof/>
                <w:szCs w:val="18"/>
              </w:rPr>
              <w:t>posSRS-ValidityAreaRRC-InactiveInitialUL-BWP-r18.</w:t>
            </w:r>
          </w:p>
        </w:tc>
        <w:tc>
          <w:tcPr>
            <w:tcW w:w="709" w:type="dxa"/>
          </w:tcPr>
          <w:p w14:paraId="3F2448E7" w14:textId="77777777" w:rsidR="006A4FC8" w:rsidRPr="00BC409C" w:rsidRDefault="006A4FC8" w:rsidP="006A4FC8">
            <w:pPr>
              <w:pStyle w:val="TAL"/>
              <w:jc w:val="center"/>
              <w:rPr>
                <w:bCs/>
                <w:iCs/>
              </w:rPr>
            </w:pPr>
            <w:r w:rsidRPr="00BC409C">
              <w:rPr>
                <w:rFonts w:cs="Arial"/>
              </w:rPr>
              <w:t>Band</w:t>
            </w:r>
          </w:p>
        </w:tc>
        <w:tc>
          <w:tcPr>
            <w:tcW w:w="567" w:type="dxa"/>
          </w:tcPr>
          <w:p w14:paraId="6E0D91A1" w14:textId="77777777" w:rsidR="006A4FC8" w:rsidRPr="00BC409C" w:rsidRDefault="006A4FC8" w:rsidP="006A4FC8">
            <w:pPr>
              <w:pStyle w:val="TAL"/>
              <w:jc w:val="center"/>
              <w:rPr>
                <w:bCs/>
                <w:iCs/>
              </w:rPr>
            </w:pPr>
            <w:r w:rsidRPr="00BC409C">
              <w:rPr>
                <w:rFonts w:cs="Arial"/>
              </w:rPr>
              <w:t>No</w:t>
            </w:r>
          </w:p>
        </w:tc>
        <w:tc>
          <w:tcPr>
            <w:tcW w:w="709" w:type="dxa"/>
          </w:tcPr>
          <w:p w14:paraId="1998CF91" w14:textId="77777777" w:rsidR="006A4FC8" w:rsidRPr="00BC409C" w:rsidRDefault="006A4FC8" w:rsidP="006A4FC8">
            <w:pPr>
              <w:pStyle w:val="TAL"/>
              <w:jc w:val="center"/>
              <w:rPr>
                <w:bCs/>
                <w:iCs/>
              </w:rPr>
            </w:pPr>
            <w:r w:rsidRPr="00BC409C">
              <w:rPr>
                <w:rFonts w:cs="Arial"/>
              </w:rPr>
              <w:t>N/A</w:t>
            </w:r>
          </w:p>
        </w:tc>
        <w:tc>
          <w:tcPr>
            <w:tcW w:w="728" w:type="dxa"/>
          </w:tcPr>
          <w:p w14:paraId="165FADBE" w14:textId="77777777" w:rsidR="006A4FC8" w:rsidRPr="00BC409C" w:rsidRDefault="006A4FC8" w:rsidP="006A4FC8">
            <w:pPr>
              <w:pStyle w:val="TAL"/>
              <w:jc w:val="center"/>
              <w:rPr>
                <w:bCs/>
                <w:iCs/>
              </w:rPr>
            </w:pPr>
            <w:r w:rsidRPr="00BC409C">
              <w:rPr>
                <w:rFonts w:cs="Arial"/>
              </w:rPr>
              <w:t>N/A</w:t>
            </w:r>
          </w:p>
        </w:tc>
      </w:tr>
      <w:tr w:rsidR="006A4FC8" w:rsidRPr="00BC409C" w14:paraId="1C334EB4" w14:textId="77777777" w:rsidTr="00F6086A">
        <w:trPr>
          <w:cantSplit/>
          <w:tblHeader/>
        </w:trPr>
        <w:tc>
          <w:tcPr>
            <w:tcW w:w="6917" w:type="dxa"/>
          </w:tcPr>
          <w:p w14:paraId="5E325D20" w14:textId="77777777" w:rsidR="006A4FC8" w:rsidRPr="00BC409C" w:rsidRDefault="006A4FC8" w:rsidP="006A4FC8">
            <w:pPr>
              <w:pStyle w:val="TAL"/>
              <w:rPr>
                <w:b/>
                <w:i/>
              </w:rPr>
            </w:pPr>
            <w:r w:rsidRPr="00BC409C">
              <w:rPr>
                <w:b/>
                <w:i/>
              </w:rPr>
              <w:lastRenderedPageBreak/>
              <w:t>powerAdaptation-CSI-Feedback-r18</w:t>
            </w:r>
          </w:p>
          <w:p w14:paraId="4D2B7B80"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periodic CSI reporting.</w:t>
            </w:r>
            <w:r w:rsidRPr="00BC409C">
              <w:rPr>
                <w:rFonts w:cs="Arial"/>
                <w:szCs w:val="18"/>
                <w:lang w:eastAsia="zh-CN"/>
              </w:rPr>
              <w:t xml:space="preserve"> This capability signalling comprises the following parameters:</w:t>
            </w:r>
          </w:p>
          <w:p w14:paraId="182DC66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Lmax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2F211C4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2446DF3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4DEDC10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C409C">
              <w:rPr>
                <w:rFonts w:ascii="Arial" w:hAnsi="Arial" w:cs="Arial"/>
                <w:sz w:val="18"/>
                <w:szCs w:val="18"/>
              </w:rPr>
              <w:t>.</w:t>
            </w:r>
          </w:p>
          <w:p w14:paraId="351416E5"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EBF1CBE" w14:textId="77777777" w:rsidR="006A4FC8" w:rsidRPr="00BC409C" w:rsidRDefault="006A4FC8" w:rsidP="006A4FC8">
            <w:pPr>
              <w:pStyle w:val="TAL"/>
              <w:rPr>
                <w:rFonts w:cs="Arial"/>
                <w:szCs w:val="18"/>
                <w:lang w:eastAsia="zh-CN"/>
              </w:rPr>
            </w:pPr>
          </w:p>
          <w:p w14:paraId="64BE7EC9"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7B12D615" w14:textId="77777777" w:rsidR="006A4FC8" w:rsidRPr="00BC409C" w:rsidRDefault="006A4FC8" w:rsidP="006A4FC8">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spatialAdaptation-CSI-Feedback-r18</w:t>
            </w:r>
            <w:r w:rsidRPr="00BC409C">
              <w:rPr>
                <w:rFonts w:cs="Arial"/>
                <w:szCs w:val="18"/>
                <w:lang w:eastAsia="zh-CN"/>
              </w:rPr>
              <w:t xml:space="preserve"> and </w:t>
            </w:r>
            <w:r w:rsidRPr="00BC409C">
              <w:rPr>
                <w:rFonts w:cs="Arial"/>
                <w:i/>
                <w:iCs/>
                <w:szCs w:val="18"/>
                <w:lang w:eastAsia="zh-CN"/>
              </w:rPr>
              <w:t>powerAdaptation-CSI-Feedback-r18</w:t>
            </w:r>
            <w:r w:rsidRPr="00BC409C">
              <w:rPr>
                <w:rFonts w:cs="Arial"/>
                <w:szCs w:val="18"/>
                <w:lang w:eastAsia="zh-CN"/>
              </w:rPr>
              <w:t>.</w:t>
            </w:r>
          </w:p>
          <w:p w14:paraId="1CABE781"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9DD0DB8"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C409C">
              <w:rPr>
                <w:i/>
              </w:rPr>
              <w:t>csi-ReportFramework</w:t>
            </w:r>
            <w:r w:rsidRPr="00BC409C">
              <w:rPr>
                <w:lang w:eastAsia="zh-CN"/>
              </w:rPr>
              <w:t>.</w:t>
            </w:r>
          </w:p>
          <w:p w14:paraId="0063F4C2" w14:textId="77777777" w:rsidR="006A4FC8" w:rsidRPr="00BC409C" w:rsidRDefault="006A4FC8" w:rsidP="006A4FC8">
            <w:pPr>
              <w:pStyle w:val="TAN"/>
              <w:rPr>
                <w:lang w:eastAsia="zh-CN"/>
              </w:rPr>
            </w:pPr>
          </w:p>
          <w:p w14:paraId="15B170B3"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powerAdaptation-CSI-FeedbackPerBC-r18.</w:t>
            </w:r>
          </w:p>
        </w:tc>
        <w:tc>
          <w:tcPr>
            <w:tcW w:w="709" w:type="dxa"/>
          </w:tcPr>
          <w:p w14:paraId="533D3BAC" w14:textId="77777777" w:rsidR="006A4FC8" w:rsidRPr="00BC409C" w:rsidRDefault="006A4FC8" w:rsidP="006A4FC8">
            <w:pPr>
              <w:pStyle w:val="TAL"/>
              <w:jc w:val="center"/>
              <w:rPr>
                <w:rFonts w:cs="Arial"/>
              </w:rPr>
            </w:pPr>
            <w:r w:rsidRPr="00BC409C">
              <w:t>Band</w:t>
            </w:r>
          </w:p>
        </w:tc>
        <w:tc>
          <w:tcPr>
            <w:tcW w:w="567" w:type="dxa"/>
          </w:tcPr>
          <w:p w14:paraId="6F2729FA" w14:textId="77777777" w:rsidR="006A4FC8" w:rsidRPr="00BC409C" w:rsidRDefault="006A4FC8" w:rsidP="006A4FC8">
            <w:pPr>
              <w:pStyle w:val="TAL"/>
              <w:jc w:val="center"/>
              <w:rPr>
                <w:rFonts w:cs="Arial"/>
              </w:rPr>
            </w:pPr>
            <w:r w:rsidRPr="00BC409C">
              <w:t>No</w:t>
            </w:r>
          </w:p>
        </w:tc>
        <w:tc>
          <w:tcPr>
            <w:tcW w:w="709" w:type="dxa"/>
          </w:tcPr>
          <w:p w14:paraId="4C824ED6" w14:textId="77777777" w:rsidR="006A4FC8" w:rsidRPr="00BC409C" w:rsidRDefault="006A4FC8" w:rsidP="006A4FC8">
            <w:pPr>
              <w:pStyle w:val="TAL"/>
              <w:jc w:val="center"/>
              <w:rPr>
                <w:rFonts w:cs="Arial"/>
              </w:rPr>
            </w:pPr>
            <w:r w:rsidRPr="00BC409C">
              <w:t>N/A</w:t>
            </w:r>
          </w:p>
        </w:tc>
        <w:tc>
          <w:tcPr>
            <w:tcW w:w="728" w:type="dxa"/>
          </w:tcPr>
          <w:p w14:paraId="3E173AB0" w14:textId="77777777" w:rsidR="006A4FC8" w:rsidRPr="00BC409C" w:rsidRDefault="006A4FC8" w:rsidP="006A4FC8">
            <w:pPr>
              <w:pStyle w:val="TAL"/>
              <w:jc w:val="center"/>
              <w:rPr>
                <w:rFonts w:cs="Arial"/>
              </w:rPr>
            </w:pPr>
            <w:r w:rsidRPr="00BC409C">
              <w:t>N/A</w:t>
            </w:r>
          </w:p>
        </w:tc>
      </w:tr>
      <w:tr w:rsidR="006A4FC8" w:rsidRPr="00BC409C" w14:paraId="6A5ED6C3" w14:textId="77777777" w:rsidTr="00F6086A">
        <w:trPr>
          <w:cantSplit/>
          <w:tblHeader/>
        </w:trPr>
        <w:tc>
          <w:tcPr>
            <w:tcW w:w="6917" w:type="dxa"/>
          </w:tcPr>
          <w:p w14:paraId="775EFDEB" w14:textId="77777777" w:rsidR="006A4FC8" w:rsidRPr="00BC409C" w:rsidRDefault="006A4FC8" w:rsidP="006A4FC8">
            <w:pPr>
              <w:pStyle w:val="TAL"/>
              <w:rPr>
                <w:b/>
                <w:i/>
              </w:rPr>
            </w:pPr>
            <w:r w:rsidRPr="00BC409C">
              <w:rPr>
                <w:b/>
                <w:i/>
              </w:rPr>
              <w:lastRenderedPageBreak/>
              <w:t>powerAdaptation-CSI-FeedbackAperiodic-r18</w:t>
            </w:r>
          </w:p>
          <w:p w14:paraId="124018D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aperiodic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aperiodic CSI reporting</w:t>
            </w:r>
            <w:r w:rsidRPr="00BC409C">
              <w:rPr>
                <w:rFonts w:cs="Arial"/>
                <w:szCs w:val="18"/>
                <w:lang w:eastAsia="zh-CN"/>
              </w:rPr>
              <w:t>. This capability signalling comprises the following parameters:</w:t>
            </w:r>
          </w:p>
          <w:p w14:paraId="4006666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Lmax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50930C8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455719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4CF364B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06B25B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w:t>
            </w:r>
            <w:r w:rsidRPr="00BC409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C409C">
              <w:rPr>
                <w:rFonts w:ascii="Arial" w:hAnsi="Arial" w:cs="Arial"/>
                <w:sz w:val="18"/>
                <w:szCs w:val="18"/>
              </w:rPr>
              <w:t>.</w:t>
            </w:r>
          </w:p>
          <w:p w14:paraId="199356B2"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4471A363" w14:textId="77777777" w:rsidR="006A4FC8" w:rsidRPr="00BC409C" w:rsidRDefault="006A4FC8" w:rsidP="006A4FC8">
            <w:pPr>
              <w:pStyle w:val="TAL"/>
              <w:rPr>
                <w:rFonts w:cs="Arial"/>
                <w:szCs w:val="18"/>
                <w:lang w:eastAsia="zh-CN"/>
              </w:rPr>
            </w:pPr>
          </w:p>
          <w:p w14:paraId="5695D3B2"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C409C">
              <w:rPr>
                <w:lang w:eastAsia="zh-CN"/>
              </w:rPr>
              <w:t>is determined by the minimum of the reported values from that subset.</w:t>
            </w:r>
          </w:p>
          <w:p w14:paraId="4CE73F7C" w14:textId="77777777" w:rsidR="006A4FC8" w:rsidRPr="00BC409C" w:rsidRDefault="006A4FC8" w:rsidP="006A4FC8">
            <w:pPr>
              <w:pStyle w:val="TAN"/>
              <w:rPr>
                <w:lang w:eastAsia="zh-CN"/>
              </w:rPr>
            </w:pPr>
            <w:r w:rsidRPr="00BC409C">
              <w:rPr>
                <w:rFonts w:cs="Arial"/>
                <w:szCs w:val="18"/>
                <w:lang w:eastAsia="zh-CN"/>
              </w:rPr>
              <w:t>NOTE 3:</w:t>
            </w:r>
            <w:r w:rsidRPr="00BC409C">
              <w:tab/>
            </w:r>
            <w:r w:rsidRPr="00BC409C">
              <w:rPr>
                <w:rFonts w:cs="Arial"/>
                <w:szCs w:val="18"/>
                <w:lang w:eastAsia="zh-CN"/>
              </w:rPr>
              <w:t xml:space="preserve">If a UE reports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and if the UE is configured with CSI report settings with sub-configurations corresponding to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rFonts w:cs="Arial"/>
                <w:i/>
                <w:iCs/>
                <w:szCs w:val="18"/>
                <w:lang w:eastAsia="zh-CN"/>
              </w:rPr>
              <w:t>spatialAdaptation-CSI-FeedbackAperiodic-r18</w:t>
            </w:r>
            <w:r w:rsidRPr="00BC409C">
              <w:rPr>
                <w:rFonts w:cs="Arial"/>
                <w:szCs w:val="18"/>
                <w:lang w:eastAsia="zh-CN"/>
              </w:rPr>
              <w:t xml:space="preserve"> and </w:t>
            </w:r>
            <w:r w:rsidRPr="00BC409C">
              <w:rPr>
                <w:rFonts w:cs="Arial"/>
                <w:i/>
                <w:iCs/>
                <w:szCs w:val="18"/>
                <w:lang w:eastAsia="zh-CN"/>
              </w:rPr>
              <w:t>powerAdaptation-CSI-FeedbackAperiodic-r18</w:t>
            </w:r>
            <w:r w:rsidRPr="00BC409C">
              <w:rPr>
                <w:rFonts w:cs="Arial"/>
                <w:szCs w:val="18"/>
                <w:lang w:eastAsia="zh-CN"/>
              </w:rPr>
              <w:t>.</w:t>
            </w:r>
          </w:p>
          <w:p w14:paraId="5E7B607F"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3E31C9EB"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171C17C9" w14:textId="77777777" w:rsidR="006A4FC8" w:rsidRPr="00BC409C" w:rsidRDefault="006A4FC8" w:rsidP="006A4FC8">
            <w:pPr>
              <w:pStyle w:val="TAN"/>
              <w:rPr>
                <w:lang w:eastAsia="zh-CN"/>
              </w:rPr>
            </w:pPr>
          </w:p>
          <w:p w14:paraId="2BC94493"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and </w:t>
            </w:r>
            <w:r w:rsidRPr="00BC409C">
              <w:rPr>
                <w:bCs/>
                <w:i/>
              </w:rPr>
              <w:t>powerAdaptation-CSI-FeedbackAperiodicPerBC-r18.</w:t>
            </w:r>
          </w:p>
        </w:tc>
        <w:tc>
          <w:tcPr>
            <w:tcW w:w="709" w:type="dxa"/>
          </w:tcPr>
          <w:p w14:paraId="63588AF9" w14:textId="77777777" w:rsidR="006A4FC8" w:rsidRPr="00BC409C" w:rsidRDefault="006A4FC8" w:rsidP="006A4FC8">
            <w:pPr>
              <w:pStyle w:val="TAL"/>
              <w:jc w:val="center"/>
              <w:rPr>
                <w:rFonts w:cs="Arial"/>
              </w:rPr>
            </w:pPr>
            <w:r w:rsidRPr="00BC409C">
              <w:t>Band</w:t>
            </w:r>
          </w:p>
        </w:tc>
        <w:tc>
          <w:tcPr>
            <w:tcW w:w="567" w:type="dxa"/>
          </w:tcPr>
          <w:p w14:paraId="56D86EE9" w14:textId="77777777" w:rsidR="006A4FC8" w:rsidRPr="00BC409C" w:rsidRDefault="006A4FC8" w:rsidP="006A4FC8">
            <w:pPr>
              <w:pStyle w:val="TAL"/>
              <w:jc w:val="center"/>
              <w:rPr>
                <w:rFonts w:cs="Arial"/>
              </w:rPr>
            </w:pPr>
            <w:r w:rsidRPr="00BC409C">
              <w:t>No</w:t>
            </w:r>
          </w:p>
        </w:tc>
        <w:tc>
          <w:tcPr>
            <w:tcW w:w="709" w:type="dxa"/>
          </w:tcPr>
          <w:p w14:paraId="4823D588" w14:textId="77777777" w:rsidR="006A4FC8" w:rsidRPr="00BC409C" w:rsidRDefault="006A4FC8" w:rsidP="006A4FC8">
            <w:pPr>
              <w:pStyle w:val="TAL"/>
              <w:jc w:val="center"/>
              <w:rPr>
                <w:rFonts w:cs="Arial"/>
              </w:rPr>
            </w:pPr>
            <w:r w:rsidRPr="00BC409C">
              <w:t>N/A</w:t>
            </w:r>
          </w:p>
        </w:tc>
        <w:tc>
          <w:tcPr>
            <w:tcW w:w="728" w:type="dxa"/>
          </w:tcPr>
          <w:p w14:paraId="21C3AA09" w14:textId="77777777" w:rsidR="006A4FC8" w:rsidRPr="00BC409C" w:rsidRDefault="006A4FC8" w:rsidP="006A4FC8">
            <w:pPr>
              <w:pStyle w:val="TAL"/>
              <w:jc w:val="center"/>
              <w:rPr>
                <w:rFonts w:cs="Arial"/>
              </w:rPr>
            </w:pPr>
            <w:r w:rsidRPr="00BC409C">
              <w:t>N/A</w:t>
            </w:r>
          </w:p>
        </w:tc>
      </w:tr>
      <w:tr w:rsidR="006A4FC8" w:rsidRPr="00BC409C" w14:paraId="042A49D8" w14:textId="77777777" w:rsidTr="00F6086A">
        <w:trPr>
          <w:cantSplit/>
          <w:tblHeader/>
        </w:trPr>
        <w:tc>
          <w:tcPr>
            <w:tcW w:w="6917" w:type="dxa"/>
          </w:tcPr>
          <w:p w14:paraId="5361D938" w14:textId="77777777" w:rsidR="006A4FC8" w:rsidRPr="00BC409C" w:rsidRDefault="006A4FC8" w:rsidP="006A4FC8">
            <w:pPr>
              <w:pStyle w:val="TAL"/>
              <w:rPr>
                <w:b/>
                <w:i/>
              </w:rPr>
            </w:pPr>
            <w:r w:rsidRPr="00BC409C">
              <w:rPr>
                <w:b/>
                <w:i/>
              </w:rPr>
              <w:lastRenderedPageBreak/>
              <w:t>powerAdaptation-CSI-FeedbackPUCCH-r18</w:t>
            </w:r>
          </w:p>
          <w:p w14:paraId="6BD72623"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PUCCH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 xml:space="preserve">CSI feedback based on CSI report sub-configuration(s), each containing one power offset for semi-persistent CSI reporting </w:t>
            </w:r>
            <w:r w:rsidRPr="00BC409C">
              <w:rPr>
                <w:rFonts w:cs="Arial"/>
                <w:szCs w:val="18"/>
                <w:lang w:eastAsia="zh-CN"/>
              </w:rPr>
              <w:t>on PUCCH (or piggybacked on PUSCH). This capability signalling comprises the following parameters:</w:t>
            </w:r>
          </w:p>
          <w:p w14:paraId="37DF030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Lmax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0183F63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E8876B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143E235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2EDDB68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0AAFA280"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0EF9B2FD"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1C544704" w14:textId="77777777" w:rsidR="006A4FC8" w:rsidRPr="00BC409C" w:rsidRDefault="006A4FC8" w:rsidP="006A4FC8">
            <w:pPr>
              <w:pStyle w:val="TAN"/>
              <w:rPr>
                <w:lang w:eastAsia="zh-CN"/>
              </w:rPr>
            </w:pPr>
            <w:r w:rsidRPr="00BC409C">
              <w:rPr>
                <w:lang w:eastAsia="zh-CN"/>
              </w:rPr>
              <w:t>NOTE 3:</w:t>
            </w:r>
            <w:r w:rsidRPr="00BC409C">
              <w:tab/>
            </w:r>
            <w:r w:rsidRPr="00BC409C">
              <w:rPr>
                <w:rFonts w:cs="Arial"/>
                <w:szCs w:val="18"/>
              </w:rPr>
              <w:t xml:space="preserve">If a UE reports more than one capability from </w:t>
            </w:r>
            <w:r w:rsidRPr="00BC409C">
              <w:rPr>
                <w:bCs/>
                <w:i/>
              </w:rPr>
              <w:t>spatialAdaptation-CSI-FeedbackPUSCH-r18</w:t>
            </w:r>
            <w:r w:rsidRPr="00BC409C">
              <w:rPr>
                <w:bCs/>
                <w:iCs/>
              </w:rPr>
              <w:t xml:space="preserve">, </w:t>
            </w:r>
            <w:r w:rsidRPr="00BC409C">
              <w:rPr>
                <w:bCs/>
                <w:i/>
              </w:rPr>
              <w:t xml:space="preserve">spatialAdaptation-CSI-FeedbackPUCCH-r18, 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68351348"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57319F26"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25B36786" w14:textId="77777777" w:rsidR="006A4FC8" w:rsidRPr="00BC409C" w:rsidRDefault="006A4FC8" w:rsidP="006A4FC8">
            <w:pPr>
              <w:pStyle w:val="TAN"/>
              <w:rPr>
                <w:lang w:eastAsia="zh-CN"/>
              </w:rPr>
            </w:pPr>
          </w:p>
          <w:p w14:paraId="6E9736AD" w14:textId="77777777" w:rsidR="006A4FC8" w:rsidRPr="00BC409C" w:rsidRDefault="006A4FC8" w:rsidP="006A4FC8">
            <w:pPr>
              <w:pStyle w:val="TAL"/>
              <w:rPr>
                <w:b/>
                <w:bCs/>
                <w:i/>
                <w:iCs/>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sp-CSI-ReportPUCCH</w:t>
            </w:r>
            <w:r w:rsidRPr="00BC409C">
              <w:rPr>
                <w:lang w:eastAsia="zh-CN"/>
              </w:rPr>
              <w:t xml:space="preserve"> and </w:t>
            </w:r>
            <w:r w:rsidRPr="00BC409C">
              <w:rPr>
                <w:bCs/>
                <w:i/>
              </w:rPr>
              <w:t>powerAdaptation-CSI-FeedbackPUCCH-PerBC-r18.</w:t>
            </w:r>
          </w:p>
        </w:tc>
        <w:tc>
          <w:tcPr>
            <w:tcW w:w="709" w:type="dxa"/>
          </w:tcPr>
          <w:p w14:paraId="3A197120" w14:textId="77777777" w:rsidR="006A4FC8" w:rsidRPr="00BC409C" w:rsidRDefault="006A4FC8" w:rsidP="006A4FC8">
            <w:pPr>
              <w:pStyle w:val="TAL"/>
              <w:jc w:val="center"/>
              <w:rPr>
                <w:rFonts w:cs="Arial"/>
              </w:rPr>
            </w:pPr>
            <w:r w:rsidRPr="00BC409C">
              <w:t>Band</w:t>
            </w:r>
          </w:p>
        </w:tc>
        <w:tc>
          <w:tcPr>
            <w:tcW w:w="567" w:type="dxa"/>
          </w:tcPr>
          <w:p w14:paraId="7D15B036" w14:textId="77777777" w:rsidR="006A4FC8" w:rsidRPr="00BC409C" w:rsidRDefault="006A4FC8" w:rsidP="006A4FC8">
            <w:pPr>
              <w:pStyle w:val="TAL"/>
              <w:jc w:val="center"/>
              <w:rPr>
                <w:rFonts w:cs="Arial"/>
              </w:rPr>
            </w:pPr>
            <w:r w:rsidRPr="00BC409C">
              <w:t>No</w:t>
            </w:r>
          </w:p>
        </w:tc>
        <w:tc>
          <w:tcPr>
            <w:tcW w:w="709" w:type="dxa"/>
          </w:tcPr>
          <w:p w14:paraId="441614C8" w14:textId="77777777" w:rsidR="006A4FC8" w:rsidRPr="00BC409C" w:rsidRDefault="006A4FC8" w:rsidP="006A4FC8">
            <w:pPr>
              <w:pStyle w:val="TAL"/>
              <w:jc w:val="center"/>
              <w:rPr>
                <w:rFonts w:cs="Arial"/>
              </w:rPr>
            </w:pPr>
            <w:r w:rsidRPr="00BC409C">
              <w:t>N/A</w:t>
            </w:r>
          </w:p>
        </w:tc>
        <w:tc>
          <w:tcPr>
            <w:tcW w:w="728" w:type="dxa"/>
          </w:tcPr>
          <w:p w14:paraId="1E281E97" w14:textId="77777777" w:rsidR="006A4FC8" w:rsidRPr="00BC409C" w:rsidRDefault="006A4FC8" w:rsidP="006A4FC8">
            <w:pPr>
              <w:pStyle w:val="TAL"/>
              <w:jc w:val="center"/>
              <w:rPr>
                <w:rFonts w:cs="Arial"/>
              </w:rPr>
            </w:pPr>
            <w:r w:rsidRPr="00BC409C">
              <w:t>N/A</w:t>
            </w:r>
          </w:p>
        </w:tc>
      </w:tr>
      <w:tr w:rsidR="006A4FC8" w:rsidRPr="00BC409C" w14:paraId="4F568189" w14:textId="77777777" w:rsidTr="00F6086A">
        <w:trPr>
          <w:cantSplit/>
          <w:tblHeader/>
        </w:trPr>
        <w:tc>
          <w:tcPr>
            <w:tcW w:w="6917" w:type="dxa"/>
          </w:tcPr>
          <w:p w14:paraId="655FA5C7" w14:textId="77777777" w:rsidR="006A4FC8" w:rsidRPr="00BC409C" w:rsidRDefault="006A4FC8" w:rsidP="006A4FC8">
            <w:pPr>
              <w:pStyle w:val="TAL"/>
              <w:rPr>
                <w:b/>
                <w:i/>
              </w:rPr>
            </w:pPr>
            <w:r w:rsidRPr="00BC409C">
              <w:rPr>
                <w:b/>
                <w:i/>
              </w:rPr>
              <w:lastRenderedPageBreak/>
              <w:t>powerAdaptation-CSI-FeedbackPUSCH-r18</w:t>
            </w:r>
          </w:p>
          <w:p w14:paraId="2167B9FB"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power domain adaptation with CSI feedback based on CSI report sub-configuration(s) for semi-persistent CSI reporting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The UE supports </w:t>
            </w:r>
            <w:r w:rsidRPr="00BC409C">
              <w:rPr>
                <w:rFonts w:eastAsiaTheme="minorEastAsia" w:cs="Arial"/>
                <w:szCs w:val="18"/>
                <w:lang w:eastAsia="zh-CN"/>
              </w:rPr>
              <w:t>CSI feedback based on CSI report sub-configuration(s), each containing one power offset for semi-persistent CSI reporting.</w:t>
            </w:r>
            <w:r w:rsidRPr="00BC409C">
              <w:rPr>
                <w:rFonts w:cs="Arial"/>
                <w:szCs w:val="18"/>
                <w:lang w:eastAsia="zh-CN"/>
              </w:rPr>
              <w:t xml:space="preserve"> This capability signalling comprises the following parameters:</w:t>
            </w:r>
          </w:p>
          <w:p w14:paraId="2356A13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Lmax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4D74467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0C07B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73482A8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w:t>
            </w:r>
          </w:p>
          <w:p w14:paraId="3294047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7C07A5"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83E2A8B"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 xml:space="preserve">and if the UE is configured with CSI report settings with sub-configurations corresponding to a subset of the above reported features, then the supported maximum of NZP-CSI-RS resources/ports </w:t>
            </w:r>
            <w:r w:rsidRPr="00BC409C">
              <w:rPr>
                <w:rFonts w:cs="Arial"/>
                <w:szCs w:val="18"/>
              </w:rPr>
              <w:t>across all periodic, semi-persistent, aperiodic CSI report settings with sub-configurations corresponding to all of spatial and power domain adaptations and without sub-configurations</w:t>
            </w:r>
            <w:r w:rsidRPr="00BC409C">
              <w:rPr>
                <w:lang w:eastAsia="zh-CN"/>
              </w:rPr>
              <w:t xml:space="preserve"> is determined by the minimum of the reported values from that subset.</w:t>
            </w:r>
          </w:p>
          <w:p w14:paraId="03F2FC07" w14:textId="77777777" w:rsidR="006A4FC8" w:rsidRPr="00BC409C" w:rsidRDefault="006A4FC8" w:rsidP="006A4FC8">
            <w:pPr>
              <w:pStyle w:val="TAN"/>
              <w:rPr>
                <w:rFonts w:cs="Arial"/>
                <w:szCs w:val="18"/>
              </w:rPr>
            </w:pPr>
            <w:r w:rsidRPr="00BC409C">
              <w:rPr>
                <w:lang w:eastAsia="zh-CN"/>
              </w:rPr>
              <w:t>NOTE 3:</w:t>
            </w:r>
            <w:r w:rsidRPr="00BC409C">
              <w:tab/>
            </w:r>
            <w:r w:rsidRPr="00BC409C">
              <w:rPr>
                <w:rFonts w:cs="Arial"/>
                <w:szCs w:val="18"/>
              </w:rPr>
              <w:t xml:space="preserve">If a UE reports more than one capability from </w:t>
            </w:r>
            <w:r w:rsidRPr="00BC409C">
              <w:rPr>
                <w:rFonts w:cs="Arial"/>
                <w:i/>
                <w:iCs/>
                <w:szCs w:val="18"/>
              </w:rPr>
              <w:t>spatialAdaptation-CSI-FeedbackPUSCH-r18, spatialAdaptation-CSI-FeedbackPUCCH-r18</w:t>
            </w:r>
            <w:r w:rsidRPr="00BC409C">
              <w:rPr>
                <w:rFonts w:cs="Arial"/>
                <w:szCs w:val="18"/>
              </w:rPr>
              <w:t xml:space="preserve">, </w:t>
            </w:r>
            <w:r w:rsidRPr="00BC409C">
              <w:rPr>
                <w:bCs/>
                <w:i/>
              </w:rPr>
              <w:t xml:space="preserve">powerAdaptation-CSI-FeedbackPUSCH-r18 </w:t>
            </w:r>
            <w:r w:rsidRPr="00BC409C">
              <w:rPr>
                <w:rFonts w:cs="Arial"/>
                <w:bCs/>
                <w:szCs w:val="18"/>
              </w:rPr>
              <w:t xml:space="preserve">and </w:t>
            </w:r>
            <w:r w:rsidRPr="00BC409C">
              <w:rPr>
                <w:bCs/>
                <w:i/>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BBB50D1"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C182535"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55866CD" w14:textId="77777777" w:rsidR="006A4FC8" w:rsidRPr="00BC409C" w:rsidRDefault="006A4FC8" w:rsidP="006A4FC8">
            <w:pPr>
              <w:pStyle w:val="TAN"/>
              <w:rPr>
                <w:lang w:eastAsia="zh-CN"/>
              </w:rPr>
            </w:pPr>
          </w:p>
          <w:p w14:paraId="6B6CACBF" w14:textId="77777777" w:rsidR="006A4FC8" w:rsidRPr="00BC409C" w:rsidRDefault="006A4FC8" w:rsidP="006A4FC8">
            <w:pPr>
              <w:pStyle w:val="TAL"/>
              <w:rPr>
                <w:b/>
                <w:i/>
              </w:rPr>
            </w:pPr>
            <w:r w:rsidRPr="00BC409C">
              <w:rPr>
                <w:lang w:eastAsia="zh-CN"/>
              </w:rPr>
              <w:t xml:space="preserve">A UE indicating support of this feature shall also indicate support of </w:t>
            </w:r>
            <w:r w:rsidRPr="00BC409C">
              <w:rPr>
                <w:i/>
                <w:iCs/>
                <w:lang w:eastAsia="zh-CN"/>
              </w:rPr>
              <w:t>csi-ReportFramework</w:t>
            </w:r>
            <w:r w:rsidRPr="00BC409C">
              <w:rPr>
                <w:lang w:eastAsia="zh-CN"/>
              </w:rPr>
              <w:t xml:space="preserve">, </w:t>
            </w:r>
            <w:r w:rsidRPr="00BC409C">
              <w:rPr>
                <w:i/>
              </w:rPr>
              <w:t>sp-CSI-ReportPUSCH</w:t>
            </w:r>
            <w:r w:rsidRPr="00BC409C">
              <w:rPr>
                <w:lang w:eastAsia="zh-CN"/>
              </w:rPr>
              <w:t xml:space="preserve"> and </w:t>
            </w:r>
            <w:r w:rsidRPr="00BC409C">
              <w:rPr>
                <w:bCs/>
                <w:i/>
              </w:rPr>
              <w:t>powerAdaptation-CSI-FeedbackPUSCH-PerBC-r18.</w:t>
            </w:r>
          </w:p>
        </w:tc>
        <w:tc>
          <w:tcPr>
            <w:tcW w:w="709" w:type="dxa"/>
          </w:tcPr>
          <w:p w14:paraId="432C1944" w14:textId="77777777" w:rsidR="006A4FC8" w:rsidRPr="00BC409C" w:rsidRDefault="006A4FC8" w:rsidP="006A4FC8">
            <w:pPr>
              <w:pStyle w:val="TAL"/>
              <w:jc w:val="center"/>
            </w:pPr>
            <w:r w:rsidRPr="00BC409C">
              <w:t>Band</w:t>
            </w:r>
          </w:p>
        </w:tc>
        <w:tc>
          <w:tcPr>
            <w:tcW w:w="567" w:type="dxa"/>
          </w:tcPr>
          <w:p w14:paraId="0DD2258A" w14:textId="77777777" w:rsidR="006A4FC8" w:rsidRPr="00BC409C" w:rsidRDefault="006A4FC8" w:rsidP="006A4FC8">
            <w:pPr>
              <w:pStyle w:val="TAL"/>
              <w:jc w:val="center"/>
            </w:pPr>
            <w:r w:rsidRPr="00BC409C">
              <w:t>No</w:t>
            </w:r>
          </w:p>
        </w:tc>
        <w:tc>
          <w:tcPr>
            <w:tcW w:w="709" w:type="dxa"/>
          </w:tcPr>
          <w:p w14:paraId="51F6DED2" w14:textId="77777777" w:rsidR="006A4FC8" w:rsidRPr="00BC409C" w:rsidRDefault="006A4FC8" w:rsidP="006A4FC8">
            <w:pPr>
              <w:pStyle w:val="TAL"/>
              <w:jc w:val="center"/>
            </w:pPr>
            <w:r w:rsidRPr="00BC409C">
              <w:t>N/A</w:t>
            </w:r>
          </w:p>
        </w:tc>
        <w:tc>
          <w:tcPr>
            <w:tcW w:w="728" w:type="dxa"/>
          </w:tcPr>
          <w:p w14:paraId="06CF0744" w14:textId="77777777" w:rsidR="006A4FC8" w:rsidRPr="00BC409C" w:rsidRDefault="006A4FC8" w:rsidP="006A4FC8">
            <w:pPr>
              <w:pStyle w:val="TAL"/>
              <w:jc w:val="center"/>
            </w:pPr>
            <w:r w:rsidRPr="00BC409C">
              <w:t>N/A</w:t>
            </w:r>
          </w:p>
        </w:tc>
      </w:tr>
      <w:tr w:rsidR="006A4FC8" w:rsidRPr="00BC409C" w14:paraId="5356FC57" w14:textId="77777777" w:rsidTr="00F6086A">
        <w:trPr>
          <w:cantSplit/>
          <w:tblHeader/>
        </w:trPr>
        <w:tc>
          <w:tcPr>
            <w:tcW w:w="6917" w:type="dxa"/>
          </w:tcPr>
          <w:p w14:paraId="44B449B3" w14:textId="77777777" w:rsidR="006A4FC8" w:rsidRPr="00BC409C" w:rsidRDefault="006A4FC8" w:rsidP="006A4FC8">
            <w:pPr>
              <w:pStyle w:val="TAL"/>
              <w:rPr>
                <w:b/>
                <w:i/>
              </w:rPr>
            </w:pPr>
            <w:r w:rsidRPr="00BC409C">
              <w:rPr>
                <w:b/>
                <w:i/>
              </w:rPr>
              <w:t>powerBoosting-pi2BPSK</w:t>
            </w:r>
          </w:p>
          <w:p w14:paraId="537C2534" w14:textId="77777777" w:rsidR="006A4FC8" w:rsidRPr="00BC409C" w:rsidRDefault="006A4FC8" w:rsidP="006A4FC8">
            <w:pPr>
              <w:pStyle w:val="TAL"/>
            </w:pPr>
            <w:r w:rsidRPr="00BC409C">
              <w:t>Indicates whether UE supports power boosting for pi/2 BPSK, when applicable as defined in 6.2 of TS 38.101-1 [2] / TS 38.101-5 [34]. It is mandatory with capability signalling. This capability is not applicable to IAB-MT.</w:t>
            </w:r>
          </w:p>
        </w:tc>
        <w:tc>
          <w:tcPr>
            <w:tcW w:w="709" w:type="dxa"/>
          </w:tcPr>
          <w:p w14:paraId="5CAC192D" w14:textId="77777777" w:rsidR="006A4FC8" w:rsidRPr="00BC409C" w:rsidRDefault="006A4FC8" w:rsidP="006A4FC8">
            <w:pPr>
              <w:pStyle w:val="TAL"/>
              <w:jc w:val="center"/>
            </w:pPr>
            <w:r w:rsidRPr="00BC409C">
              <w:t>Band</w:t>
            </w:r>
          </w:p>
        </w:tc>
        <w:tc>
          <w:tcPr>
            <w:tcW w:w="567" w:type="dxa"/>
          </w:tcPr>
          <w:p w14:paraId="514EB2A8" w14:textId="77777777" w:rsidR="006A4FC8" w:rsidRPr="00BC409C" w:rsidRDefault="006A4FC8" w:rsidP="006A4FC8">
            <w:pPr>
              <w:pStyle w:val="TAL"/>
              <w:jc w:val="center"/>
            </w:pPr>
            <w:r w:rsidRPr="00BC409C">
              <w:t>CY</w:t>
            </w:r>
          </w:p>
        </w:tc>
        <w:tc>
          <w:tcPr>
            <w:tcW w:w="709" w:type="dxa"/>
          </w:tcPr>
          <w:p w14:paraId="5328B2AB" w14:textId="77777777" w:rsidR="006A4FC8" w:rsidRPr="00BC409C" w:rsidRDefault="006A4FC8" w:rsidP="006A4FC8">
            <w:pPr>
              <w:pStyle w:val="TAL"/>
              <w:jc w:val="center"/>
            </w:pPr>
            <w:r w:rsidRPr="00BC409C">
              <w:t>TDD only</w:t>
            </w:r>
          </w:p>
        </w:tc>
        <w:tc>
          <w:tcPr>
            <w:tcW w:w="728" w:type="dxa"/>
          </w:tcPr>
          <w:p w14:paraId="5B5B2994" w14:textId="77777777" w:rsidR="006A4FC8" w:rsidRPr="00BC409C" w:rsidRDefault="006A4FC8" w:rsidP="006A4FC8">
            <w:pPr>
              <w:pStyle w:val="TAL"/>
              <w:jc w:val="center"/>
            </w:pPr>
            <w:r w:rsidRPr="00BC409C">
              <w:t>FR1 only</w:t>
            </w:r>
          </w:p>
        </w:tc>
      </w:tr>
      <w:tr w:rsidR="006A4FC8" w:rsidRPr="00BC409C" w14:paraId="3D0FA532" w14:textId="77777777" w:rsidTr="00F6086A">
        <w:trPr>
          <w:cantSplit/>
          <w:tblHeader/>
        </w:trPr>
        <w:tc>
          <w:tcPr>
            <w:tcW w:w="6917" w:type="dxa"/>
          </w:tcPr>
          <w:p w14:paraId="4B1B6CD2" w14:textId="77777777" w:rsidR="006A4FC8" w:rsidRPr="00BC409C" w:rsidRDefault="006A4FC8" w:rsidP="006A4FC8">
            <w:pPr>
              <w:pStyle w:val="TAL"/>
              <w:rPr>
                <w:b/>
                <w:i/>
              </w:rPr>
            </w:pPr>
            <w:r w:rsidRPr="00BC409C">
              <w:rPr>
                <w:b/>
                <w:i/>
              </w:rPr>
              <w:lastRenderedPageBreak/>
              <w:t>prach-CoverageEnh-r18</w:t>
            </w:r>
          </w:p>
          <w:p w14:paraId="762A9E9C" w14:textId="77777777" w:rsidR="006A4FC8" w:rsidRPr="00BC409C" w:rsidRDefault="006A4FC8" w:rsidP="006A4FC8">
            <w:pPr>
              <w:pStyle w:val="TAL"/>
              <w:rPr>
                <w:b/>
                <w:i/>
              </w:rPr>
            </w:pPr>
            <w:r w:rsidRPr="00BC409C">
              <w:rPr>
                <w:bCs/>
                <w:iCs/>
              </w:rPr>
              <w:t>Indicates whether the UE supports {2, 4, 8} for the number of multiple PRACH transmissions with same Tx spatial filter.</w:t>
            </w:r>
          </w:p>
        </w:tc>
        <w:tc>
          <w:tcPr>
            <w:tcW w:w="709" w:type="dxa"/>
          </w:tcPr>
          <w:p w14:paraId="5C13BD35" w14:textId="77777777" w:rsidR="006A4FC8" w:rsidRPr="00BC409C" w:rsidRDefault="006A4FC8" w:rsidP="006A4FC8">
            <w:pPr>
              <w:pStyle w:val="TAL"/>
              <w:jc w:val="center"/>
            </w:pPr>
            <w:r w:rsidRPr="00BC409C">
              <w:t>Band</w:t>
            </w:r>
          </w:p>
        </w:tc>
        <w:tc>
          <w:tcPr>
            <w:tcW w:w="567" w:type="dxa"/>
          </w:tcPr>
          <w:p w14:paraId="7C4E81E0" w14:textId="77777777" w:rsidR="006A4FC8" w:rsidRPr="00BC409C" w:rsidRDefault="006A4FC8" w:rsidP="006A4FC8">
            <w:pPr>
              <w:pStyle w:val="TAL"/>
              <w:jc w:val="center"/>
            </w:pPr>
            <w:r w:rsidRPr="00BC409C">
              <w:t>No</w:t>
            </w:r>
          </w:p>
        </w:tc>
        <w:tc>
          <w:tcPr>
            <w:tcW w:w="709" w:type="dxa"/>
          </w:tcPr>
          <w:p w14:paraId="6AD97698" w14:textId="77777777" w:rsidR="006A4FC8" w:rsidRPr="00BC409C" w:rsidRDefault="006A4FC8" w:rsidP="006A4FC8">
            <w:pPr>
              <w:pStyle w:val="TAL"/>
              <w:jc w:val="center"/>
            </w:pPr>
            <w:r w:rsidRPr="00BC409C">
              <w:t>N/A</w:t>
            </w:r>
          </w:p>
        </w:tc>
        <w:tc>
          <w:tcPr>
            <w:tcW w:w="728" w:type="dxa"/>
          </w:tcPr>
          <w:p w14:paraId="33A787C0" w14:textId="77777777" w:rsidR="006A4FC8" w:rsidRPr="00BC409C" w:rsidRDefault="006A4FC8" w:rsidP="006A4FC8">
            <w:pPr>
              <w:pStyle w:val="TAL"/>
              <w:jc w:val="center"/>
            </w:pPr>
            <w:r w:rsidRPr="00BC409C">
              <w:t>N/A</w:t>
            </w:r>
          </w:p>
        </w:tc>
      </w:tr>
      <w:tr w:rsidR="006A4FC8" w:rsidRPr="00BC409C" w14:paraId="4A32D3F2" w14:textId="77777777" w:rsidTr="00F6086A">
        <w:trPr>
          <w:cantSplit/>
          <w:tblHeader/>
        </w:trPr>
        <w:tc>
          <w:tcPr>
            <w:tcW w:w="6917" w:type="dxa"/>
          </w:tcPr>
          <w:p w14:paraId="1C413DD7" w14:textId="77777777" w:rsidR="006A4FC8" w:rsidRPr="00BC409C" w:rsidRDefault="006A4FC8" w:rsidP="006A4FC8">
            <w:pPr>
              <w:pStyle w:val="TAL"/>
              <w:rPr>
                <w:b/>
                <w:i/>
              </w:rPr>
            </w:pPr>
            <w:r w:rsidRPr="00BC409C">
              <w:rPr>
                <w:b/>
                <w:i/>
              </w:rPr>
              <w:t>prach-Repetition-r18</w:t>
            </w:r>
          </w:p>
          <w:p w14:paraId="0DEE304F" w14:textId="77777777" w:rsidR="006A4FC8" w:rsidRPr="00BC409C" w:rsidRDefault="006A4FC8" w:rsidP="006A4FC8">
            <w:pPr>
              <w:pStyle w:val="TAL"/>
              <w:rPr>
                <w:rFonts w:eastAsia="MS Mincho" w:cs="Arial"/>
                <w:szCs w:val="18"/>
                <w:lang w:eastAsia="zh-CN"/>
              </w:rPr>
            </w:pPr>
            <w:r w:rsidRPr="00BC409C">
              <w:rPr>
                <w:bCs/>
                <w:iCs/>
              </w:rPr>
              <w:t xml:space="preserve">Indicates whether the UE supports </w:t>
            </w:r>
            <w:r w:rsidRPr="00BC409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05BFF9F4" w14:textId="77777777" w:rsidR="006A4FC8" w:rsidRPr="00BC409C" w:rsidRDefault="006A4FC8" w:rsidP="006A4FC8">
            <w:pPr>
              <w:pStyle w:val="TAL"/>
              <w:rPr>
                <w:b/>
                <w:i/>
              </w:rPr>
            </w:pPr>
            <w:r w:rsidRPr="00BC409C">
              <w:rPr>
                <w:rFonts w:eastAsia="MS Mincho" w:cs="Arial"/>
                <w:szCs w:val="18"/>
                <w:lang w:eastAsia="zh-CN"/>
              </w:rPr>
              <w:t xml:space="preserve">A UE supporting this feature shall also indicate support of </w:t>
            </w:r>
            <w:r w:rsidRPr="00BC409C">
              <w:rPr>
                <w:rFonts w:eastAsia="MS Mincho" w:cs="Arial"/>
                <w:i/>
                <w:iCs/>
                <w:szCs w:val="18"/>
                <w:lang w:eastAsia="zh-CN"/>
              </w:rPr>
              <w:t>prach-CoverageEnh-r18.</w:t>
            </w:r>
          </w:p>
        </w:tc>
        <w:tc>
          <w:tcPr>
            <w:tcW w:w="709" w:type="dxa"/>
          </w:tcPr>
          <w:p w14:paraId="30E4C269" w14:textId="77777777" w:rsidR="006A4FC8" w:rsidRPr="00BC409C" w:rsidRDefault="006A4FC8" w:rsidP="006A4FC8">
            <w:pPr>
              <w:pStyle w:val="TAL"/>
              <w:jc w:val="center"/>
            </w:pPr>
            <w:r w:rsidRPr="00BC409C">
              <w:t>Band</w:t>
            </w:r>
          </w:p>
        </w:tc>
        <w:tc>
          <w:tcPr>
            <w:tcW w:w="567" w:type="dxa"/>
          </w:tcPr>
          <w:p w14:paraId="5302F588" w14:textId="77777777" w:rsidR="006A4FC8" w:rsidRPr="00BC409C" w:rsidRDefault="006A4FC8" w:rsidP="006A4FC8">
            <w:pPr>
              <w:pStyle w:val="TAL"/>
              <w:jc w:val="center"/>
            </w:pPr>
            <w:r w:rsidRPr="00BC409C">
              <w:t>No</w:t>
            </w:r>
          </w:p>
        </w:tc>
        <w:tc>
          <w:tcPr>
            <w:tcW w:w="709" w:type="dxa"/>
          </w:tcPr>
          <w:p w14:paraId="339255DF" w14:textId="77777777" w:rsidR="006A4FC8" w:rsidRPr="00BC409C" w:rsidRDefault="006A4FC8" w:rsidP="006A4FC8">
            <w:pPr>
              <w:pStyle w:val="TAL"/>
              <w:jc w:val="center"/>
            </w:pPr>
            <w:r w:rsidRPr="00BC409C">
              <w:t>N/A</w:t>
            </w:r>
          </w:p>
        </w:tc>
        <w:tc>
          <w:tcPr>
            <w:tcW w:w="728" w:type="dxa"/>
          </w:tcPr>
          <w:p w14:paraId="0FF52255" w14:textId="77777777" w:rsidR="006A4FC8" w:rsidRPr="00BC409C" w:rsidRDefault="006A4FC8" w:rsidP="006A4FC8">
            <w:pPr>
              <w:pStyle w:val="TAL"/>
              <w:jc w:val="center"/>
            </w:pPr>
            <w:r w:rsidRPr="00BC409C">
              <w:t>N/A</w:t>
            </w:r>
          </w:p>
        </w:tc>
      </w:tr>
      <w:tr w:rsidR="006A4FC8" w:rsidRPr="00BC409C" w14:paraId="30BB62D8"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F9C62E" w14:textId="77777777" w:rsidR="006A4FC8" w:rsidRPr="00BC409C" w:rsidRDefault="006A4FC8" w:rsidP="006A4FC8">
            <w:pPr>
              <w:pStyle w:val="TAL"/>
              <w:rPr>
                <w:b/>
                <w:i/>
              </w:rPr>
            </w:pPr>
            <w:r w:rsidRPr="00BC409C">
              <w:rPr>
                <w:b/>
                <w:i/>
              </w:rPr>
              <w:t>priorityIndicatorInDCI-Multicast-r17</w:t>
            </w:r>
          </w:p>
          <w:p w14:paraId="7B348F53" w14:textId="77777777" w:rsidR="006A4FC8" w:rsidRPr="00BC409C" w:rsidRDefault="006A4FC8" w:rsidP="006A4FC8">
            <w:pPr>
              <w:pStyle w:val="TAL"/>
              <w:rPr>
                <w:rFonts w:cs="Arial"/>
              </w:rPr>
            </w:pPr>
            <w:r w:rsidRPr="00BC409C">
              <w:t>Indicates whether the UE supports DL priority indication for multicast in DCI,</w:t>
            </w:r>
            <w:r w:rsidRPr="00BC409C">
              <w:rPr>
                <w:rFonts w:cs="Arial"/>
              </w:rPr>
              <w:t xml:space="preserve"> comprised of the following functional components:</w:t>
            </w:r>
          </w:p>
          <w:p w14:paraId="2A6B61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 of priority indicator field configured in DCI formats 4_2 with CRC scrambled with G-RNTI for </w:t>
            </w:r>
            <w:proofErr w:type="gramStart"/>
            <w:r w:rsidRPr="00BC409C">
              <w:rPr>
                <w:rFonts w:ascii="Arial" w:hAnsi="Arial" w:cs="Arial"/>
                <w:sz w:val="18"/>
                <w:szCs w:val="18"/>
              </w:rPr>
              <w:t>multicast;</w:t>
            </w:r>
            <w:proofErr w:type="gramEnd"/>
          </w:p>
          <w:p w14:paraId="7481CF3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Supports two HARQ-ACK codebooks with different priorities to be simultaneously constructed different priorities for multicast and multicast at a UE.</w:t>
            </w:r>
          </w:p>
          <w:p w14:paraId="32F79347" w14:textId="77777777" w:rsidR="006A4FC8" w:rsidRPr="00BC409C" w:rsidRDefault="006A4FC8" w:rsidP="006A4FC8">
            <w:pPr>
              <w:pStyle w:val="TAL"/>
              <w:rPr>
                <w:b/>
                <w:i/>
              </w:rPr>
            </w:pPr>
          </w:p>
          <w:p w14:paraId="5ED9CF0D" w14:textId="77777777" w:rsidR="006A4FC8" w:rsidRPr="00BC409C" w:rsidRDefault="006A4FC8" w:rsidP="006A4FC8">
            <w:pPr>
              <w:pStyle w:val="TAL"/>
              <w:rPr>
                <w:rFonts w:cs="Arial"/>
              </w:rPr>
            </w:pPr>
            <w:r w:rsidRPr="00BC409C">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C409C">
              <w:rPr>
                <w:bCs/>
                <w:iCs/>
              </w:rPr>
              <w:t xml:space="preserve">and all </w:t>
            </w:r>
            <w:r w:rsidRPr="00BC409C">
              <w:rPr>
                <w:bCs/>
                <w:iCs/>
                <w:lang w:eastAsia="zh-CN"/>
              </w:rPr>
              <w:t>F</w:t>
            </w:r>
            <w:r w:rsidRPr="00BC409C">
              <w:rPr>
                <w:bCs/>
                <w:iCs/>
              </w:rPr>
              <w:t>DD-FR2 NTN bands respectively</w:t>
            </w:r>
            <w:r w:rsidRPr="00BC409C">
              <w:rPr>
                <w:rFonts w:cs="Arial"/>
              </w:rPr>
              <w:t>.</w:t>
            </w:r>
          </w:p>
          <w:p w14:paraId="64E911C4" w14:textId="77777777" w:rsidR="006A4FC8" w:rsidRPr="00BC409C" w:rsidRDefault="006A4FC8" w:rsidP="006A4FC8">
            <w:pPr>
              <w:pStyle w:val="TAL"/>
              <w:rPr>
                <w:rFonts w:cs="Arial"/>
              </w:rPr>
            </w:pPr>
          </w:p>
          <w:p w14:paraId="5C5B898F"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 xml:space="preserve">ack-NACK-FeedbackForMulticast-r17 </w:t>
            </w:r>
            <w:r w:rsidRPr="00BC409C">
              <w:rPr>
                <w:rFonts w:cs="Arial"/>
              </w:rPr>
              <w:t xml:space="preserve">and </w:t>
            </w:r>
            <w:r w:rsidRPr="00BC409C">
              <w:rPr>
                <w:rFonts w:cs="Arial"/>
                <w:i/>
                <w:iCs/>
              </w:rPr>
              <w:t>dynamicMulticastDCI-Format4-2-r17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B9085E"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5B82DAAF"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460C51ED"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1AFCF95" w14:textId="77777777" w:rsidR="006A4FC8" w:rsidRPr="00BC409C" w:rsidRDefault="006A4FC8" w:rsidP="006A4FC8">
            <w:pPr>
              <w:pStyle w:val="TAL"/>
              <w:jc w:val="center"/>
              <w:rPr>
                <w:bCs/>
                <w:iCs/>
              </w:rPr>
            </w:pPr>
            <w:r w:rsidRPr="00BC409C">
              <w:t>N/A</w:t>
            </w:r>
          </w:p>
        </w:tc>
      </w:tr>
      <w:tr w:rsidR="006A4FC8" w:rsidRPr="00BC409C" w14:paraId="0AC5F021"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CBB889" w14:textId="77777777" w:rsidR="006A4FC8" w:rsidRPr="00BC409C" w:rsidRDefault="006A4FC8" w:rsidP="006A4FC8">
            <w:pPr>
              <w:pStyle w:val="TAL"/>
              <w:rPr>
                <w:b/>
                <w:i/>
              </w:rPr>
            </w:pPr>
            <w:r w:rsidRPr="00BC409C">
              <w:rPr>
                <w:b/>
                <w:i/>
              </w:rPr>
              <w:t>priorityIndicatorInDCI-SPS-Multicast-r17</w:t>
            </w:r>
          </w:p>
          <w:p w14:paraId="65731EDB" w14:textId="77777777" w:rsidR="006A4FC8" w:rsidRPr="00BC409C" w:rsidRDefault="006A4FC8" w:rsidP="006A4FC8">
            <w:pPr>
              <w:pStyle w:val="TAL"/>
              <w:rPr>
                <w:rFonts w:cs="Arial"/>
              </w:rPr>
            </w:pPr>
            <w:r w:rsidRPr="00BC409C">
              <w:rPr>
                <w:rFonts w:cs="Arial"/>
              </w:rPr>
              <w:t>Indicates whether the UE supports priority indicator field configured in DCI format 4_2 for multicast HARQ-ACK feedback of SPS multicast.</w:t>
            </w:r>
          </w:p>
          <w:p w14:paraId="0C73B584" w14:textId="77777777" w:rsidR="006A4FC8" w:rsidRPr="00BC409C" w:rsidRDefault="006A4FC8" w:rsidP="006A4FC8">
            <w:pPr>
              <w:pStyle w:val="TAL"/>
              <w:rPr>
                <w:b/>
                <w:i/>
              </w:rPr>
            </w:pPr>
          </w:p>
          <w:p w14:paraId="4E074964"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8976343" w14:textId="77777777" w:rsidR="006A4FC8" w:rsidRPr="00BC409C" w:rsidRDefault="006A4FC8" w:rsidP="006A4FC8">
            <w:pPr>
              <w:pStyle w:val="TAL"/>
              <w:rPr>
                <w:rFonts w:cs="Arial"/>
              </w:rPr>
            </w:pPr>
          </w:p>
          <w:p w14:paraId="32C7C454"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ack-NACK-FeedbackForSPS-Multicast-r17</w:t>
            </w:r>
            <w:r w:rsidRPr="00BC409C">
              <w:rPr>
                <w:rFonts w:cs="Arial"/>
              </w:rPr>
              <w:t xml:space="preserve"> and</w:t>
            </w:r>
            <w:r w:rsidRPr="00BC409C">
              <w:rPr>
                <w:rFonts w:ascii="Courier New" w:hAnsi="Courier New" w:cs="Courier New"/>
                <w:noProof/>
                <w:sz w:val="16"/>
                <w:lang w:eastAsia="en-GB"/>
              </w:rPr>
              <w:t xml:space="preserve"> </w:t>
            </w:r>
            <w:r w:rsidRPr="00BC409C">
              <w:rPr>
                <w:rFonts w:cs="Arial"/>
                <w:i/>
                <w:iCs/>
              </w:rPr>
              <w:t>sps-MulticastDCI-Format4-2-r17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4C38CD4"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CFE7157"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84EE5A7"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65CD29B5" w14:textId="77777777" w:rsidR="006A4FC8" w:rsidRPr="00BC409C" w:rsidRDefault="006A4FC8" w:rsidP="006A4FC8">
            <w:pPr>
              <w:pStyle w:val="TAL"/>
              <w:jc w:val="center"/>
              <w:rPr>
                <w:bCs/>
                <w:iCs/>
              </w:rPr>
            </w:pPr>
            <w:r w:rsidRPr="00BC409C">
              <w:t>N/A</w:t>
            </w:r>
          </w:p>
        </w:tc>
      </w:tr>
      <w:tr w:rsidR="006A4FC8" w:rsidRPr="00BC409C" w14:paraId="0C3067E2" w14:textId="77777777" w:rsidTr="00F6086A">
        <w:trPr>
          <w:cantSplit/>
          <w:tblHeader/>
        </w:trPr>
        <w:tc>
          <w:tcPr>
            <w:tcW w:w="6917" w:type="dxa"/>
          </w:tcPr>
          <w:p w14:paraId="6699E0A0" w14:textId="77777777" w:rsidR="006A4FC8" w:rsidRPr="00BC409C" w:rsidRDefault="006A4FC8" w:rsidP="006A4FC8">
            <w:pPr>
              <w:pStyle w:val="TAL"/>
              <w:rPr>
                <w:b/>
                <w:i/>
              </w:rPr>
            </w:pPr>
            <w:r w:rsidRPr="00BC409C">
              <w:rPr>
                <w:b/>
                <w:i/>
              </w:rPr>
              <w:t>prs-MeasurementWithoutMG-r17</w:t>
            </w:r>
          </w:p>
          <w:p w14:paraId="384B54A2" w14:textId="77777777" w:rsidR="006A4FC8" w:rsidRPr="00BC409C" w:rsidRDefault="006A4FC8" w:rsidP="006A4FC8">
            <w:pPr>
              <w:pStyle w:val="TAL"/>
              <w:rPr>
                <w:b/>
                <w:i/>
              </w:rPr>
            </w:pPr>
            <w:r w:rsidRPr="00BC409C">
              <w:rPr>
                <w:bCs/>
                <w:iCs/>
              </w:rPr>
              <w:t>Indicates</w:t>
            </w:r>
            <w:r w:rsidRPr="00BC409C">
              <w:t xml:space="preserve"> whether the UE supports using the threshold to compare the Rx time difference</w:t>
            </w:r>
            <w:r w:rsidRPr="00BC409C">
              <w:rPr>
                <w:lang w:eastAsia="zh-CN"/>
              </w:rPr>
              <w:t xml:space="preserve"> between the serving cell and a neighbour cell/TRP for PRS measurements, as defined in clause 9.9.1.2 of TS 38.133 [5],</w:t>
            </w:r>
            <w:r w:rsidRPr="00BC409C">
              <w:t xml:space="preserve"> to determine whether the PRS from the non-serving cell satisfy the condition of PRS measurement outside MG. The UE can include this field only if the UE supports one of </w:t>
            </w:r>
            <w:r w:rsidRPr="00BC409C">
              <w:rPr>
                <w:i/>
                <w:iCs/>
              </w:rPr>
              <w:t xml:space="preserve">prs-ProcessingWindowType1A-r17, prs-ProcessingWindowType1B-r17 </w:t>
            </w:r>
            <w:r w:rsidRPr="00BC409C">
              <w:t xml:space="preserve">and </w:t>
            </w:r>
            <w:r w:rsidRPr="00BC409C">
              <w:rPr>
                <w:i/>
                <w:iCs/>
              </w:rPr>
              <w:t>prs-ProcessingWindowType2-r17</w:t>
            </w:r>
            <w:r w:rsidRPr="00BC409C">
              <w:t>.</w:t>
            </w:r>
          </w:p>
        </w:tc>
        <w:tc>
          <w:tcPr>
            <w:tcW w:w="709" w:type="dxa"/>
          </w:tcPr>
          <w:p w14:paraId="3CFAA404" w14:textId="77777777" w:rsidR="006A4FC8" w:rsidRPr="00BC409C" w:rsidRDefault="006A4FC8" w:rsidP="006A4FC8">
            <w:pPr>
              <w:pStyle w:val="TAL"/>
              <w:jc w:val="center"/>
            </w:pPr>
            <w:r w:rsidRPr="00BC409C">
              <w:t>Band</w:t>
            </w:r>
          </w:p>
        </w:tc>
        <w:tc>
          <w:tcPr>
            <w:tcW w:w="567" w:type="dxa"/>
          </w:tcPr>
          <w:p w14:paraId="76730D22" w14:textId="77777777" w:rsidR="006A4FC8" w:rsidRPr="00BC409C" w:rsidRDefault="006A4FC8" w:rsidP="006A4FC8">
            <w:pPr>
              <w:pStyle w:val="TAL"/>
              <w:jc w:val="center"/>
            </w:pPr>
            <w:r w:rsidRPr="00BC409C">
              <w:t>No</w:t>
            </w:r>
          </w:p>
        </w:tc>
        <w:tc>
          <w:tcPr>
            <w:tcW w:w="709" w:type="dxa"/>
          </w:tcPr>
          <w:p w14:paraId="36CBCFD5" w14:textId="77777777" w:rsidR="006A4FC8" w:rsidRPr="00BC409C" w:rsidRDefault="006A4FC8" w:rsidP="006A4FC8">
            <w:pPr>
              <w:pStyle w:val="TAL"/>
              <w:jc w:val="center"/>
            </w:pPr>
            <w:r w:rsidRPr="00BC409C">
              <w:rPr>
                <w:bCs/>
                <w:iCs/>
              </w:rPr>
              <w:t>N/A</w:t>
            </w:r>
          </w:p>
        </w:tc>
        <w:tc>
          <w:tcPr>
            <w:tcW w:w="728" w:type="dxa"/>
          </w:tcPr>
          <w:p w14:paraId="43F0E93B" w14:textId="77777777" w:rsidR="006A4FC8" w:rsidRPr="00BC409C" w:rsidRDefault="006A4FC8" w:rsidP="006A4FC8">
            <w:pPr>
              <w:pStyle w:val="TAL"/>
              <w:jc w:val="center"/>
            </w:pPr>
            <w:r w:rsidRPr="00BC409C">
              <w:rPr>
                <w:bCs/>
                <w:iCs/>
              </w:rPr>
              <w:t>N/A</w:t>
            </w:r>
          </w:p>
        </w:tc>
      </w:tr>
      <w:tr w:rsidR="006A4FC8" w:rsidRPr="00BC409C" w14:paraId="15A469A0" w14:textId="77777777" w:rsidTr="00F6086A">
        <w:trPr>
          <w:cantSplit/>
          <w:tblHeader/>
        </w:trPr>
        <w:tc>
          <w:tcPr>
            <w:tcW w:w="6917" w:type="dxa"/>
          </w:tcPr>
          <w:p w14:paraId="380E0EB6" w14:textId="77777777" w:rsidR="006A4FC8" w:rsidRPr="00BC409C" w:rsidRDefault="006A4FC8" w:rsidP="006A4FC8">
            <w:pPr>
              <w:pStyle w:val="TAL"/>
              <w:rPr>
                <w:b/>
                <w:i/>
              </w:rPr>
            </w:pPr>
            <w:r w:rsidRPr="00BC409C">
              <w:rPr>
                <w:b/>
                <w:i/>
              </w:rPr>
              <w:lastRenderedPageBreak/>
              <w:t>prs-ProcessingCapabilityOutsideMGinPPW-r17</w:t>
            </w:r>
          </w:p>
          <w:p w14:paraId="0E572C25" w14:textId="77777777" w:rsidR="006A4FC8" w:rsidRPr="00BC409C" w:rsidRDefault="006A4FC8" w:rsidP="006A4FC8">
            <w:pPr>
              <w:pStyle w:val="TAL"/>
            </w:pPr>
            <w:r w:rsidRPr="00BC409C">
              <w:t xml:space="preserve">Indicates the DL-PRS Processing Capability outside MG </w:t>
            </w:r>
            <w:r w:rsidRPr="00BC409C">
              <w:rPr>
                <w:bCs/>
                <w:iCs/>
                <w:noProof/>
              </w:rPr>
              <w:t>of each of the supported PRS Processing Window (PPW) Type in the case the UE supports multiple PPW Types in a band</w:t>
            </w:r>
            <w:r w:rsidRPr="00BC409C">
              <w:t xml:space="preserve"> and comprises the following parameters:</w:t>
            </w:r>
          </w:p>
          <w:p w14:paraId="41453A9E" w14:textId="77777777" w:rsidR="006A4FC8" w:rsidRPr="00BC409C" w:rsidRDefault="006A4FC8" w:rsidP="006A4FC8">
            <w:pPr>
              <w:pStyle w:val="TAL"/>
              <w:ind w:left="601" w:hanging="283"/>
            </w:pPr>
            <w:r w:rsidRPr="00BC409C">
              <w:t>-</w:t>
            </w:r>
            <w:r w:rsidRPr="00BC409C">
              <w:rPr>
                <w:bCs/>
                <w:iCs/>
              </w:rPr>
              <w:tab/>
            </w:r>
            <w:r w:rsidRPr="00BC409C">
              <w:rPr>
                <w:bCs/>
                <w:i/>
              </w:rPr>
              <w:t>prsProcessingType-r17</w:t>
            </w:r>
            <w:r w:rsidRPr="00BC409C">
              <w:rPr>
                <w:b/>
                <w:i/>
              </w:rPr>
              <w:t xml:space="preserve">: </w:t>
            </w:r>
            <w:r w:rsidRPr="00BC409C">
              <w:t xml:space="preserve">Indicates the PPW Type for which the </w:t>
            </w:r>
            <w:r w:rsidRPr="00BC409C">
              <w:rPr>
                <w:i/>
                <w:iCs/>
              </w:rPr>
              <w:t>prs-ProcessingCapabilityOutsideMGinPPW-r17</w:t>
            </w:r>
            <w:r w:rsidRPr="00BC409C">
              <w:t xml:space="preserve"> are provided.</w:t>
            </w:r>
          </w:p>
          <w:p w14:paraId="17E69B90" w14:textId="77777777" w:rsidR="006A4FC8" w:rsidRPr="00BC409C" w:rsidRDefault="006A4FC8" w:rsidP="006A4FC8">
            <w:pPr>
              <w:pStyle w:val="TAL"/>
              <w:ind w:left="601" w:hanging="283"/>
              <w:rPr>
                <w:bCs/>
                <w:i/>
              </w:rPr>
            </w:pPr>
            <w:r w:rsidRPr="00BC409C">
              <w:t>-</w:t>
            </w:r>
            <w:r w:rsidRPr="00BC409C">
              <w:rPr>
                <w:bCs/>
                <w:iCs/>
              </w:rPr>
              <w:tab/>
            </w:r>
            <w:r w:rsidRPr="00BC409C">
              <w:rPr>
                <w:bCs/>
                <w:i/>
              </w:rPr>
              <w:t>p</w:t>
            </w:r>
            <w:r w:rsidRPr="00BC409C">
              <w:rPr>
                <w:i/>
                <w:iCs/>
              </w:rPr>
              <w:t>pw-dl-PRS-BufferType-r17</w:t>
            </w:r>
            <w:r w:rsidRPr="00BC409C">
              <w:t xml:space="preserve">: Indicates DL-PRS buffering capability. Value </w:t>
            </w:r>
            <w:r w:rsidRPr="00BC409C">
              <w:rPr>
                <w:i/>
                <w:iCs/>
              </w:rPr>
              <w:t>'type1'</w:t>
            </w:r>
            <w:r w:rsidRPr="00BC409C">
              <w:t xml:space="preserve"> indicates sub-slot/symbol level buffering and value </w:t>
            </w:r>
            <w:r w:rsidRPr="00BC409C">
              <w:rPr>
                <w:i/>
                <w:iCs/>
              </w:rPr>
              <w:t>'type2'</w:t>
            </w:r>
            <w:r w:rsidRPr="00BC409C">
              <w:t xml:space="preserve"> indicates slot level buffering.</w:t>
            </w:r>
          </w:p>
          <w:p w14:paraId="04EAA6D4"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rFonts w:cs="Arial"/>
                <w:i/>
                <w:szCs w:val="18"/>
              </w:rPr>
              <w:t>pw-durationOfPRS-Processing1-r17</w:t>
            </w:r>
            <w:r w:rsidRPr="00BC409C">
              <w:rPr>
                <w:rFonts w:cs="Arial"/>
                <w:szCs w:val="18"/>
              </w:rPr>
              <w:t>: Indicates the duration of DL-PRS symbols N in units of ms a UE can process every T ms assuming maximum DL-PRS bandwidth provided in</w:t>
            </w:r>
            <w:r w:rsidRPr="00BC409C">
              <w:rPr>
                <w:i/>
                <w:iCs/>
              </w:rPr>
              <w:t xml:space="preserve"> ppw-maxNumOfDL-Bandwidth-r17</w:t>
            </w:r>
            <w:r w:rsidRPr="00BC409C">
              <w:rPr>
                <w:rFonts w:cs="Arial"/>
                <w:szCs w:val="18"/>
              </w:rPr>
              <w:t xml:space="preserve"> and comprises the following </w:t>
            </w:r>
            <w:r w:rsidRPr="00BC409C">
              <w:t>parameters:</w:t>
            </w:r>
          </w:p>
          <w:p w14:paraId="390EB961"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ppw-durationOfPRS-ProcessingSymbolsN-r17</w:t>
            </w:r>
            <w:r w:rsidRPr="00BC409C">
              <w:rPr>
                <w:rFonts w:ascii="Arial" w:hAnsi="Arial" w:cs="Arial"/>
                <w:sz w:val="18"/>
                <w:szCs w:val="18"/>
              </w:rPr>
              <w:t xml:space="preserve">: This field specifies the values for </w:t>
            </w:r>
            <w:r w:rsidRPr="00BC409C">
              <w:rPr>
                <w:rFonts w:ascii="Arial" w:hAnsi="Arial" w:cs="Arial"/>
                <w:i/>
                <w:sz w:val="18"/>
                <w:szCs w:val="18"/>
              </w:rPr>
              <w:t>N</w:t>
            </w:r>
            <w:r w:rsidRPr="00BC409C">
              <w:rPr>
                <w:rFonts w:ascii="Arial" w:hAnsi="Arial" w:cs="Arial"/>
                <w:sz w:val="18"/>
                <w:szCs w:val="18"/>
              </w:rPr>
              <w:t xml:space="preserve"> with values msDot125 indicates 0.125ms, msDot25 indicates 0.25ms, and so on</w:t>
            </w:r>
          </w:p>
          <w:p w14:paraId="04EA9815"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ppw-durationOfPRS-ProcessingSymbolsT-r17</w:t>
            </w:r>
            <w:r w:rsidRPr="00BC409C">
              <w:rPr>
                <w:rFonts w:ascii="Arial" w:hAnsi="Arial" w:cs="Arial"/>
                <w:sz w:val="18"/>
                <w:szCs w:val="18"/>
              </w:rPr>
              <w:t xml:space="preserve">: This field specifies the values for </w:t>
            </w:r>
            <w:r w:rsidRPr="00BC409C">
              <w:rPr>
                <w:rFonts w:ascii="Arial" w:hAnsi="Arial" w:cs="Arial"/>
                <w:i/>
                <w:sz w:val="18"/>
                <w:szCs w:val="18"/>
              </w:rPr>
              <w:t>T</w:t>
            </w:r>
            <w:r w:rsidRPr="00BC409C">
              <w:rPr>
                <w:rFonts w:ascii="Arial" w:hAnsi="Arial" w:cs="Arial"/>
                <w:sz w:val="18"/>
                <w:szCs w:val="18"/>
              </w:rPr>
              <w:t xml:space="preserve"> with values ms1 indicates 1ms, ms2 indicates 2ms, and so on.</w:t>
            </w:r>
          </w:p>
          <w:p w14:paraId="36D908F0"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rFonts w:cs="Arial"/>
                <w:i/>
                <w:szCs w:val="18"/>
              </w:rPr>
              <w:t>pw-durationOfPRS-Processing2-r17</w:t>
            </w:r>
            <w:r w:rsidRPr="00BC409C">
              <w:rPr>
                <w:rFonts w:cs="Arial"/>
                <w:szCs w:val="18"/>
              </w:rPr>
              <w:t xml:space="preserve">: Indicates the duration of DL-PRS symbols N2 in units of ms a UE can process every T2 ms assuming maximum DL-PRS bandwidth provided in </w:t>
            </w:r>
            <w:r w:rsidRPr="00BC409C">
              <w:rPr>
                <w:i/>
                <w:iCs/>
              </w:rPr>
              <w:t xml:space="preserve">ppw-maxNumOfDL-Bandwidth-r17 </w:t>
            </w:r>
            <w:r w:rsidRPr="00BC409C">
              <w:rPr>
                <w:rFonts w:cs="Arial"/>
                <w:szCs w:val="18"/>
              </w:rPr>
              <w:t xml:space="preserve">and comprises the following </w:t>
            </w:r>
            <w:r w:rsidRPr="00BC409C">
              <w:t>parameters</w:t>
            </w:r>
            <w:r w:rsidRPr="00BC409C">
              <w:rPr>
                <w:rFonts w:cs="Arial"/>
                <w:szCs w:val="18"/>
              </w:rPr>
              <w:t>:</w:t>
            </w:r>
          </w:p>
          <w:p w14:paraId="3F38B894"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ppw-durationOfPRS-ProcessingSymbolsN2-r17</w:t>
            </w:r>
            <w:r w:rsidRPr="00BC409C">
              <w:rPr>
                <w:rFonts w:ascii="Arial" w:hAnsi="Arial" w:cs="Arial"/>
                <w:sz w:val="18"/>
                <w:szCs w:val="18"/>
              </w:rPr>
              <w:t xml:space="preserve">: This field specifies the values for </w:t>
            </w:r>
            <w:r w:rsidRPr="00BC409C">
              <w:rPr>
                <w:rFonts w:ascii="Arial" w:hAnsi="Arial" w:cs="Arial"/>
                <w:i/>
                <w:sz w:val="18"/>
                <w:szCs w:val="18"/>
              </w:rPr>
              <w:t>N2</w:t>
            </w:r>
            <w:r w:rsidRPr="00BC409C">
              <w:rPr>
                <w:rFonts w:ascii="Arial" w:hAnsi="Arial" w:cs="Arial"/>
                <w:sz w:val="18"/>
                <w:szCs w:val="18"/>
              </w:rPr>
              <w:t xml:space="preserve"> with values msDot125 indicates 0.125ms, msDot25 indicates 0.25ms, and so on.</w:t>
            </w:r>
          </w:p>
          <w:p w14:paraId="7E0DD3FD"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ppw-durationOfPRS-ProcessingSymbolsT2-r17</w:t>
            </w:r>
            <w:r w:rsidRPr="00BC409C">
              <w:rPr>
                <w:rFonts w:ascii="Arial" w:hAnsi="Arial" w:cs="Arial"/>
                <w:sz w:val="18"/>
                <w:szCs w:val="18"/>
              </w:rPr>
              <w:t xml:space="preserve">: This field specifies the values for </w:t>
            </w:r>
            <w:r w:rsidRPr="00BC409C">
              <w:rPr>
                <w:rFonts w:ascii="Arial" w:hAnsi="Arial" w:cs="Arial"/>
                <w:i/>
                <w:sz w:val="18"/>
                <w:szCs w:val="18"/>
              </w:rPr>
              <w:t>T2</w:t>
            </w:r>
            <w:r w:rsidRPr="00BC409C">
              <w:rPr>
                <w:rFonts w:ascii="Arial" w:hAnsi="Arial" w:cs="Arial"/>
                <w:sz w:val="18"/>
                <w:szCs w:val="18"/>
              </w:rPr>
              <w:t xml:space="preserve"> with values ms4 indicates 4ms, ms5 indicates 5ms, and so on.</w:t>
            </w:r>
          </w:p>
          <w:p w14:paraId="738A8306"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i/>
                <w:iCs/>
              </w:rPr>
              <w:t>pw-maxNumOfDL-PRS-ResProcessedPerSlot-r17</w:t>
            </w:r>
            <w:r w:rsidRPr="00BC409C">
              <w:t>: Indicates the maximum number of DL PRS bandwidth in MHz, which is supported and reported by UE for PRS measurement outside MG within the PPW.</w:t>
            </w:r>
          </w:p>
          <w:p w14:paraId="23D16F99" w14:textId="77777777" w:rsidR="006A4FC8" w:rsidRPr="00BC409C" w:rsidRDefault="006A4FC8" w:rsidP="006A4FC8">
            <w:pPr>
              <w:pStyle w:val="TAL"/>
              <w:ind w:left="601" w:hanging="283"/>
            </w:pPr>
            <w:r w:rsidRPr="00BC409C">
              <w:t>-</w:t>
            </w:r>
            <w:r w:rsidRPr="00BC409C">
              <w:rPr>
                <w:bCs/>
                <w:iCs/>
              </w:rPr>
              <w:tab/>
            </w:r>
            <w:r w:rsidRPr="00BC409C">
              <w:rPr>
                <w:bCs/>
                <w:i/>
              </w:rPr>
              <w:t>p</w:t>
            </w:r>
            <w:r w:rsidRPr="00BC409C">
              <w:rPr>
                <w:i/>
                <w:iCs/>
              </w:rPr>
              <w:t>pw-maxNumOfDL-Bandwidth-r17</w:t>
            </w:r>
            <w:r w:rsidRPr="00BC409C">
              <w:t>: Indicates the maximum number of DL PRS bandwidth in MHz for FR1 and FR2, which is supported and reported by UE for PRS measurement outside MG within the PPW.</w:t>
            </w:r>
          </w:p>
          <w:p w14:paraId="34B30225" w14:textId="77777777" w:rsidR="006A4FC8" w:rsidRPr="00BC409C" w:rsidRDefault="006A4FC8" w:rsidP="006A4FC8">
            <w:pPr>
              <w:pStyle w:val="TAL"/>
              <w:rPr>
                <w:bCs/>
                <w:iCs/>
              </w:rPr>
            </w:pPr>
            <w:r w:rsidRPr="00BC409C">
              <w:rPr>
                <w:bCs/>
                <w:iCs/>
              </w:rPr>
              <w:t xml:space="preserve">The UE can include this field only if the UE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and </w:t>
            </w:r>
            <w:r w:rsidRPr="00BC409C">
              <w:rPr>
                <w:bCs/>
                <w:i/>
              </w:rPr>
              <w:t>prs-ProcessingWindowType2-r17</w:t>
            </w:r>
            <w:r w:rsidRPr="00BC409C">
              <w:rPr>
                <w:bCs/>
                <w:iCs/>
              </w:rPr>
              <w:t>. Otherwise, the UE does not include this field.</w:t>
            </w:r>
          </w:p>
          <w:p w14:paraId="52661CCF" w14:textId="77777777" w:rsidR="006A4FC8" w:rsidRPr="00BC409C" w:rsidRDefault="006A4FC8" w:rsidP="006A4FC8">
            <w:pPr>
              <w:pStyle w:val="TAL"/>
              <w:rPr>
                <w:bCs/>
                <w:iCs/>
              </w:rPr>
            </w:pPr>
          </w:p>
          <w:p w14:paraId="326C0319" w14:textId="77777777" w:rsidR="006A4FC8" w:rsidRPr="00BC409C" w:rsidRDefault="006A4FC8" w:rsidP="006A4FC8">
            <w:pPr>
              <w:pStyle w:val="TAN"/>
              <w:rPr>
                <w:bCs/>
                <w:iCs/>
              </w:rPr>
            </w:pPr>
            <w:r w:rsidRPr="00BC409C">
              <w:t>NOTE 1</w:t>
            </w:r>
            <w:r w:rsidRPr="00BC409C">
              <w:rPr>
                <w:bCs/>
                <w:iCs/>
              </w:rPr>
              <w:t>:</w:t>
            </w:r>
            <w:r w:rsidRPr="00BC409C">
              <w:rPr>
                <w:bCs/>
                <w:iCs/>
              </w:rPr>
              <w:tab/>
              <w:t xml:space="preserve">A UE that supports one of </w:t>
            </w:r>
            <w:r w:rsidRPr="00BC409C">
              <w:rPr>
                <w:bCs/>
                <w:i/>
              </w:rPr>
              <w:t>prs-ProcessingWindowType1A-r17</w:t>
            </w:r>
            <w:r w:rsidRPr="00BC409C">
              <w:rPr>
                <w:bCs/>
                <w:iCs/>
              </w:rPr>
              <w:t xml:space="preserve">, </w:t>
            </w:r>
            <w:r w:rsidRPr="00BC409C">
              <w:rPr>
                <w:bCs/>
                <w:i/>
              </w:rPr>
              <w:t>prs-ProcessingWindowType1B-r17</w:t>
            </w:r>
            <w:r w:rsidRPr="00BC409C">
              <w:rPr>
                <w:bCs/>
                <w:iCs/>
              </w:rPr>
              <w:t xml:space="preserve"> or </w:t>
            </w:r>
            <w:r w:rsidRPr="00BC409C">
              <w:rPr>
                <w:bCs/>
                <w:i/>
              </w:rPr>
              <w:t>prs-ProcessingWindowType2-r17</w:t>
            </w:r>
            <w:r w:rsidRPr="00BC409C">
              <w:rPr>
                <w:bCs/>
                <w:iCs/>
              </w:rPr>
              <w:t xml:space="preserve"> shall always </w:t>
            </w:r>
            <w:r w:rsidRPr="00BC409C">
              <w:rPr>
                <w:snapToGrid w:val="0"/>
              </w:rPr>
              <w:t xml:space="preserve">include the </w:t>
            </w:r>
            <w:r w:rsidRPr="00BC409C">
              <w:rPr>
                <w:i/>
                <w:iCs/>
              </w:rPr>
              <w:t>prs-ProcessingCapabilityOutsideMGinPPW-r17</w:t>
            </w:r>
            <w:r w:rsidRPr="00BC409C">
              <w:rPr>
                <w:bCs/>
                <w:iCs/>
              </w:rPr>
              <w:t>.</w:t>
            </w:r>
          </w:p>
          <w:p w14:paraId="74BF9E03" w14:textId="77777777" w:rsidR="006A4FC8" w:rsidRPr="00BC409C" w:rsidRDefault="006A4FC8" w:rsidP="006A4FC8">
            <w:pPr>
              <w:pStyle w:val="TAN"/>
              <w:rPr>
                <w:snapToGrid w:val="0"/>
              </w:rPr>
            </w:pPr>
            <w:r w:rsidRPr="00BC409C">
              <w:rPr>
                <w:snapToGrid w:val="0"/>
              </w:rPr>
              <w:t>NOTE 2:</w:t>
            </w:r>
            <w:r w:rsidRPr="00BC409C">
              <w:rPr>
                <w:snapToGrid w:val="0"/>
              </w:rPr>
              <w:tab/>
              <w:t xml:space="preserve">The (N, T) in </w:t>
            </w:r>
            <w:r w:rsidRPr="00BC409C">
              <w:rPr>
                <w:i/>
                <w:iCs/>
              </w:rPr>
              <w:t>ppw-durationOfPRS-Processing1-r17</w:t>
            </w:r>
            <w:r w:rsidRPr="00BC409C">
              <w:t xml:space="preserve"> </w:t>
            </w:r>
            <w:r w:rsidRPr="00BC409C">
              <w:rPr>
                <w:snapToGrid w:val="0"/>
              </w:rPr>
              <w:t>is interpreted as in (</w:t>
            </w:r>
            <w:proofErr w:type="gramStart"/>
            <w:r w:rsidRPr="00BC409C">
              <w:rPr>
                <w:snapToGrid w:val="0"/>
              </w:rPr>
              <w:t>N,T</w:t>
            </w:r>
            <w:proofErr w:type="gramEnd"/>
            <w:r w:rsidRPr="00BC409C">
              <w:rPr>
                <w:snapToGrid w:val="0"/>
              </w:rPr>
              <w:t xml:space="preserve">) in </w:t>
            </w:r>
            <w:r w:rsidRPr="00BC409C">
              <w:rPr>
                <w:i/>
                <w:iCs/>
              </w:rPr>
              <w:t>durationOfPRS-Processing-r16</w:t>
            </w:r>
            <w:r w:rsidRPr="00BC409C">
              <w:rPr>
                <w:i/>
              </w:rPr>
              <w:t xml:space="preserve"> </w:t>
            </w:r>
            <w:r w:rsidRPr="00BC409C">
              <w:rPr>
                <w:snapToGrid w:val="0"/>
              </w:rPr>
              <w:t>in TS 37.355 [22], and the UE is expected to receive the DL-PRS within the PPW but the processing of the received DL-PRS may be outside a PPW</w:t>
            </w:r>
          </w:p>
          <w:p w14:paraId="761DC150" w14:textId="77777777" w:rsidR="006A4FC8" w:rsidRPr="00BC409C" w:rsidRDefault="006A4FC8" w:rsidP="006A4FC8">
            <w:pPr>
              <w:pStyle w:val="TAN"/>
              <w:rPr>
                <w:snapToGrid w:val="0"/>
              </w:rPr>
            </w:pPr>
            <w:r w:rsidRPr="00BC409C">
              <w:rPr>
                <w:snapToGrid w:val="0"/>
              </w:rPr>
              <w:t>NOTE 3:</w:t>
            </w:r>
            <w:r w:rsidRPr="00BC409C">
              <w:rPr>
                <w:snapToGrid w:val="0"/>
              </w:rPr>
              <w:tab/>
              <w:t>The (N2, T2) in</w:t>
            </w:r>
            <w:r w:rsidRPr="00BC409C">
              <w:rPr>
                <w:i/>
                <w:iCs/>
                <w:snapToGrid w:val="0"/>
              </w:rPr>
              <w:t xml:space="preserve"> </w:t>
            </w:r>
            <w:r w:rsidRPr="00BC409C">
              <w:rPr>
                <w:i/>
                <w:iCs/>
              </w:rPr>
              <w:t>ppw-durationOfPRS-Processing2-r17</w:t>
            </w:r>
            <w:r w:rsidRPr="00BC409C">
              <w:t xml:space="preserve"> </w:t>
            </w:r>
            <w:r w:rsidRPr="00BC409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6E8E0D60" w14:textId="77777777" w:rsidR="006A4FC8" w:rsidRPr="00BC409C" w:rsidRDefault="006A4FC8" w:rsidP="006A4FC8">
            <w:pPr>
              <w:pStyle w:val="TAN"/>
              <w:rPr>
                <w:b/>
                <w:i/>
              </w:rPr>
            </w:pPr>
            <w:r w:rsidRPr="00BC409C">
              <w:rPr>
                <w:snapToGrid w:val="0"/>
              </w:rPr>
              <w:t>NOTE 4:</w:t>
            </w:r>
            <w:r w:rsidRPr="00BC409C">
              <w:rPr>
                <w:snapToGrid w:val="0"/>
              </w:rPr>
              <w:tab/>
            </w:r>
            <w:r w:rsidRPr="00BC409C">
              <w:t xml:space="preserve">A UE which supports </w:t>
            </w:r>
            <w:r w:rsidRPr="00BC409C">
              <w:rPr>
                <w:i/>
                <w:iCs/>
              </w:rPr>
              <w:t>prs-ProcessingCapabilityOutsideMGinPPW-r17</w:t>
            </w:r>
            <w:r w:rsidRPr="00BC409C">
              <w:t xml:space="preserve"> shall support either </w:t>
            </w:r>
            <w:r w:rsidRPr="00BC409C">
              <w:rPr>
                <w:i/>
                <w:iCs/>
              </w:rPr>
              <w:t>ppw-durationOfPRS-Processing1-r17</w:t>
            </w:r>
            <w:r w:rsidRPr="00BC409C">
              <w:t xml:space="preserve"> or </w:t>
            </w:r>
            <w:r w:rsidRPr="00BC409C">
              <w:rPr>
                <w:i/>
                <w:iCs/>
              </w:rPr>
              <w:t>ppw-durationOfPRS-Processing2-r17</w:t>
            </w:r>
            <w:r w:rsidRPr="00BC409C">
              <w:t>, but not both for each supported PPW type in a band.</w:t>
            </w:r>
          </w:p>
        </w:tc>
        <w:tc>
          <w:tcPr>
            <w:tcW w:w="709" w:type="dxa"/>
          </w:tcPr>
          <w:p w14:paraId="5AA40AB1" w14:textId="77777777" w:rsidR="006A4FC8" w:rsidRPr="00BC409C" w:rsidRDefault="006A4FC8" w:rsidP="006A4FC8">
            <w:pPr>
              <w:pStyle w:val="TAL"/>
              <w:jc w:val="center"/>
            </w:pPr>
            <w:r w:rsidRPr="00BC409C">
              <w:t>Band</w:t>
            </w:r>
          </w:p>
        </w:tc>
        <w:tc>
          <w:tcPr>
            <w:tcW w:w="567" w:type="dxa"/>
          </w:tcPr>
          <w:p w14:paraId="623B1B04" w14:textId="77777777" w:rsidR="006A4FC8" w:rsidRPr="00BC409C" w:rsidRDefault="006A4FC8" w:rsidP="006A4FC8">
            <w:pPr>
              <w:pStyle w:val="TAL"/>
              <w:jc w:val="center"/>
            </w:pPr>
            <w:r w:rsidRPr="00BC409C">
              <w:t>No</w:t>
            </w:r>
          </w:p>
        </w:tc>
        <w:tc>
          <w:tcPr>
            <w:tcW w:w="709" w:type="dxa"/>
          </w:tcPr>
          <w:p w14:paraId="108845D1" w14:textId="77777777" w:rsidR="006A4FC8" w:rsidRPr="00BC409C" w:rsidRDefault="006A4FC8" w:rsidP="006A4FC8">
            <w:pPr>
              <w:pStyle w:val="TAL"/>
              <w:jc w:val="center"/>
              <w:rPr>
                <w:bCs/>
                <w:iCs/>
              </w:rPr>
            </w:pPr>
            <w:r w:rsidRPr="00BC409C">
              <w:rPr>
                <w:bCs/>
                <w:iCs/>
              </w:rPr>
              <w:t>N/A</w:t>
            </w:r>
          </w:p>
        </w:tc>
        <w:tc>
          <w:tcPr>
            <w:tcW w:w="728" w:type="dxa"/>
          </w:tcPr>
          <w:p w14:paraId="56EB22D7" w14:textId="77777777" w:rsidR="006A4FC8" w:rsidRPr="00BC409C" w:rsidRDefault="006A4FC8" w:rsidP="006A4FC8">
            <w:pPr>
              <w:pStyle w:val="TAL"/>
              <w:jc w:val="center"/>
              <w:rPr>
                <w:bCs/>
                <w:iCs/>
              </w:rPr>
            </w:pPr>
            <w:r w:rsidRPr="00BC409C">
              <w:rPr>
                <w:bCs/>
                <w:iCs/>
              </w:rPr>
              <w:t>N/A</w:t>
            </w:r>
          </w:p>
        </w:tc>
      </w:tr>
      <w:tr w:rsidR="006A4FC8" w:rsidRPr="00BC409C" w14:paraId="01D6C5A5" w14:textId="77777777" w:rsidTr="00F6086A">
        <w:trPr>
          <w:cantSplit/>
          <w:tblHeader/>
        </w:trPr>
        <w:tc>
          <w:tcPr>
            <w:tcW w:w="6917" w:type="dxa"/>
          </w:tcPr>
          <w:p w14:paraId="5F74D898" w14:textId="77777777" w:rsidR="006A4FC8" w:rsidRPr="00BC409C" w:rsidRDefault="006A4FC8" w:rsidP="006A4FC8">
            <w:pPr>
              <w:pStyle w:val="TAL"/>
            </w:pPr>
            <w:r w:rsidRPr="00BC409C">
              <w:rPr>
                <w:b/>
                <w:bCs/>
                <w:i/>
                <w:iCs/>
              </w:rPr>
              <w:t>prs-ProcessingRRC-Inactive-r17</w:t>
            </w:r>
          </w:p>
          <w:p w14:paraId="20A62546" w14:textId="77777777" w:rsidR="006A4FC8" w:rsidRPr="00BC409C" w:rsidRDefault="006A4FC8" w:rsidP="006A4FC8">
            <w:pPr>
              <w:pStyle w:val="TAL"/>
              <w:rPr>
                <w:b/>
                <w:i/>
              </w:rPr>
            </w:pPr>
            <w:r w:rsidRPr="00BC409C">
              <w:t>Indicates whether the UE supports PRS processing in RRC_INACTIVE.</w:t>
            </w:r>
          </w:p>
        </w:tc>
        <w:tc>
          <w:tcPr>
            <w:tcW w:w="709" w:type="dxa"/>
          </w:tcPr>
          <w:p w14:paraId="20F0B10B" w14:textId="77777777" w:rsidR="006A4FC8" w:rsidRPr="00BC409C" w:rsidRDefault="006A4FC8" w:rsidP="006A4FC8">
            <w:pPr>
              <w:pStyle w:val="TAL"/>
              <w:jc w:val="center"/>
            </w:pPr>
            <w:r w:rsidRPr="00BC409C">
              <w:rPr>
                <w:bCs/>
                <w:iCs/>
              </w:rPr>
              <w:t>Band</w:t>
            </w:r>
          </w:p>
        </w:tc>
        <w:tc>
          <w:tcPr>
            <w:tcW w:w="567" w:type="dxa"/>
          </w:tcPr>
          <w:p w14:paraId="4CC4B8D4" w14:textId="77777777" w:rsidR="006A4FC8" w:rsidRPr="00BC409C" w:rsidRDefault="006A4FC8" w:rsidP="006A4FC8">
            <w:pPr>
              <w:pStyle w:val="TAL"/>
              <w:jc w:val="center"/>
            </w:pPr>
            <w:r w:rsidRPr="00BC409C">
              <w:rPr>
                <w:bCs/>
                <w:iCs/>
              </w:rPr>
              <w:t>No</w:t>
            </w:r>
          </w:p>
        </w:tc>
        <w:tc>
          <w:tcPr>
            <w:tcW w:w="709" w:type="dxa"/>
          </w:tcPr>
          <w:p w14:paraId="31F381F2" w14:textId="77777777" w:rsidR="006A4FC8" w:rsidRPr="00BC409C" w:rsidRDefault="006A4FC8" w:rsidP="006A4FC8">
            <w:pPr>
              <w:pStyle w:val="TAL"/>
              <w:jc w:val="center"/>
            </w:pPr>
            <w:r w:rsidRPr="00BC409C">
              <w:rPr>
                <w:bCs/>
                <w:iCs/>
              </w:rPr>
              <w:t>N/A</w:t>
            </w:r>
          </w:p>
        </w:tc>
        <w:tc>
          <w:tcPr>
            <w:tcW w:w="728" w:type="dxa"/>
          </w:tcPr>
          <w:p w14:paraId="65CCEE17" w14:textId="77777777" w:rsidR="006A4FC8" w:rsidRPr="00BC409C" w:rsidRDefault="006A4FC8" w:rsidP="006A4FC8">
            <w:pPr>
              <w:pStyle w:val="TAL"/>
              <w:jc w:val="center"/>
            </w:pPr>
            <w:r w:rsidRPr="00BC409C">
              <w:t>N/A</w:t>
            </w:r>
          </w:p>
        </w:tc>
      </w:tr>
      <w:tr w:rsidR="006A4FC8" w:rsidRPr="00BC409C" w14:paraId="452BAB63" w14:textId="77777777" w:rsidTr="00F6086A">
        <w:trPr>
          <w:cantSplit/>
          <w:tblHeader/>
        </w:trPr>
        <w:tc>
          <w:tcPr>
            <w:tcW w:w="6917" w:type="dxa"/>
          </w:tcPr>
          <w:p w14:paraId="276903E4" w14:textId="77777777" w:rsidR="006A4FC8" w:rsidRPr="00BC409C" w:rsidRDefault="006A4FC8" w:rsidP="006A4FC8">
            <w:pPr>
              <w:pStyle w:val="TAL"/>
              <w:rPr>
                <w:b/>
                <w:i/>
              </w:rPr>
            </w:pPr>
            <w:r w:rsidRPr="00BC409C">
              <w:rPr>
                <w:b/>
                <w:i/>
              </w:rPr>
              <w:lastRenderedPageBreak/>
              <w:t>prs-ProcessingWindowType1A-r17</w:t>
            </w:r>
          </w:p>
          <w:p w14:paraId="02C6F71C" w14:textId="77777777" w:rsidR="006A4FC8" w:rsidRPr="00BC409C" w:rsidRDefault="006A4FC8" w:rsidP="006A4FC8">
            <w:pPr>
              <w:pStyle w:val="TAL"/>
            </w:pPr>
            <w:r w:rsidRPr="00BC409C">
              <w:t>Indicates whether the UE supports PRS processing Type 1A, subject to the UE determining that DL PRS to be higher priority for PRS measurement outside MG and in a PRS processing window and the priority handling options of PRS as follows:</w:t>
            </w:r>
          </w:p>
          <w:p w14:paraId="260296E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4C6422CA"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38978E6D" w14:textId="77777777" w:rsidR="006A4FC8" w:rsidRPr="00BC409C" w:rsidRDefault="006A4FC8" w:rsidP="006A4FC8">
            <w:pPr>
              <w:pStyle w:val="B1"/>
              <w:spacing w:after="0"/>
              <w:rPr>
                <w:rFonts w:cs="Arial"/>
                <w:szCs w:val="18"/>
              </w:rPr>
            </w:pPr>
            <w:r w:rsidRPr="00BC409C">
              <w:rPr>
                <w:rFonts w:ascii="Arial" w:hAnsi="Arial"/>
                <w:sz w:val="18"/>
              </w:rPr>
              <w:t>NOTE 1:</w:t>
            </w:r>
            <w:r w:rsidRPr="00BC409C">
              <w:rPr>
                <w:rFonts w:ascii="Arial" w:hAnsi="Arial"/>
                <w:sz w:val="18"/>
              </w:rPr>
              <w:tab/>
              <w:t>Void</w:t>
            </w:r>
            <w:r w:rsidRPr="00BC409C">
              <w:rPr>
                <w:rFonts w:cs="Arial"/>
                <w:szCs w:val="18"/>
              </w:rPr>
              <w:t>.</w:t>
            </w:r>
          </w:p>
          <w:p w14:paraId="293FCCC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0F9FDEB0" w14:textId="77777777" w:rsidR="006A4FC8" w:rsidRPr="00BC409C" w:rsidRDefault="006A4FC8" w:rsidP="006A4FC8">
            <w:pPr>
              <w:pStyle w:val="TAL"/>
            </w:pPr>
          </w:p>
          <w:p w14:paraId="032ECB1A"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35324AA9"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6567014C" w14:textId="77777777" w:rsidR="006A4FC8" w:rsidRPr="00BC409C" w:rsidRDefault="006A4FC8" w:rsidP="006A4FC8">
            <w:pPr>
              <w:pStyle w:val="TAL"/>
              <w:rPr>
                <w:lang w:eastAsia="zh-CN"/>
              </w:rPr>
            </w:pPr>
          </w:p>
          <w:p w14:paraId="3BA9B187" w14:textId="77777777" w:rsidR="006A4FC8" w:rsidRPr="00BC409C" w:rsidRDefault="006A4FC8" w:rsidP="006A4FC8">
            <w:pPr>
              <w:pStyle w:val="TAN"/>
            </w:pPr>
            <w:r w:rsidRPr="00BC409C">
              <w:t>NOTE 2:</w:t>
            </w:r>
            <w:r w:rsidRPr="00BC409C">
              <w:rPr>
                <w:rFonts w:cs="Arial"/>
                <w:szCs w:val="18"/>
              </w:rPr>
              <w:tab/>
            </w:r>
            <w:r w:rsidRPr="00BC409C">
              <w:t>Type 1A refers to the determination of prioritization between DL PRS and other DL signals/channels in all OFDM symbols within the PRS processing window. The DL signals/channels from all DL CCs (per UE) are affected across LTE and NR.</w:t>
            </w:r>
          </w:p>
          <w:p w14:paraId="780C579D"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0C8A1E7F"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29C09660"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C55A91B" w14:textId="77777777" w:rsidR="006A4FC8" w:rsidRPr="00BC409C" w:rsidRDefault="006A4FC8" w:rsidP="006A4FC8">
            <w:pPr>
              <w:pStyle w:val="TAL"/>
              <w:jc w:val="center"/>
            </w:pPr>
            <w:r w:rsidRPr="00BC409C">
              <w:rPr>
                <w:rFonts w:cs="Arial"/>
                <w:bCs/>
                <w:iCs/>
                <w:szCs w:val="18"/>
              </w:rPr>
              <w:t>Band</w:t>
            </w:r>
          </w:p>
        </w:tc>
        <w:tc>
          <w:tcPr>
            <w:tcW w:w="567" w:type="dxa"/>
          </w:tcPr>
          <w:p w14:paraId="5D454E8B" w14:textId="77777777" w:rsidR="006A4FC8" w:rsidRPr="00BC409C" w:rsidRDefault="006A4FC8" w:rsidP="006A4FC8">
            <w:pPr>
              <w:pStyle w:val="TAL"/>
              <w:jc w:val="center"/>
            </w:pPr>
            <w:r w:rsidRPr="00BC409C">
              <w:rPr>
                <w:rFonts w:cs="Arial"/>
                <w:bCs/>
                <w:iCs/>
                <w:szCs w:val="18"/>
              </w:rPr>
              <w:t>No</w:t>
            </w:r>
          </w:p>
        </w:tc>
        <w:tc>
          <w:tcPr>
            <w:tcW w:w="709" w:type="dxa"/>
          </w:tcPr>
          <w:p w14:paraId="46E30D40" w14:textId="77777777" w:rsidR="006A4FC8" w:rsidRPr="00BC409C" w:rsidRDefault="006A4FC8" w:rsidP="006A4FC8">
            <w:pPr>
              <w:pStyle w:val="TAL"/>
              <w:jc w:val="center"/>
            </w:pPr>
            <w:r w:rsidRPr="00BC409C">
              <w:rPr>
                <w:bCs/>
                <w:iCs/>
              </w:rPr>
              <w:t>N/A</w:t>
            </w:r>
          </w:p>
        </w:tc>
        <w:tc>
          <w:tcPr>
            <w:tcW w:w="728" w:type="dxa"/>
          </w:tcPr>
          <w:p w14:paraId="0F803987" w14:textId="77777777" w:rsidR="006A4FC8" w:rsidRPr="00BC409C" w:rsidRDefault="006A4FC8" w:rsidP="006A4FC8">
            <w:pPr>
              <w:pStyle w:val="TAL"/>
              <w:jc w:val="center"/>
            </w:pPr>
            <w:r w:rsidRPr="00BC409C">
              <w:rPr>
                <w:bCs/>
                <w:iCs/>
              </w:rPr>
              <w:t>N/A</w:t>
            </w:r>
          </w:p>
        </w:tc>
      </w:tr>
      <w:tr w:rsidR="006A4FC8" w:rsidRPr="00BC409C" w14:paraId="5E6E3CA4" w14:textId="77777777" w:rsidTr="00F6086A">
        <w:trPr>
          <w:cantSplit/>
          <w:tblHeader/>
        </w:trPr>
        <w:tc>
          <w:tcPr>
            <w:tcW w:w="6917" w:type="dxa"/>
          </w:tcPr>
          <w:p w14:paraId="375AC969" w14:textId="77777777" w:rsidR="006A4FC8" w:rsidRPr="00BC409C" w:rsidRDefault="006A4FC8" w:rsidP="006A4FC8">
            <w:pPr>
              <w:pStyle w:val="TAL"/>
              <w:rPr>
                <w:b/>
                <w:i/>
              </w:rPr>
            </w:pPr>
            <w:r w:rsidRPr="00BC409C">
              <w:rPr>
                <w:b/>
                <w:i/>
              </w:rPr>
              <w:t>prs-ProcessingWindowType1B-r17</w:t>
            </w:r>
          </w:p>
          <w:p w14:paraId="30ED8FD2" w14:textId="77777777" w:rsidR="006A4FC8" w:rsidRPr="00BC409C" w:rsidRDefault="006A4FC8" w:rsidP="006A4FC8">
            <w:pPr>
              <w:pStyle w:val="TAL"/>
            </w:pPr>
            <w:r w:rsidRPr="00BC409C">
              <w:t>Indicates whether the UE supports PRS processing Type 1B, subject to the UE determining that DL PRS to be higher priority for PRS measurement outside MG and in a PRS processing window and the priority handling options of PRS as follows:</w:t>
            </w:r>
          </w:p>
          <w:p w14:paraId="24B33A7E" w14:textId="77777777" w:rsidR="006A4FC8" w:rsidRPr="00BC409C" w:rsidRDefault="006A4FC8" w:rsidP="006A4FC8">
            <w:pPr>
              <w:pStyle w:val="TAL"/>
            </w:pPr>
          </w:p>
          <w:p w14:paraId="0AD7A70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0E2F745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4D8DE074" w14:textId="77777777" w:rsidR="006A4FC8" w:rsidRPr="00BC409C" w:rsidRDefault="006A4FC8" w:rsidP="006A4FC8">
            <w:pPr>
              <w:pStyle w:val="TAN"/>
              <w:ind w:left="1452"/>
            </w:pPr>
            <w:r w:rsidRPr="00BC409C">
              <w:t>NOTE 1:</w:t>
            </w:r>
            <w:r w:rsidRPr="00BC409C">
              <w:rPr>
                <w:rFonts w:cs="Arial"/>
                <w:szCs w:val="18"/>
              </w:rPr>
              <w:tab/>
              <w:t>Void.</w:t>
            </w:r>
          </w:p>
          <w:p w14:paraId="56E88F3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32CC13D8" w14:textId="77777777" w:rsidR="006A4FC8" w:rsidRPr="00BC409C" w:rsidRDefault="006A4FC8" w:rsidP="006A4FC8">
            <w:pPr>
              <w:pStyle w:val="B2"/>
              <w:spacing w:after="0"/>
            </w:pPr>
          </w:p>
          <w:p w14:paraId="5A220289"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65C81D08"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490E9EE3" w14:textId="77777777" w:rsidR="006A4FC8" w:rsidRPr="00BC409C" w:rsidRDefault="006A4FC8" w:rsidP="006A4FC8">
            <w:pPr>
              <w:pStyle w:val="TAL"/>
              <w:rPr>
                <w:lang w:eastAsia="zh-CN"/>
              </w:rPr>
            </w:pPr>
          </w:p>
          <w:p w14:paraId="50F24248" w14:textId="77777777" w:rsidR="006A4FC8" w:rsidRPr="00BC409C" w:rsidRDefault="006A4FC8" w:rsidP="006A4FC8">
            <w:pPr>
              <w:pStyle w:val="TAN"/>
            </w:pPr>
            <w:r w:rsidRPr="00BC409C">
              <w:t>NOTE 2:</w:t>
            </w:r>
            <w:r w:rsidRPr="00BC409C">
              <w:rPr>
                <w:rFonts w:cs="Arial"/>
                <w:szCs w:val="18"/>
              </w:rPr>
              <w:tab/>
            </w:r>
            <w:r w:rsidRPr="00BC409C">
              <w:t>Type 1B refers to the determination of prioritization between DL PRS and other DL signals/channels in all OFDM symbols within the PRS processing window. The DL signals/channels from a certain band are affected.</w:t>
            </w:r>
          </w:p>
          <w:p w14:paraId="78E5997F"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1B3E9912"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4B830BCC"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7D687D27" w14:textId="77777777" w:rsidR="006A4FC8" w:rsidRPr="00BC409C" w:rsidRDefault="006A4FC8" w:rsidP="006A4FC8">
            <w:pPr>
              <w:pStyle w:val="TAL"/>
              <w:jc w:val="center"/>
            </w:pPr>
            <w:r w:rsidRPr="00BC409C">
              <w:rPr>
                <w:rFonts w:cs="Arial"/>
                <w:bCs/>
                <w:iCs/>
                <w:szCs w:val="18"/>
              </w:rPr>
              <w:t>Band</w:t>
            </w:r>
          </w:p>
        </w:tc>
        <w:tc>
          <w:tcPr>
            <w:tcW w:w="567" w:type="dxa"/>
          </w:tcPr>
          <w:p w14:paraId="2C963E86" w14:textId="77777777" w:rsidR="006A4FC8" w:rsidRPr="00BC409C" w:rsidRDefault="006A4FC8" w:rsidP="006A4FC8">
            <w:pPr>
              <w:pStyle w:val="TAL"/>
              <w:jc w:val="center"/>
            </w:pPr>
            <w:r w:rsidRPr="00BC409C">
              <w:rPr>
                <w:rFonts w:cs="Arial"/>
                <w:bCs/>
                <w:iCs/>
                <w:szCs w:val="18"/>
              </w:rPr>
              <w:t>No</w:t>
            </w:r>
          </w:p>
        </w:tc>
        <w:tc>
          <w:tcPr>
            <w:tcW w:w="709" w:type="dxa"/>
          </w:tcPr>
          <w:p w14:paraId="1AE9702D" w14:textId="77777777" w:rsidR="006A4FC8" w:rsidRPr="00BC409C" w:rsidRDefault="006A4FC8" w:rsidP="006A4FC8">
            <w:pPr>
              <w:pStyle w:val="TAL"/>
              <w:jc w:val="center"/>
            </w:pPr>
            <w:r w:rsidRPr="00BC409C">
              <w:rPr>
                <w:bCs/>
                <w:iCs/>
              </w:rPr>
              <w:t>N/A</w:t>
            </w:r>
          </w:p>
        </w:tc>
        <w:tc>
          <w:tcPr>
            <w:tcW w:w="728" w:type="dxa"/>
          </w:tcPr>
          <w:p w14:paraId="08812B7E" w14:textId="77777777" w:rsidR="006A4FC8" w:rsidRPr="00BC409C" w:rsidRDefault="006A4FC8" w:rsidP="006A4FC8">
            <w:pPr>
              <w:pStyle w:val="TAL"/>
              <w:jc w:val="center"/>
            </w:pPr>
            <w:r w:rsidRPr="00BC409C">
              <w:rPr>
                <w:bCs/>
                <w:iCs/>
              </w:rPr>
              <w:t>N/A</w:t>
            </w:r>
          </w:p>
        </w:tc>
      </w:tr>
      <w:tr w:rsidR="006A4FC8" w:rsidRPr="00BC409C" w14:paraId="4B59970C" w14:textId="77777777" w:rsidTr="00F6086A">
        <w:trPr>
          <w:cantSplit/>
          <w:tblHeader/>
        </w:trPr>
        <w:tc>
          <w:tcPr>
            <w:tcW w:w="6917" w:type="dxa"/>
          </w:tcPr>
          <w:p w14:paraId="46193E70" w14:textId="77777777" w:rsidR="006A4FC8" w:rsidRPr="00BC409C" w:rsidRDefault="006A4FC8" w:rsidP="006A4FC8">
            <w:pPr>
              <w:pStyle w:val="TAL"/>
              <w:rPr>
                <w:b/>
                <w:i/>
              </w:rPr>
            </w:pPr>
            <w:r w:rsidRPr="00BC409C">
              <w:rPr>
                <w:b/>
                <w:i/>
              </w:rPr>
              <w:lastRenderedPageBreak/>
              <w:t>prs-ProcessingWindowType2-r17</w:t>
            </w:r>
          </w:p>
          <w:p w14:paraId="517D26E1" w14:textId="77777777" w:rsidR="006A4FC8" w:rsidRPr="00BC409C" w:rsidRDefault="006A4FC8" w:rsidP="006A4FC8">
            <w:pPr>
              <w:pStyle w:val="TAL"/>
            </w:pPr>
            <w:r w:rsidRPr="00BC409C">
              <w:t>Indicates whether the UE supports PRS processing Type 2, subject to the UE determining that DL PRS to be higher priority for PRS measurement outside MG and in a PRS processing window and the priority handling options of PRS as follows:</w:t>
            </w:r>
          </w:p>
          <w:p w14:paraId="4949578F"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1: Support of "st1" and "st3" defined in clause 5.1.6.5 of TS 38.214 [12].</w:t>
            </w:r>
          </w:p>
          <w:p w14:paraId="1DB0F04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2: Support of "st1", "st2", and "st3" defined in clause 5.1.6.5 of TS 38.214 [12].</w:t>
            </w:r>
          </w:p>
          <w:p w14:paraId="27FE99C7" w14:textId="77777777" w:rsidR="006A4FC8" w:rsidRPr="00BC409C" w:rsidRDefault="006A4FC8" w:rsidP="006A4FC8">
            <w:pPr>
              <w:pStyle w:val="TAN"/>
              <w:ind w:left="1452"/>
            </w:pPr>
            <w:r w:rsidRPr="00BC409C">
              <w:t>NOTE 1:</w:t>
            </w:r>
            <w:r w:rsidRPr="00BC409C">
              <w:tab/>
              <w:t>Void.</w:t>
            </w:r>
          </w:p>
          <w:p w14:paraId="6D5E33C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Option 3: Support of "st1" only defined in clause 5.1.6.5 of TS 38.214 [12].</w:t>
            </w:r>
          </w:p>
          <w:p w14:paraId="51F5DE0B" w14:textId="77777777" w:rsidR="006A4FC8" w:rsidRPr="00BC409C" w:rsidRDefault="006A4FC8" w:rsidP="006A4FC8">
            <w:pPr>
              <w:pStyle w:val="TAL"/>
            </w:pPr>
          </w:p>
          <w:p w14:paraId="60542A08" w14:textId="77777777" w:rsidR="006A4FC8" w:rsidRPr="00BC409C" w:rsidRDefault="006A4FC8" w:rsidP="006A4FC8">
            <w:pPr>
              <w:pStyle w:val="TAL"/>
              <w:rPr>
                <w:lang w:eastAsia="zh-CN"/>
              </w:rPr>
            </w:pPr>
            <w:r w:rsidRPr="00BC409C">
              <w:rPr>
                <w:lang w:eastAsia="zh-CN"/>
              </w:rPr>
              <w:t xml:space="preserve">The UE can include this field only if the UE supports </w:t>
            </w:r>
            <w:r w:rsidRPr="00BC409C">
              <w:rPr>
                <w:i/>
                <w:iCs/>
                <w:lang w:eastAsia="zh-CN"/>
              </w:rPr>
              <w:t>prs-ProcessingCapabilityBandList-r16</w:t>
            </w:r>
            <w:r w:rsidRPr="00BC409C">
              <w:rPr>
                <w:lang w:eastAsia="zh-CN"/>
              </w:rPr>
              <w:t xml:space="preserve"> defined in TS 37.355 [22].</w:t>
            </w:r>
          </w:p>
          <w:p w14:paraId="17DD4D2D" w14:textId="77777777" w:rsidR="006A4FC8" w:rsidRPr="00BC409C" w:rsidRDefault="006A4FC8" w:rsidP="006A4FC8">
            <w:pPr>
              <w:pStyle w:val="TAL"/>
              <w:rPr>
                <w:lang w:eastAsia="zh-CN"/>
              </w:rPr>
            </w:pPr>
            <w:r w:rsidRPr="00BC409C">
              <w:rPr>
                <w:lang w:eastAsia="zh-CN"/>
              </w:rPr>
              <w:t xml:space="preserve">A UE supporting this feature shall also indicate support of </w:t>
            </w:r>
            <w:r w:rsidRPr="00BC409C">
              <w:rPr>
                <w:i/>
                <w:iCs/>
                <w:lang w:eastAsia="zh-CN"/>
              </w:rPr>
              <w:t>prs-ProcessingCapabilityOutsideMGinPPW-r17</w:t>
            </w:r>
            <w:r w:rsidRPr="00BC409C">
              <w:rPr>
                <w:lang w:eastAsia="zh-CN"/>
              </w:rPr>
              <w:t>.</w:t>
            </w:r>
          </w:p>
          <w:p w14:paraId="1FE669C7" w14:textId="77777777" w:rsidR="006A4FC8" w:rsidRPr="00BC409C" w:rsidRDefault="006A4FC8" w:rsidP="006A4FC8">
            <w:pPr>
              <w:pStyle w:val="TAN"/>
              <w:rPr>
                <w:lang w:eastAsia="zh-CN"/>
              </w:rPr>
            </w:pPr>
          </w:p>
          <w:p w14:paraId="6574B422" w14:textId="77777777" w:rsidR="006A4FC8" w:rsidRPr="00BC409C" w:rsidRDefault="006A4FC8" w:rsidP="006A4FC8">
            <w:pPr>
              <w:pStyle w:val="TAN"/>
            </w:pPr>
            <w:r w:rsidRPr="00BC409C">
              <w:t>NOTE 2:</w:t>
            </w:r>
            <w:r w:rsidRPr="00BC409C">
              <w:rPr>
                <w:rFonts w:cs="Arial"/>
                <w:szCs w:val="18"/>
              </w:rPr>
              <w:tab/>
            </w:r>
            <w:r w:rsidRPr="00BC409C">
              <w:t>Type 2 refers to the determination of prioritization between DL PRS and other DL signals/channels only in DL PRS symbols within the PRS processing window.</w:t>
            </w:r>
          </w:p>
          <w:p w14:paraId="492F6913" w14:textId="77777777" w:rsidR="006A4FC8" w:rsidRPr="00BC409C" w:rsidRDefault="006A4FC8" w:rsidP="006A4FC8">
            <w:pPr>
              <w:pStyle w:val="TAN"/>
            </w:pPr>
            <w:r w:rsidRPr="00BC409C">
              <w:t>NOTE 3:</w:t>
            </w:r>
            <w:r w:rsidRPr="00BC409C">
              <w:rPr>
                <w:rFonts w:cs="Arial"/>
                <w:szCs w:val="18"/>
              </w:rPr>
              <w:tab/>
            </w:r>
            <w:r w:rsidRPr="00BC409C">
              <w:t>Within a PRS processing window, UE measurement is inside the active DL BWP with PRS having the same numerology as the active DL BWP.</w:t>
            </w:r>
          </w:p>
          <w:p w14:paraId="3ADEC6E2" w14:textId="77777777" w:rsidR="006A4FC8" w:rsidRPr="00BC409C" w:rsidRDefault="006A4FC8" w:rsidP="006A4FC8">
            <w:pPr>
              <w:pStyle w:val="TAN"/>
            </w:pPr>
            <w:r w:rsidRPr="00BC409C">
              <w:t>NOTE 4:</w:t>
            </w:r>
            <w:r w:rsidRPr="00BC409C">
              <w:rPr>
                <w:rFonts w:cs="Arial"/>
                <w:szCs w:val="18"/>
              </w:rPr>
              <w:tab/>
            </w:r>
            <w:r w:rsidRPr="00BC409C">
              <w:t>Support of configuration of PRS processing window in RRC and support of using DL MAC CE to activate/deactivate the PRS processing window for PRS measurements is part of the feature.</w:t>
            </w:r>
          </w:p>
          <w:p w14:paraId="0F80A2CC" w14:textId="77777777" w:rsidR="006A4FC8" w:rsidRPr="00BC409C" w:rsidRDefault="006A4FC8" w:rsidP="006A4FC8">
            <w:pPr>
              <w:pStyle w:val="TAN"/>
              <w:rPr>
                <w:b/>
                <w:i/>
              </w:rPr>
            </w:pPr>
            <w:r w:rsidRPr="00BC409C">
              <w:t>NOTE 5:</w:t>
            </w:r>
            <w:r w:rsidRPr="00BC409C">
              <w:rPr>
                <w:rFonts w:cs="Arial"/>
                <w:szCs w:val="18"/>
              </w:rPr>
              <w:tab/>
            </w:r>
            <w:r w:rsidRPr="00BC409C">
              <w:t>When the UE determines higher priority for other DL signals/channels over the DL-PRS measurement/processing, the UE is not expected to measure/process DL-PRS.</w:t>
            </w:r>
          </w:p>
        </w:tc>
        <w:tc>
          <w:tcPr>
            <w:tcW w:w="709" w:type="dxa"/>
          </w:tcPr>
          <w:p w14:paraId="54F225A7" w14:textId="77777777" w:rsidR="006A4FC8" w:rsidRPr="00BC409C" w:rsidRDefault="006A4FC8" w:rsidP="006A4FC8">
            <w:pPr>
              <w:pStyle w:val="TAL"/>
              <w:jc w:val="center"/>
            </w:pPr>
            <w:r w:rsidRPr="00BC409C">
              <w:rPr>
                <w:rFonts w:cs="Arial"/>
                <w:bCs/>
                <w:iCs/>
                <w:szCs w:val="18"/>
              </w:rPr>
              <w:t>Band</w:t>
            </w:r>
          </w:p>
        </w:tc>
        <w:tc>
          <w:tcPr>
            <w:tcW w:w="567" w:type="dxa"/>
          </w:tcPr>
          <w:p w14:paraId="689B64B0" w14:textId="77777777" w:rsidR="006A4FC8" w:rsidRPr="00BC409C" w:rsidRDefault="006A4FC8" w:rsidP="006A4FC8">
            <w:pPr>
              <w:pStyle w:val="TAL"/>
              <w:jc w:val="center"/>
            </w:pPr>
            <w:r w:rsidRPr="00BC409C">
              <w:rPr>
                <w:rFonts w:cs="Arial"/>
                <w:bCs/>
                <w:iCs/>
                <w:szCs w:val="18"/>
              </w:rPr>
              <w:t>No</w:t>
            </w:r>
          </w:p>
        </w:tc>
        <w:tc>
          <w:tcPr>
            <w:tcW w:w="709" w:type="dxa"/>
          </w:tcPr>
          <w:p w14:paraId="2C7298CB" w14:textId="77777777" w:rsidR="006A4FC8" w:rsidRPr="00BC409C" w:rsidRDefault="006A4FC8" w:rsidP="006A4FC8">
            <w:pPr>
              <w:pStyle w:val="TAL"/>
              <w:jc w:val="center"/>
            </w:pPr>
            <w:r w:rsidRPr="00BC409C">
              <w:rPr>
                <w:bCs/>
                <w:iCs/>
              </w:rPr>
              <w:t>N/A</w:t>
            </w:r>
          </w:p>
        </w:tc>
        <w:tc>
          <w:tcPr>
            <w:tcW w:w="728" w:type="dxa"/>
          </w:tcPr>
          <w:p w14:paraId="435C69F4" w14:textId="77777777" w:rsidR="006A4FC8" w:rsidRPr="00BC409C" w:rsidRDefault="006A4FC8" w:rsidP="006A4FC8">
            <w:pPr>
              <w:pStyle w:val="TAL"/>
              <w:jc w:val="center"/>
            </w:pPr>
            <w:r w:rsidRPr="00BC409C">
              <w:rPr>
                <w:bCs/>
                <w:iCs/>
              </w:rPr>
              <w:t>N/A</w:t>
            </w:r>
          </w:p>
        </w:tc>
      </w:tr>
      <w:tr w:rsidR="006A4FC8" w:rsidRPr="00BC409C" w14:paraId="789767F3" w14:textId="77777777" w:rsidTr="00F6086A">
        <w:trPr>
          <w:cantSplit/>
          <w:tblHeader/>
        </w:trPr>
        <w:tc>
          <w:tcPr>
            <w:tcW w:w="6917" w:type="dxa"/>
          </w:tcPr>
          <w:p w14:paraId="4704864B" w14:textId="77777777" w:rsidR="006A4FC8" w:rsidRPr="00BC409C" w:rsidRDefault="006A4FC8" w:rsidP="006A4FC8">
            <w:pPr>
              <w:pStyle w:val="TAL"/>
              <w:rPr>
                <w:b/>
                <w:bCs/>
                <w:i/>
                <w:iCs/>
              </w:rPr>
            </w:pPr>
            <w:r w:rsidRPr="00BC409C">
              <w:rPr>
                <w:b/>
                <w:bCs/>
                <w:i/>
                <w:iCs/>
              </w:rPr>
              <w:t>ptrs-DensityRecommendationSetDL</w:t>
            </w:r>
          </w:p>
          <w:p w14:paraId="13A0CA68" w14:textId="77777777" w:rsidR="006A4FC8" w:rsidRPr="00BC409C" w:rsidRDefault="006A4FC8" w:rsidP="006A4FC8">
            <w:pPr>
              <w:pStyle w:val="TAL"/>
              <w:rPr>
                <w:rFonts w:cs="Arial"/>
                <w:bCs/>
                <w:iCs/>
                <w:szCs w:val="18"/>
              </w:rPr>
            </w:pPr>
            <w:r w:rsidRPr="00BC409C">
              <w:rPr>
                <w:bCs/>
                <w:iCs/>
              </w:rPr>
              <w:t>For each supported sub-carrier spacing, indicates preferred threshold sets for determining DL PTRS density. It is mandated for FR2. For each supported sub-carrier spacing, this field comprises:</w:t>
            </w:r>
          </w:p>
          <w:p w14:paraId="1A81C57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gramStart"/>
            <w:r w:rsidRPr="00BC409C">
              <w:rPr>
                <w:rFonts w:ascii="Arial" w:hAnsi="Arial" w:cs="Arial"/>
                <w:i/>
                <w:sz w:val="18"/>
                <w:szCs w:val="18"/>
              </w:rPr>
              <w:t>frequencyDensity</w:t>
            </w:r>
            <w:r w:rsidRPr="00BC409C">
              <w:rPr>
                <w:rFonts w:ascii="Arial" w:hAnsi="Arial" w:cs="Arial"/>
                <w:sz w:val="18"/>
                <w:szCs w:val="18"/>
              </w:rPr>
              <w:t>;</w:t>
            </w:r>
            <w:proofErr w:type="gramEnd"/>
          </w:p>
          <w:p w14:paraId="7F81E761" w14:textId="77777777" w:rsidR="006A4FC8" w:rsidRPr="00BC409C" w:rsidRDefault="006A4FC8" w:rsidP="006A4FC8">
            <w:pPr>
              <w:pStyle w:val="B1"/>
              <w:rPr>
                <w:bCs/>
                <w:iCs/>
              </w:rPr>
            </w:pPr>
            <w:r w:rsidRPr="00BC409C">
              <w:rPr>
                <w:rFonts w:ascii="Arial" w:hAnsi="Arial" w:cs="Arial"/>
                <w:sz w:val="18"/>
                <w:szCs w:val="18"/>
              </w:rPr>
              <w:t>-</w:t>
            </w:r>
            <w:r w:rsidRPr="00BC409C">
              <w:rPr>
                <w:rFonts w:ascii="Arial" w:hAnsi="Arial" w:cs="Arial"/>
                <w:sz w:val="18"/>
                <w:szCs w:val="18"/>
              </w:rPr>
              <w:tab/>
              <w:t xml:space="preserve">three values of </w:t>
            </w:r>
            <w:r w:rsidRPr="00BC409C">
              <w:rPr>
                <w:rFonts w:ascii="Arial" w:hAnsi="Arial" w:cs="Arial"/>
                <w:i/>
                <w:sz w:val="18"/>
                <w:szCs w:val="18"/>
              </w:rPr>
              <w:t>timeDensity</w:t>
            </w:r>
            <w:r w:rsidRPr="00BC409C">
              <w:rPr>
                <w:rFonts w:ascii="Arial" w:hAnsi="Arial" w:cs="Arial"/>
                <w:sz w:val="18"/>
                <w:szCs w:val="18"/>
              </w:rPr>
              <w:t>.</w:t>
            </w:r>
          </w:p>
        </w:tc>
        <w:tc>
          <w:tcPr>
            <w:tcW w:w="709" w:type="dxa"/>
          </w:tcPr>
          <w:p w14:paraId="3596836D"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6A3CCAEE" w14:textId="77777777" w:rsidR="006A4FC8" w:rsidRPr="00BC409C" w:rsidRDefault="006A4FC8" w:rsidP="006A4FC8">
            <w:pPr>
              <w:pStyle w:val="TAL"/>
              <w:jc w:val="center"/>
              <w:rPr>
                <w:bCs/>
                <w:iCs/>
              </w:rPr>
            </w:pPr>
            <w:r w:rsidRPr="00BC409C">
              <w:rPr>
                <w:rFonts w:cs="Arial"/>
                <w:bCs/>
                <w:iCs/>
                <w:szCs w:val="18"/>
              </w:rPr>
              <w:t>CY</w:t>
            </w:r>
          </w:p>
        </w:tc>
        <w:tc>
          <w:tcPr>
            <w:tcW w:w="709" w:type="dxa"/>
          </w:tcPr>
          <w:p w14:paraId="3942009A" w14:textId="77777777" w:rsidR="006A4FC8" w:rsidRPr="00BC409C" w:rsidRDefault="006A4FC8" w:rsidP="006A4FC8">
            <w:pPr>
              <w:pStyle w:val="TAL"/>
              <w:jc w:val="center"/>
              <w:rPr>
                <w:bCs/>
                <w:iCs/>
              </w:rPr>
            </w:pPr>
            <w:r w:rsidRPr="00BC409C">
              <w:rPr>
                <w:bCs/>
                <w:iCs/>
              </w:rPr>
              <w:t>N/A</w:t>
            </w:r>
          </w:p>
        </w:tc>
        <w:tc>
          <w:tcPr>
            <w:tcW w:w="728" w:type="dxa"/>
          </w:tcPr>
          <w:p w14:paraId="341DDC41" w14:textId="77777777" w:rsidR="006A4FC8" w:rsidRPr="00BC409C" w:rsidRDefault="006A4FC8" w:rsidP="006A4FC8">
            <w:pPr>
              <w:pStyle w:val="TAL"/>
              <w:jc w:val="center"/>
            </w:pPr>
            <w:r w:rsidRPr="00BC409C">
              <w:rPr>
                <w:bCs/>
                <w:iCs/>
              </w:rPr>
              <w:t>N/A</w:t>
            </w:r>
          </w:p>
        </w:tc>
      </w:tr>
      <w:tr w:rsidR="006A4FC8" w:rsidRPr="00BC409C" w14:paraId="7C6EA4D5" w14:textId="77777777" w:rsidTr="00F6086A">
        <w:trPr>
          <w:cantSplit/>
          <w:tblHeader/>
        </w:trPr>
        <w:tc>
          <w:tcPr>
            <w:tcW w:w="6917" w:type="dxa"/>
          </w:tcPr>
          <w:p w14:paraId="637BDA46" w14:textId="77777777" w:rsidR="006A4FC8" w:rsidRPr="00BC409C" w:rsidRDefault="006A4FC8" w:rsidP="006A4FC8">
            <w:pPr>
              <w:pStyle w:val="TAL"/>
              <w:rPr>
                <w:b/>
                <w:bCs/>
                <w:i/>
                <w:iCs/>
              </w:rPr>
            </w:pPr>
            <w:bookmarkStart w:id="45" w:name="_Hlk533941701"/>
            <w:r w:rsidRPr="00BC409C">
              <w:rPr>
                <w:b/>
                <w:bCs/>
                <w:i/>
                <w:iCs/>
              </w:rPr>
              <w:t>ptrs-DensityRecommendationSetUL</w:t>
            </w:r>
            <w:bookmarkEnd w:id="45"/>
          </w:p>
          <w:p w14:paraId="21719928" w14:textId="77777777" w:rsidR="006A4FC8" w:rsidRPr="00BC409C" w:rsidRDefault="006A4FC8" w:rsidP="006A4FC8">
            <w:pPr>
              <w:pStyle w:val="TAL"/>
              <w:rPr>
                <w:bCs/>
                <w:iCs/>
              </w:rPr>
            </w:pPr>
            <w:r w:rsidRPr="00BC409C">
              <w:rPr>
                <w:bCs/>
                <w:iCs/>
              </w:rPr>
              <w:t>For each supported sub-carrier spacing, indicates preferred threshold sets for determining UL PTRS density. For each supported sub-carrier spacing, this field comprises:</w:t>
            </w:r>
          </w:p>
          <w:p w14:paraId="1E0D5253"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two values of </w:t>
            </w:r>
            <w:proofErr w:type="gramStart"/>
            <w:r w:rsidRPr="00BC409C">
              <w:rPr>
                <w:rFonts w:ascii="Arial" w:hAnsi="Arial" w:cs="Arial"/>
                <w:i/>
                <w:sz w:val="18"/>
                <w:szCs w:val="18"/>
              </w:rPr>
              <w:t>frequencyDensity</w:t>
            </w:r>
            <w:r w:rsidRPr="00BC409C">
              <w:rPr>
                <w:rFonts w:ascii="Arial" w:hAnsi="Arial" w:cs="Arial"/>
                <w:sz w:val="18"/>
                <w:szCs w:val="18"/>
              </w:rPr>
              <w:t>;</w:t>
            </w:r>
            <w:proofErr w:type="gramEnd"/>
          </w:p>
          <w:p w14:paraId="001BF5E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three values of </w:t>
            </w:r>
            <w:proofErr w:type="gramStart"/>
            <w:r w:rsidRPr="00BC409C">
              <w:rPr>
                <w:rFonts w:ascii="Arial" w:hAnsi="Arial" w:cs="Arial"/>
                <w:i/>
                <w:sz w:val="18"/>
                <w:szCs w:val="18"/>
              </w:rPr>
              <w:t>timeDensity</w:t>
            </w:r>
            <w:r w:rsidRPr="00BC409C">
              <w:rPr>
                <w:rFonts w:ascii="Arial" w:hAnsi="Arial" w:cs="Arial"/>
                <w:sz w:val="18"/>
                <w:szCs w:val="18"/>
              </w:rPr>
              <w:t>;</w:t>
            </w:r>
            <w:proofErr w:type="gramEnd"/>
          </w:p>
          <w:p w14:paraId="4BB43CEF" w14:textId="77777777" w:rsidR="006A4FC8" w:rsidRPr="00BC409C" w:rsidRDefault="006A4FC8" w:rsidP="006A4FC8">
            <w:pPr>
              <w:pStyle w:val="B1"/>
              <w:rPr>
                <w:rFonts w:ascii="Arial" w:hAnsi="Arial"/>
                <w:bCs/>
                <w:iCs/>
                <w:sz w:val="18"/>
              </w:rPr>
            </w:pPr>
            <w:r w:rsidRPr="00BC409C">
              <w:rPr>
                <w:rFonts w:ascii="Arial" w:hAnsi="Arial" w:cs="Arial"/>
                <w:sz w:val="18"/>
                <w:szCs w:val="18"/>
              </w:rPr>
              <w:t>-</w:t>
            </w:r>
            <w:r w:rsidRPr="00BC409C">
              <w:rPr>
                <w:rFonts w:ascii="Arial" w:hAnsi="Arial" w:cs="Arial"/>
                <w:sz w:val="18"/>
                <w:szCs w:val="18"/>
              </w:rPr>
              <w:tab/>
              <w:t xml:space="preserve">five values of </w:t>
            </w:r>
            <w:r w:rsidRPr="00BC409C">
              <w:rPr>
                <w:rFonts w:ascii="Arial" w:hAnsi="Arial" w:cs="Arial"/>
                <w:i/>
                <w:sz w:val="18"/>
                <w:szCs w:val="18"/>
              </w:rPr>
              <w:t>sampleDensity</w:t>
            </w:r>
            <w:r w:rsidRPr="00BC409C">
              <w:rPr>
                <w:rFonts w:ascii="Arial" w:hAnsi="Arial" w:cs="Arial"/>
                <w:sz w:val="18"/>
                <w:szCs w:val="18"/>
              </w:rPr>
              <w:t>.</w:t>
            </w:r>
          </w:p>
        </w:tc>
        <w:tc>
          <w:tcPr>
            <w:tcW w:w="709" w:type="dxa"/>
          </w:tcPr>
          <w:p w14:paraId="5C927D42"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ADC2C6F"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BA187E5" w14:textId="77777777" w:rsidR="006A4FC8" w:rsidRPr="00BC409C" w:rsidRDefault="006A4FC8" w:rsidP="006A4FC8">
            <w:pPr>
              <w:pStyle w:val="TAL"/>
              <w:jc w:val="center"/>
              <w:rPr>
                <w:rFonts w:cs="Arial"/>
                <w:bCs/>
                <w:iCs/>
                <w:szCs w:val="18"/>
              </w:rPr>
            </w:pPr>
            <w:r w:rsidRPr="00BC409C">
              <w:rPr>
                <w:bCs/>
                <w:iCs/>
              </w:rPr>
              <w:t>N/A</w:t>
            </w:r>
          </w:p>
        </w:tc>
        <w:tc>
          <w:tcPr>
            <w:tcW w:w="728" w:type="dxa"/>
          </w:tcPr>
          <w:p w14:paraId="2EE759D9" w14:textId="77777777" w:rsidR="006A4FC8" w:rsidRPr="00BC409C" w:rsidRDefault="006A4FC8" w:rsidP="006A4FC8">
            <w:pPr>
              <w:pStyle w:val="TAL"/>
              <w:jc w:val="center"/>
            </w:pPr>
            <w:r w:rsidRPr="00BC409C">
              <w:rPr>
                <w:bCs/>
                <w:iCs/>
              </w:rPr>
              <w:t>N/A</w:t>
            </w:r>
          </w:p>
        </w:tc>
      </w:tr>
      <w:tr w:rsidR="006A4FC8" w:rsidRPr="00BC409C" w14:paraId="0A3527C8" w14:textId="77777777" w:rsidTr="00F6086A">
        <w:trPr>
          <w:cantSplit/>
          <w:tblHeader/>
        </w:trPr>
        <w:tc>
          <w:tcPr>
            <w:tcW w:w="6917" w:type="dxa"/>
          </w:tcPr>
          <w:p w14:paraId="3BB678C3" w14:textId="77777777" w:rsidR="006A4FC8" w:rsidRPr="00BC409C" w:rsidRDefault="006A4FC8" w:rsidP="006A4FC8">
            <w:pPr>
              <w:pStyle w:val="TAL"/>
              <w:rPr>
                <w:b/>
                <w:i/>
              </w:rPr>
            </w:pPr>
            <w:r w:rsidRPr="00BC409C">
              <w:rPr>
                <w:b/>
                <w:i/>
              </w:rPr>
              <w:t>pucch-RepetitionDynamicIndicationSFN-r18</w:t>
            </w:r>
          </w:p>
          <w:p w14:paraId="6243B491"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STx2P SFN PUCCH scheme together with</w:t>
            </w:r>
            <w:r w:rsidRPr="00BC409C">
              <w:t xml:space="preserve"> </w:t>
            </w:r>
            <w:r w:rsidRPr="00BC409C">
              <w:rPr>
                <w:rFonts w:eastAsia="Malgun Gothic" w:cs="Arial"/>
                <w:i/>
                <w:iCs/>
                <w:szCs w:val="18"/>
                <w:lang w:eastAsia="ko-KR"/>
              </w:rPr>
              <w:t>pucch-Repetition-F0-1-2-3-4-DynamicIndication-r17</w:t>
            </w:r>
            <w:r w:rsidRPr="00BC409C">
              <w:rPr>
                <w:rFonts w:eastAsia="Malgun Gothic" w:cs="Arial"/>
                <w:szCs w:val="18"/>
                <w:lang w:eastAsia="ko-KR"/>
              </w:rPr>
              <w:t>.</w:t>
            </w:r>
          </w:p>
          <w:p w14:paraId="5A7315CF"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 xml:space="preserve">pucch-SingleDCI-STx2P-SFN-r18 </w:t>
            </w:r>
            <w:r w:rsidRPr="00BC409C">
              <w:t xml:space="preserve">and </w:t>
            </w:r>
            <w:r w:rsidRPr="00BC409C">
              <w:rPr>
                <w:i/>
                <w:iCs/>
              </w:rPr>
              <w:t>slotBasedDynamicPUCCH-Rep-r17</w:t>
            </w:r>
            <w:r w:rsidRPr="00BC409C">
              <w:t>.</w:t>
            </w:r>
          </w:p>
        </w:tc>
        <w:tc>
          <w:tcPr>
            <w:tcW w:w="709" w:type="dxa"/>
          </w:tcPr>
          <w:p w14:paraId="0C189F10" w14:textId="77777777" w:rsidR="006A4FC8" w:rsidRPr="00BC409C" w:rsidRDefault="006A4FC8" w:rsidP="006A4FC8">
            <w:pPr>
              <w:pStyle w:val="TAL"/>
              <w:jc w:val="center"/>
            </w:pPr>
            <w:r w:rsidRPr="00BC409C">
              <w:t>Band</w:t>
            </w:r>
          </w:p>
        </w:tc>
        <w:tc>
          <w:tcPr>
            <w:tcW w:w="567" w:type="dxa"/>
          </w:tcPr>
          <w:p w14:paraId="279ADBC4" w14:textId="77777777" w:rsidR="006A4FC8" w:rsidRPr="00BC409C" w:rsidRDefault="006A4FC8" w:rsidP="006A4FC8">
            <w:pPr>
              <w:pStyle w:val="TAL"/>
              <w:jc w:val="center"/>
            </w:pPr>
            <w:r w:rsidRPr="00BC409C">
              <w:t>No</w:t>
            </w:r>
          </w:p>
        </w:tc>
        <w:tc>
          <w:tcPr>
            <w:tcW w:w="709" w:type="dxa"/>
          </w:tcPr>
          <w:p w14:paraId="7AEDB575" w14:textId="77777777" w:rsidR="006A4FC8" w:rsidRPr="00BC409C" w:rsidRDefault="006A4FC8" w:rsidP="006A4FC8">
            <w:pPr>
              <w:pStyle w:val="TAL"/>
              <w:jc w:val="center"/>
              <w:rPr>
                <w:bCs/>
                <w:iCs/>
              </w:rPr>
            </w:pPr>
            <w:r w:rsidRPr="00BC409C">
              <w:rPr>
                <w:bCs/>
                <w:iCs/>
              </w:rPr>
              <w:t>N/A</w:t>
            </w:r>
          </w:p>
        </w:tc>
        <w:tc>
          <w:tcPr>
            <w:tcW w:w="728" w:type="dxa"/>
          </w:tcPr>
          <w:p w14:paraId="0C573FBF" w14:textId="77777777" w:rsidR="006A4FC8" w:rsidRPr="00BC409C" w:rsidRDefault="006A4FC8" w:rsidP="006A4FC8">
            <w:pPr>
              <w:pStyle w:val="TAL"/>
              <w:jc w:val="center"/>
              <w:rPr>
                <w:bCs/>
                <w:iCs/>
              </w:rPr>
            </w:pPr>
            <w:r w:rsidRPr="00BC409C">
              <w:rPr>
                <w:bCs/>
                <w:iCs/>
              </w:rPr>
              <w:t>FR2 only</w:t>
            </w:r>
          </w:p>
        </w:tc>
      </w:tr>
      <w:tr w:rsidR="006A4FC8" w:rsidRPr="00BC409C" w14:paraId="5AE26A5D" w14:textId="77777777" w:rsidTr="00F6086A">
        <w:trPr>
          <w:cantSplit/>
          <w:tblHeader/>
        </w:trPr>
        <w:tc>
          <w:tcPr>
            <w:tcW w:w="6917" w:type="dxa"/>
          </w:tcPr>
          <w:p w14:paraId="3443C945" w14:textId="77777777" w:rsidR="006A4FC8" w:rsidRPr="00BC409C" w:rsidRDefault="006A4FC8" w:rsidP="006A4FC8">
            <w:pPr>
              <w:pStyle w:val="TAL"/>
              <w:rPr>
                <w:b/>
                <w:i/>
              </w:rPr>
            </w:pPr>
            <w:r w:rsidRPr="00BC409C">
              <w:rPr>
                <w:b/>
                <w:i/>
              </w:rPr>
              <w:t>pucch-Repetition-F0-2-r17</w:t>
            </w:r>
          </w:p>
          <w:p w14:paraId="278D3CF3" w14:textId="77777777" w:rsidR="006A4FC8" w:rsidRPr="00BC409C" w:rsidRDefault="006A4FC8" w:rsidP="006A4FC8">
            <w:pPr>
              <w:pStyle w:val="TAL"/>
            </w:pPr>
            <w:r w:rsidRPr="00BC409C">
              <w:t>Indicates whether the UE supports transmission of a PUCCH format 0 and 2 over multiple slots with the repetition factor 2, 4 or 8.</w:t>
            </w:r>
          </w:p>
          <w:p w14:paraId="70680ACB" w14:textId="77777777" w:rsidR="006A4FC8" w:rsidRPr="00BC409C" w:rsidRDefault="006A4FC8" w:rsidP="006A4FC8">
            <w:pPr>
              <w:pStyle w:val="TAL"/>
              <w:rPr>
                <w:b/>
                <w:bCs/>
              </w:rPr>
            </w:pPr>
            <w:r w:rsidRPr="00BC409C">
              <w:t xml:space="preserve">A UE supporting this feature shall also indicate support of </w:t>
            </w:r>
            <w:r w:rsidRPr="00BC409C">
              <w:rPr>
                <w:i/>
              </w:rPr>
              <w:t>pucch-Repetition-F1-3-4</w:t>
            </w:r>
            <w:r w:rsidRPr="00BC409C">
              <w:t>.</w:t>
            </w:r>
          </w:p>
        </w:tc>
        <w:tc>
          <w:tcPr>
            <w:tcW w:w="709" w:type="dxa"/>
          </w:tcPr>
          <w:p w14:paraId="627309C0" w14:textId="77777777" w:rsidR="006A4FC8" w:rsidRPr="00BC409C" w:rsidRDefault="006A4FC8" w:rsidP="006A4FC8">
            <w:pPr>
              <w:pStyle w:val="TAL"/>
              <w:jc w:val="center"/>
              <w:rPr>
                <w:rFonts w:cs="Arial"/>
                <w:bCs/>
                <w:iCs/>
                <w:szCs w:val="18"/>
              </w:rPr>
            </w:pPr>
            <w:r w:rsidRPr="00BC409C">
              <w:t>Band</w:t>
            </w:r>
          </w:p>
        </w:tc>
        <w:tc>
          <w:tcPr>
            <w:tcW w:w="567" w:type="dxa"/>
          </w:tcPr>
          <w:p w14:paraId="7249FC43" w14:textId="77777777" w:rsidR="006A4FC8" w:rsidRPr="00BC409C" w:rsidRDefault="006A4FC8" w:rsidP="006A4FC8">
            <w:pPr>
              <w:pStyle w:val="TAL"/>
              <w:jc w:val="center"/>
              <w:rPr>
                <w:rFonts w:cs="Arial"/>
                <w:bCs/>
                <w:iCs/>
                <w:szCs w:val="18"/>
              </w:rPr>
            </w:pPr>
            <w:r w:rsidRPr="00BC409C">
              <w:t>No</w:t>
            </w:r>
          </w:p>
        </w:tc>
        <w:tc>
          <w:tcPr>
            <w:tcW w:w="709" w:type="dxa"/>
          </w:tcPr>
          <w:p w14:paraId="1B5F9DAA" w14:textId="77777777" w:rsidR="006A4FC8" w:rsidRPr="00BC409C" w:rsidRDefault="006A4FC8" w:rsidP="006A4FC8">
            <w:pPr>
              <w:pStyle w:val="TAL"/>
              <w:jc w:val="center"/>
              <w:rPr>
                <w:bCs/>
                <w:iCs/>
              </w:rPr>
            </w:pPr>
            <w:r w:rsidRPr="00BC409C">
              <w:rPr>
                <w:bCs/>
                <w:iCs/>
              </w:rPr>
              <w:t>N/A</w:t>
            </w:r>
          </w:p>
        </w:tc>
        <w:tc>
          <w:tcPr>
            <w:tcW w:w="728" w:type="dxa"/>
          </w:tcPr>
          <w:p w14:paraId="3E303808" w14:textId="77777777" w:rsidR="006A4FC8" w:rsidRPr="00BC409C" w:rsidRDefault="006A4FC8" w:rsidP="006A4FC8">
            <w:pPr>
              <w:pStyle w:val="TAL"/>
              <w:jc w:val="center"/>
              <w:rPr>
                <w:bCs/>
                <w:iCs/>
              </w:rPr>
            </w:pPr>
            <w:r w:rsidRPr="00BC409C">
              <w:rPr>
                <w:bCs/>
                <w:iCs/>
              </w:rPr>
              <w:t>N/A</w:t>
            </w:r>
          </w:p>
        </w:tc>
      </w:tr>
      <w:tr w:rsidR="006A4FC8" w:rsidRPr="00BC409C" w14:paraId="7C3DDF3C" w14:textId="77777777" w:rsidTr="00F6086A">
        <w:trPr>
          <w:cantSplit/>
          <w:tblHeader/>
        </w:trPr>
        <w:tc>
          <w:tcPr>
            <w:tcW w:w="6917" w:type="dxa"/>
          </w:tcPr>
          <w:p w14:paraId="3B175B5C" w14:textId="77777777" w:rsidR="006A4FC8" w:rsidRPr="00BC409C" w:rsidRDefault="006A4FC8" w:rsidP="006A4FC8">
            <w:pPr>
              <w:pStyle w:val="TAL"/>
              <w:rPr>
                <w:b/>
                <w:i/>
              </w:rPr>
            </w:pPr>
            <w:r w:rsidRPr="00BC409C">
              <w:rPr>
                <w:b/>
                <w:i/>
              </w:rPr>
              <w:t>pucch-SpatialRelInfoMAC-CE</w:t>
            </w:r>
          </w:p>
          <w:p w14:paraId="0A18AFA4" w14:textId="77777777" w:rsidR="006A4FC8" w:rsidRPr="00BC409C" w:rsidRDefault="006A4FC8" w:rsidP="006A4FC8">
            <w:pPr>
              <w:pStyle w:val="TAL"/>
            </w:pPr>
            <w:r w:rsidRPr="00BC409C">
              <w:t xml:space="preserve">Indicates whether the UE supports indication of </w:t>
            </w:r>
            <w:r w:rsidRPr="00BC409C">
              <w:rPr>
                <w:i/>
              </w:rPr>
              <w:t>PUCCH-spatialrelationinfo</w:t>
            </w:r>
            <w:r w:rsidRPr="00BC409C">
              <w:t xml:space="preserve"> by a MAC CE per PUCCH resource. It is mandatory for FR2 and optional for FR1.</w:t>
            </w:r>
          </w:p>
        </w:tc>
        <w:tc>
          <w:tcPr>
            <w:tcW w:w="709" w:type="dxa"/>
          </w:tcPr>
          <w:p w14:paraId="7016EA89" w14:textId="77777777" w:rsidR="006A4FC8" w:rsidRPr="00BC409C" w:rsidRDefault="006A4FC8" w:rsidP="006A4FC8">
            <w:pPr>
              <w:pStyle w:val="TAL"/>
              <w:jc w:val="center"/>
            </w:pPr>
            <w:r w:rsidRPr="00BC409C">
              <w:t>Band</w:t>
            </w:r>
          </w:p>
        </w:tc>
        <w:tc>
          <w:tcPr>
            <w:tcW w:w="567" w:type="dxa"/>
          </w:tcPr>
          <w:p w14:paraId="3A30804F" w14:textId="77777777" w:rsidR="006A4FC8" w:rsidRPr="00BC409C" w:rsidRDefault="006A4FC8" w:rsidP="006A4FC8">
            <w:pPr>
              <w:pStyle w:val="TAL"/>
              <w:jc w:val="center"/>
            </w:pPr>
            <w:r w:rsidRPr="00BC409C">
              <w:t>CY</w:t>
            </w:r>
          </w:p>
        </w:tc>
        <w:tc>
          <w:tcPr>
            <w:tcW w:w="709" w:type="dxa"/>
          </w:tcPr>
          <w:p w14:paraId="71B717F6" w14:textId="77777777" w:rsidR="006A4FC8" w:rsidRPr="00BC409C" w:rsidRDefault="006A4FC8" w:rsidP="006A4FC8">
            <w:pPr>
              <w:pStyle w:val="TAL"/>
              <w:jc w:val="center"/>
            </w:pPr>
            <w:r w:rsidRPr="00BC409C">
              <w:rPr>
                <w:bCs/>
                <w:iCs/>
              </w:rPr>
              <w:t>N/A</w:t>
            </w:r>
          </w:p>
        </w:tc>
        <w:tc>
          <w:tcPr>
            <w:tcW w:w="728" w:type="dxa"/>
          </w:tcPr>
          <w:p w14:paraId="181F1A3A" w14:textId="77777777" w:rsidR="006A4FC8" w:rsidRPr="00BC409C" w:rsidRDefault="006A4FC8" w:rsidP="006A4FC8">
            <w:pPr>
              <w:pStyle w:val="TAL"/>
              <w:jc w:val="center"/>
            </w:pPr>
            <w:r w:rsidRPr="00BC409C">
              <w:rPr>
                <w:bCs/>
                <w:iCs/>
              </w:rPr>
              <w:t>N/A</w:t>
            </w:r>
          </w:p>
        </w:tc>
      </w:tr>
      <w:tr w:rsidR="006A4FC8" w:rsidRPr="00BC409C" w14:paraId="494C8715" w14:textId="77777777" w:rsidTr="00F6086A">
        <w:trPr>
          <w:cantSplit/>
          <w:tblHeader/>
        </w:trPr>
        <w:tc>
          <w:tcPr>
            <w:tcW w:w="6917" w:type="dxa"/>
          </w:tcPr>
          <w:p w14:paraId="6CA9FB87" w14:textId="77777777" w:rsidR="006A4FC8" w:rsidRPr="00BC409C" w:rsidRDefault="006A4FC8" w:rsidP="006A4FC8">
            <w:pPr>
              <w:pStyle w:val="TAL"/>
              <w:rPr>
                <w:b/>
                <w:bCs/>
                <w:i/>
                <w:iCs/>
              </w:rPr>
            </w:pPr>
            <w:r w:rsidRPr="00BC409C">
              <w:rPr>
                <w:b/>
                <w:bCs/>
                <w:i/>
                <w:iCs/>
              </w:rPr>
              <w:t>pusch-256QAM</w:t>
            </w:r>
          </w:p>
          <w:p w14:paraId="50235843" w14:textId="77777777" w:rsidR="006A4FC8" w:rsidRPr="00BC409C" w:rsidRDefault="006A4FC8" w:rsidP="006A4FC8">
            <w:pPr>
              <w:pStyle w:val="TAL"/>
            </w:pPr>
            <w:r w:rsidRPr="00BC409C">
              <w:rPr>
                <w:bCs/>
                <w:iCs/>
              </w:rPr>
              <w:t>Indicates whether the UE supports 256QAM modulation scheme for PUSCH as defined in 6.3.1.2 of TS 38.211 [6].</w:t>
            </w:r>
          </w:p>
        </w:tc>
        <w:tc>
          <w:tcPr>
            <w:tcW w:w="709" w:type="dxa"/>
          </w:tcPr>
          <w:p w14:paraId="76FDE3AB" w14:textId="77777777" w:rsidR="006A4FC8" w:rsidRPr="00BC409C" w:rsidRDefault="006A4FC8" w:rsidP="006A4FC8">
            <w:pPr>
              <w:pStyle w:val="TAL"/>
              <w:jc w:val="center"/>
              <w:rPr>
                <w:rFonts w:cs="Arial"/>
                <w:szCs w:val="18"/>
              </w:rPr>
            </w:pPr>
            <w:r w:rsidRPr="00BC409C">
              <w:rPr>
                <w:bCs/>
                <w:iCs/>
              </w:rPr>
              <w:t>Band</w:t>
            </w:r>
          </w:p>
        </w:tc>
        <w:tc>
          <w:tcPr>
            <w:tcW w:w="567" w:type="dxa"/>
          </w:tcPr>
          <w:p w14:paraId="05141574" w14:textId="77777777" w:rsidR="006A4FC8" w:rsidRPr="00BC409C" w:rsidRDefault="006A4FC8" w:rsidP="006A4FC8">
            <w:pPr>
              <w:pStyle w:val="TAL"/>
              <w:jc w:val="center"/>
              <w:rPr>
                <w:rFonts w:cs="Arial"/>
                <w:szCs w:val="18"/>
              </w:rPr>
            </w:pPr>
            <w:r w:rsidRPr="00BC409C">
              <w:rPr>
                <w:bCs/>
                <w:iCs/>
              </w:rPr>
              <w:t>No</w:t>
            </w:r>
          </w:p>
        </w:tc>
        <w:tc>
          <w:tcPr>
            <w:tcW w:w="709" w:type="dxa"/>
          </w:tcPr>
          <w:p w14:paraId="6E87C034" w14:textId="77777777" w:rsidR="006A4FC8" w:rsidRPr="00BC409C" w:rsidRDefault="006A4FC8" w:rsidP="006A4FC8">
            <w:pPr>
              <w:pStyle w:val="TAL"/>
              <w:jc w:val="center"/>
              <w:rPr>
                <w:rFonts w:cs="Arial"/>
                <w:szCs w:val="18"/>
              </w:rPr>
            </w:pPr>
            <w:r w:rsidRPr="00BC409C">
              <w:rPr>
                <w:bCs/>
                <w:iCs/>
              </w:rPr>
              <w:t>N/A</w:t>
            </w:r>
          </w:p>
        </w:tc>
        <w:tc>
          <w:tcPr>
            <w:tcW w:w="728" w:type="dxa"/>
          </w:tcPr>
          <w:p w14:paraId="68E58C84" w14:textId="77777777" w:rsidR="006A4FC8" w:rsidRPr="00BC409C" w:rsidRDefault="006A4FC8" w:rsidP="006A4FC8">
            <w:pPr>
              <w:pStyle w:val="TAL"/>
              <w:jc w:val="center"/>
            </w:pPr>
            <w:r w:rsidRPr="00BC409C">
              <w:rPr>
                <w:bCs/>
                <w:iCs/>
              </w:rPr>
              <w:t>N/A</w:t>
            </w:r>
          </w:p>
        </w:tc>
      </w:tr>
      <w:tr w:rsidR="006A4FC8" w:rsidRPr="00BC409C" w14:paraId="2EDB8F07" w14:textId="77777777" w:rsidTr="00F6086A">
        <w:trPr>
          <w:cantSplit/>
          <w:tblHeader/>
        </w:trPr>
        <w:tc>
          <w:tcPr>
            <w:tcW w:w="6917" w:type="dxa"/>
          </w:tcPr>
          <w:p w14:paraId="17E71662" w14:textId="77777777" w:rsidR="006A4FC8" w:rsidRPr="00BC409C" w:rsidRDefault="006A4FC8" w:rsidP="006A4FC8">
            <w:pPr>
              <w:pStyle w:val="TAL"/>
              <w:rPr>
                <w:b/>
                <w:bCs/>
                <w:i/>
                <w:iCs/>
              </w:rPr>
            </w:pPr>
            <w:r w:rsidRPr="00BC409C">
              <w:rPr>
                <w:b/>
                <w:bCs/>
                <w:i/>
                <w:iCs/>
              </w:rPr>
              <w:t>pusch-CB-2PTRS-SingleDCI-STx2P-SDM-r18</w:t>
            </w:r>
          </w:p>
          <w:p w14:paraId="17527AB5" w14:textId="77777777" w:rsidR="006A4FC8" w:rsidRPr="00BC409C" w:rsidRDefault="006A4FC8" w:rsidP="006A4FC8">
            <w:pPr>
              <w:pStyle w:val="TAL"/>
              <w:rPr>
                <w:rFonts w:cs="Arial"/>
                <w:bCs/>
                <w:iCs/>
                <w:szCs w:val="18"/>
              </w:rPr>
            </w:pPr>
            <w:r w:rsidRPr="00BC409C">
              <w:t xml:space="preserve">Indicates whether the UE supports </w:t>
            </w:r>
            <w:r w:rsidRPr="00BC409C">
              <w:rPr>
                <w:rFonts w:cs="Arial"/>
                <w:bCs/>
                <w:iCs/>
                <w:szCs w:val="18"/>
              </w:rPr>
              <w:t>2 PTRS ports for single-DCI based STx2P SDM scheme for PUSCH codebook.</w:t>
            </w:r>
          </w:p>
          <w:p w14:paraId="523A21B5"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pusch-CB-SingleDCI-STx2P-SDM-r18</w:t>
            </w:r>
            <w:r w:rsidRPr="00BC409C">
              <w:t>.</w:t>
            </w:r>
          </w:p>
        </w:tc>
        <w:tc>
          <w:tcPr>
            <w:tcW w:w="709" w:type="dxa"/>
          </w:tcPr>
          <w:p w14:paraId="1B2C0030" w14:textId="77777777" w:rsidR="006A4FC8" w:rsidRPr="00BC409C" w:rsidRDefault="006A4FC8" w:rsidP="006A4FC8">
            <w:pPr>
              <w:pStyle w:val="TAL"/>
              <w:jc w:val="center"/>
              <w:rPr>
                <w:bCs/>
                <w:iCs/>
              </w:rPr>
            </w:pPr>
            <w:r w:rsidRPr="00BC409C">
              <w:rPr>
                <w:bCs/>
                <w:iCs/>
              </w:rPr>
              <w:t>Band</w:t>
            </w:r>
          </w:p>
        </w:tc>
        <w:tc>
          <w:tcPr>
            <w:tcW w:w="567" w:type="dxa"/>
          </w:tcPr>
          <w:p w14:paraId="020FE657" w14:textId="77777777" w:rsidR="006A4FC8" w:rsidRPr="00BC409C" w:rsidRDefault="006A4FC8" w:rsidP="006A4FC8">
            <w:pPr>
              <w:pStyle w:val="TAL"/>
              <w:jc w:val="center"/>
              <w:rPr>
                <w:bCs/>
                <w:iCs/>
              </w:rPr>
            </w:pPr>
            <w:r w:rsidRPr="00BC409C">
              <w:rPr>
                <w:bCs/>
                <w:iCs/>
              </w:rPr>
              <w:t>No</w:t>
            </w:r>
          </w:p>
        </w:tc>
        <w:tc>
          <w:tcPr>
            <w:tcW w:w="709" w:type="dxa"/>
          </w:tcPr>
          <w:p w14:paraId="37045439" w14:textId="77777777" w:rsidR="006A4FC8" w:rsidRPr="00BC409C" w:rsidRDefault="006A4FC8" w:rsidP="006A4FC8">
            <w:pPr>
              <w:pStyle w:val="TAL"/>
              <w:jc w:val="center"/>
              <w:rPr>
                <w:bCs/>
                <w:iCs/>
              </w:rPr>
            </w:pPr>
            <w:r w:rsidRPr="00BC409C">
              <w:rPr>
                <w:bCs/>
                <w:iCs/>
              </w:rPr>
              <w:t>N/A</w:t>
            </w:r>
          </w:p>
        </w:tc>
        <w:tc>
          <w:tcPr>
            <w:tcW w:w="728" w:type="dxa"/>
          </w:tcPr>
          <w:p w14:paraId="3C1FE687" w14:textId="77777777" w:rsidR="006A4FC8" w:rsidRPr="00BC409C" w:rsidRDefault="006A4FC8" w:rsidP="006A4FC8">
            <w:pPr>
              <w:pStyle w:val="TAL"/>
              <w:jc w:val="center"/>
              <w:rPr>
                <w:bCs/>
                <w:iCs/>
              </w:rPr>
            </w:pPr>
            <w:r w:rsidRPr="00BC409C">
              <w:rPr>
                <w:bCs/>
                <w:iCs/>
              </w:rPr>
              <w:t>FR2 only</w:t>
            </w:r>
          </w:p>
        </w:tc>
      </w:tr>
      <w:tr w:rsidR="006A4FC8" w:rsidRPr="00BC409C" w14:paraId="7E030422" w14:textId="77777777" w:rsidTr="00F6086A">
        <w:trPr>
          <w:cantSplit/>
          <w:tblHeader/>
        </w:trPr>
        <w:tc>
          <w:tcPr>
            <w:tcW w:w="6917" w:type="dxa"/>
          </w:tcPr>
          <w:p w14:paraId="380ACC0C" w14:textId="77777777" w:rsidR="006A4FC8" w:rsidRPr="00BC409C" w:rsidRDefault="006A4FC8" w:rsidP="006A4FC8">
            <w:pPr>
              <w:pStyle w:val="TAL"/>
              <w:rPr>
                <w:b/>
                <w:bCs/>
                <w:i/>
                <w:iCs/>
              </w:rPr>
            </w:pPr>
            <w:r w:rsidRPr="00BC409C">
              <w:rPr>
                <w:b/>
                <w:bCs/>
                <w:i/>
                <w:iCs/>
              </w:rPr>
              <w:lastRenderedPageBreak/>
              <w:t>pusch-CB-2PTRS-SingleDCI-STx2P-SFN-r18</w:t>
            </w:r>
          </w:p>
          <w:p w14:paraId="1142AD4C" w14:textId="77777777" w:rsidR="006A4FC8" w:rsidRPr="00BC409C" w:rsidRDefault="006A4FC8" w:rsidP="006A4FC8">
            <w:pPr>
              <w:pStyle w:val="TAL"/>
              <w:rPr>
                <w:rFonts w:cs="Arial"/>
                <w:bCs/>
                <w:iCs/>
                <w:szCs w:val="18"/>
              </w:rPr>
            </w:pPr>
            <w:r w:rsidRPr="00BC409C">
              <w:t xml:space="preserve">Indicates whether the UE supports </w:t>
            </w:r>
            <w:r w:rsidRPr="00BC409C">
              <w:rPr>
                <w:rFonts w:cs="Arial"/>
                <w:bCs/>
                <w:iCs/>
                <w:szCs w:val="18"/>
              </w:rPr>
              <w:t>2 PTRS ports for single-DCI based STx2P SFN scheme for PUSCH codebook.</w:t>
            </w:r>
          </w:p>
          <w:p w14:paraId="45FEF448"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pusch-CB-SingleDCI-STx2P-SFN-r18</w:t>
            </w:r>
            <w:r w:rsidRPr="00BC409C">
              <w:t>.</w:t>
            </w:r>
          </w:p>
        </w:tc>
        <w:tc>
          <w:tcPr>
            <w:tcW w:w="709" w:type="dxa"/>
          </w:tcPr>
          <w:p w14:paraId="60EE466C" w14:textId="77777777" w:rsidR="006A4FC8" w:rsidRPr="00BC409C" w:rsidRDefault="006A4FC8" w:rsidP="006A4FC8">
            <w:pPr>
              <w:pStyle w:val="TAL"/>
              <w:jc w:val="center"/>
              <w:rPr>
                <w:bCs/>
                <w:iCs/>
              </w:rPr>
            </w:pPr>
            <w:r w:rsidRPr="00BC409C">
              <w:rPr>
                <w:bCs/>
                <w:iCs/>
              </w:rPr>
              <w:t>Band</w:t>
            </w:r>
          </w:p>
        </w:tc>
        <w:tc>
          <w:tcPr>
            <w:tcW w:w="567" w:type="dxa"/>
          </w:tcPr>
          <w:p w14:paraId="30107607" w14:textId="77777777" w:rsidR="006A4FC8" w:rsidRPr="00BC409C" w:rsidRDefault="006A4FC8" w:rsidP="006A4FC8">
            <w:pPr>
              <w:pStyle w:val="TAL"/>
              <w:jc w:val="center"/>
              <w:rPr>
                <w:bCs/>
                <w:iCs/>
              </w:rPr>
            </w:pPr>
            <w:r w:rsidRPr="00BC409C">
              <w:rPr>
                <w:bCs/>
                <w:iCs/>
              </w:rPr>
              <w:t>No</w:t>
            </w:r>
          </w:p>
        </w:tc>
        <w:tc>
          <w:tcPr>
            <w:tcW w:w="709" w:type="dxa"/>
          </w:tcPr>
          <w:p w14:paraId="028CA764" w14:textId="77777777" w:rsidR="006A4FC8" w:rsidRPr="00BC409C" w:rsidRDefault="006A4FC8" w:rsidP="006A4FC8">
            <w:pPr>
              <w:pStyle w:val="TAL"/>
              <w:jc w:val="center"/>
              <w:rPr>
                <w:bCs/>
                <w:iCs/>
              </w:rPr>
            </w:pPr>
            <w:r w:rsidRPr="00BC409C">
              <w:rPr>
                <w:bCs/>
                <w:iCs/>
              </w:rPr>
              <w:t>N/A</w:t>
            </w:r>
          </w:p>
        </w:tc>
        <w:tc>
          <w:tcPr>
            <w:tcW w:w="728" w:type="dxa"/>
          </w:tcPr>
          <w:p w14:paraId="68FE4752" w14:textId="77777777" w:rsidR="006A4FC8" w:rsidRPr="00BC409C" w:rsidRDefault="006A4FC8" w:rsidP="006A4FC8">
            <w:pPr>
              <w:pStyle w:val="TAL"/>
              <w:jc w:val="center"/>
              <w:rPr>
                <w:bCs/>
                <w:iCs/>
              </w:rPr>
            </w:pPr>
            <w:r w:rsidRPr="00BC409C">
              <w:rPr>
                <w:bCs/>
                <w:iCs/>
              </w:rPr>
              <w:t>FR2 only</w:t>
            </w:r>
          </w:p>
        </w:tc>
      </w:tr>
      <w:tr w:rsidR="006A4FC8" w:rsidRPr="00BC409C" w14:paraId="7025AF32" w14:textId="77777777" w:rsidTr="00F6086A">
        <w:trPr>
          <w:cantSplit/>
          <w:tblHeader/>
        </w:trPr>
        <w:tc>
          <w:tcPr>
            <w:tcW w:w="6917" w:type="dxa"/>
          </w:tcPr>
          <w:p w14:paraId="54C27A0C" w14:textId="77777777" w:rsidR="006A4FC8" w:rsidRPr="00BC409C" w:rsidRDefault="006A4FC8" w:rsidP="006A4FC8">
            <w:pPr>
              <w:pStyle w:val="TAL"/>
              <w:rPr>
                <w:b/>
                <w:bCs/>
                <w:i/>
                <w:iCs/>
              </w:rPr>
            </w:pPr>
            <w:r w:rsidRPr="00BC409C">
              <w:rPr>
                <w:b/>
                <w:bCs/>
                <w:i/>
                <w:iCs/>
              </w:rPr>
              <w:t>pusch-NonCB-2PTRS-SingleDCI-STx2P-SDM-r18</w:t>
            </w:r>
          </w:p>
          <w:p w14:paraId="43D0F534" w14:textId="77777777" w:rsidR="006A4FC8" w:rsidRPr="00BC409C" w:rsidRDefault="006A4FC8" w:rsidP="006A4FC8">
            <w:pPr>
              <w:pStyle w:val="TAL"/>
            </w:pPr>
            <w:r w:rsidRPr="00BC409C">
              <w:t>Indicates whether the UE supports 2 PTRS ports for single-DCI based STx2P SDM scheme for PUSCH—noncodebook.</w:t>
            </w:r>
          </w:p>
          <w:p w14:paraId="425B935F"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pusch-NonCB-SingleDCI-STx2P-SDM-r18</w:t>
            </w:r>
            <w:r w:rsidRPr="00BC409C">
              <w:t>.</w:t>
            </w:r>
          </w:p>
        </w:tc>
        <w:tc>
          <w:tcPr>
            <w:tcW w:w="709" w:type="dxa"/>
          </w:tcPr>
          <w:p w14:paraId="4E31884A" w14:textId="77777777" w:rsidR="006A4FC8" w:rsidRPr="00BC409C" w:rsidRDefault="006A4FC8" w:rsidP="006A4FC8">
            <w:pPr>
              <w:pStyle w:val="TAL"/>
              <w:jc w:val="center"/>
              <w:rPr>
                <w:bCs/>
                <w:iCs/>
              </w:rPr>
            </w:pPr>
            <w:r w:rsidRPr="00BC409C">
              <w:rPr>
                <w:bCs/>
                <w:iCs/>
              </w:rPr>
              <w:t>Band</w:t>
            </w:r>
          </w:p>
        </w:tc>
        <w:tc>
          <w:tcPr>
            <w:tcW w:w="567" w:type="dxa"/>
          </w:tcPr>
          <w:p w14:paraId="5D46647C" w14:textId="77777777" w:rsidR="006A4FC8" w:rsidRPr="00BC409C" w:rsidRDefault="006A4FC8" w:rsidP="006A4FC8">
            <w:pPr>
              <w:pStyle w:val="TAL"/>
              <w:jc w:val="center"/>
              <w:rPr>
                <w:bCs/>
                <w:iCs/>
              </w:rPr>
            </w:pPr>
            <w:r w:rsidRPr="00BC409C">
              <w:rPr>
                <w:bCs/>
                <w:iCs/>
              </w:rPr>
              <w:t>No</w:t>
            </w:r>
          </w:p>
        </w:tc>
        <w:tc>
          <w:tcPr>
            <w:tcW w:w="709" w:type="dxa"/>
          </w:tcPr>
          <w:p w14:paraId="7089CE92" w14:textId="77777777" w:rsidR="006A4FC8" w:rsidRPr="00BC409C" w:rsidRDefault="006A4FC8" w:rsidP="006A4FC8">
            <w:pPr>
              <w:pStyle w:val="TAL"/>
              <w:jc w:val="center"/>
              <w:rPr>
                <w:bCs/>
                <w:iCs/>
              </w:rPr>
            </w:pPr>
            <w:r w:rsidRPr="00BC409C">
              <w:rPr>
                <w:bCs/>
                <w:iCs/>
              </w:rPr>
              <w:t>N/A</w:t>
            </w:r>
          </w:p>
        </w:tc>
        <w:tc>
          <w:tcPr>
            <w:tcW w:w="728" w:type="dxa"/>
          </w:tcPr>
          <w:p w14:paraId="71C6BBF6" w14:textId="77777777" w:rsidR="006A4FC8" w:rsidRPr="00BC409C" w:rsidRDefault="006A4FC8" w:rsidP="006A4FC8">
            <w:pPr>
              <w:pStyle w:val="TAL"/>
              <w:jc w:val="center"/>
              <w:rPr>
                <w:bCs/>
                <w:iCs/>
              </w:rPr>
            </w:pPr>
            <w:r w:rsidRPr="00BC409C">
              <w:rPr>
                <w:bCs/>
                <w:iCs/>
              </w:rPr>
              <w:t>FR2 only</w:t>
            </w:r>
          </w:p>
        </w:tc>
      </w:tr>
      <w:tr w:rsidR="006A4FC8" w:rsidRPr="00BC409C" w14:paraId="67786B7A" w14:textId="77777777" w:rsidTr="00F6086A">
        <w:trPr>
          <w:cantSplit/>
          <w:tblHeader/>
        </w:trPr>
        <w:tc>
          <w:tcPr>
            <w:tcW w:w="6917" w:type="dxa"/>
          </w:tcPr>
          <w:p w14:paraId="70BF017B" w14:textId="77777777" w:rsidR="006A4FC8" w:rsidRPr="00BC409C" w:rsidRDefault="006A4FC8" w:rsidP="006A4FC8">
            <w:pPr>
              <w:pStyle w:val="TAL"/>
              <w:rPr>
                <w:b/>
                <w:bCs/>
                <w:i/>
                <w:iCs/>
              </w:rPr>
            </w:pPr>
            <w:r w:rsidRPr="00BC409C">
              <w:rPr>
                <w:b/>
                <w:bCs/>
                <w:i/>
                <w:iCs/>
              </w:rPr>
              <w:t>pusch-NonCB-2PTRS-SingleDCI-STx2P-SFN-r18</w:t>
            </w:r>
          </w:p>
          <w:p w14:paraId="6AA8B04F" w14:textId="77777777" w:rsidR="006A4FC8" w:rsidRPr="00BC409C" w:rsidRDefault="006A4FC8" w:rsidP="006A4FC8">
            <w:pPr>
              <w:pStyle w:val="TAL"/>
            </w:pPr>
            <w:r w:rsidRPr="00BC409C">
              <w:t>Indicates whether the UE supports 2 PTRS ports for single-DCI based STx2P SFN scheme for PUSCH—noncodebook.</w:t>
            </w:r>
          </w:p>
          <w:p w14:paraId="6480C4CD" w14:textId="77777777" w:rsidR="006A4FC8" w:rsidRPr="00BC409C" w:rsidRDefault="006A4FC8" w:rsidP="006A4FC8">
            <w:pPr>
              <w:pStyle w:val="TAL"/>
              <w:rPr>
                <w:b/>
                <w:bCs/>
                <w:i/>
                <w:iCs/>
              </w:rPr>
            </w:pPr>
            <w:r w:rsidRPr="00BC409C">
              <w:rPr>
                <w:rFonts w:cs="Arial"/>
                <w:bCs/>
                <w:iCs/>
                <w:szCs w:val="18"/>
              </w:rPr>
              <w:t xml:space="preserve">A UE supporting this feature shall also indicate support of </w:t>
            </w:r>
            <w:r w:rsidRPr="00BC409C">
              <w:rPr>
                <w:i/>
                <w:iCs/>
              </w:rPr>
              <w:t>pusch-NonCB-SingleDCI-STx2P-SFN-r18</w:t>
            </w:r>
            <w:r w:rsidRPr="00BC409C">
              <w:t>.</w:t>
            </w:r>
          </w:p>
        </w:tc>
        <w:tc>
          <w:tcPr>
            <w:tcW w:w="709" w:type="dxa"/>
          </w:tcPr>
          <w:p w14:paraId="3B0AE136" w14:textId="77777777" w:rsidR="006A4FC8" w:rsidRPr="00BC409C" w:rsidRDefault="006A4FC8" w:rsidP="006A4FC8">
            <w:pPr>
              <w:pStyle w:val="TAL"/>
              <w:jc w:val="center"/>
              <w:rPr>
                <w:bCs/>
                <w:iCs/>
              </w:rPr>
            </w:pPr>
            <w:r w:rsidRPr="00BC409C">
              <w:rPr>
                <w:bCs/>
                <w:iCs/>
              </w:rPr>
              <w:t>Band</w:t>
            </w:r>
          </w:p>
        </w:tc>
        <w:tc>
          <w:tcPr>
            <w:tcW w:w="567" w:type="dxa"/>
          </w:tcPr>
          <w:p w14:paraId="2B6EAE4F" w14:textId="77777777" w:rsidR="006A4FC8" w:rsidRPr="00BC409C" w:rsidRDefault="006A4FC8" w:rsidP="006A4FC8">
            <w:pPr>
              <w:pStyle w:val="TAL"/>
              <w:jc w:val="center"/>
              <w:rPr>
                <w:bCs/>
                <w:iCs/>
              </w:rPr>
            </w:pPr>
            <w:r w:rsidRPr="00BC409C">
              <w:rPr>
                <w:bCs/>
                <w:iCs/>
              </w:rPr>
              <w:t>No</w:t>
            </w:r>
          </w:p>
        </w:tc>
        <w:tc>
          <w:tcPr>
            <w:tcW w:w="709" w:type="dxa"/>
          </w:tcPr>
          <w:p w14:paraId="5021D06F" w14:textId="77777777" w:rsidR="006A4FC8" w:rsidRPr="00BC409C" w:rsidRDefault="006A4FC8" w:rsidP="006A4FC8">
            <w:pPr>
              <w:pStyle w:val="TAL"/>
              <w:jc w:val="center"/>
              <w:rPr>
                <w:bCs/>
                <w:iCs/>
              </w:rPr>
            </w:pPr>
            <w:r w:rsidRPr="00BC409C">
              <w:rPr>
                <w:bCs/>
                <w:iCs/>
              </w:rPr>
              <w:t>N/A</w:t>
            </w:r>
          </w:p>
        </w:tc>
        <w:tc>
          <w:tcPr>
            <w:tcW w:w="728" w:type="dxa"/>
          </w:tcPr>
          <w:p w14:paraId="3C4613F5" w14:textId="77777777" w:rsidR="006A4FC8" w:rsidRPr="00BC409C" w:rsidRDefault="006A4FC8" w:rsidP="006A4FC8">
            <w:pPr>
              <w:pStyle w:val="TAL"/>
              <w:jc w:val="center"/>
              <w:rPr>
                <w:bCs/>
                <w:iCs/>
              </w:rPr>
            </w:pPr>
            <w:r w:rsidRPr="00BC409C">
              <w:rPr>
                <w:bCs/>
                <w:iCs/>
              </w:rPr>
              <w:t>FR2 only</w:t>
            </w:r>
          </w:p>
        </w:tc>
      </w:tr>
      <w:tr w:rsidR="006A4FC8" w:rsidRPr="00BC409C" w14:paraId="3BE93C01" w14:textId="77777777" w:rsidTr="00F6086A">
        <w:trPr>
          <w:cantSplit/>
          <w:tblHeader/>
        </w:trPr>
        <w:tc>
          <w:tcPr>
            <w:tcW w:w="6917" w:type="dxa"/>
          </w:tcPr>
          <w:p w14:paraId="11C0207C" w14:textId="77777777" w:rsidR="006A4FC8" w:rsidRPr="00BC409C" w:rsidRDefault="006A4FC8" w:rsidP="006A4FC8">
            <w:pPr>
              <w:pStyle w:val="TAL"/>
              <w:rPr>
                <w:b/>
                <w:bCs/>
                <w:i/>
                <w:iCs/>
              </w:rPr>
            </w:pPr>
            <w:r w:rsidRPr="00BC409C">
              <w:rPr>
                <w:b/>
                <w:bCs/>
                <w:i/>
                <w:iCs/>
              </w:rPr>
              <w:t>pusch-NonCB-SingleDCI-STx2P-SDM-CSI-RS-SRS-r18</w:t>
            </w:r>
          </w:p>
          <w:p w14:paraId="12AADD83" w14:textId="77777777" w:rsidR="006A4FC8" w:rsidRPr="00BC409C" w:rsidRDefault="006A4FC8" w:rsidP="006A4FC8">
            <w:pPr>
              <w:pStyle w:val="TAL"/>
            </w:pPr>
            <w:r w:rsidRPr="00BC409C">
              <w:t>Indicates whether the UE supports up to two NZP CSI-RS resources associated with the two SRS resource sets for non-codebook based STx2P SDM scheme for PUSCH. This capability comprises:</w:t>
            </w:r>
          </w:p>
          <w:p w14:paraId="4000A15D"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733B3E28"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42CC6869"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36CE62EE"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26B615AF"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326AB085" w14:textId="77777777" w:rsidR="006A4FC8" w:rsidRPr="00BC409C" w:rsidRDefault="006A4FC8" w:rsidP="006A4FC8">
            <w:pPr>
              <w:pStyle w:val="TAL"/>
              <w:rPr>
                <w:b/>
                <w:bCs/>
                <w:i/>
                <w:iCs/>
              </w:rPr>
            </w:pPr>
            <w:r w:rsidRPr="00BC409C">
              <w:t xml:space="preserve">A UE supporting this feature shall also indicate support of </w:t>
            </w:r>
            <w:r w:rsidRPr="00BC409C">
              <w:rPr>
                <w:i/>
              </w:rPr>
              <w:t xml:space="preserve">srs-AssocCSI-RS </w:t>
            </w:r>
            <w:r w:rsidRPr="00BC409C">
              <w:rPr>
                <w:iCs/>
              </w:rPr>
              <w:t xml:space="preserve">and </w:t>
            </w:r>
            <w:r w:rsidRPr="00BC409C">
              <w:rPr>
                <w:i/>
                <w:iCs/>
              </w:rPr>
              <w:t>pusch-NonCB-SingleDCI-STx2P-SDM-r18</w:t>
            </w:r>
            <w:r w:rsidRPr="00BC409C">
              <w:t>.</w:t>
            </w:r>
          </w:p>
        </w:tc>
        <w:tc>
          <w:tcPr>
            <w:tcW w:w="709" w:type="dxa"/>
          </w:tcPr>
          <w:p w14:paraId="42029EE8" w14:textId="77777777" w:rsidR="006A4FC8" w:rsidRPr="00BC409C" w:rsidRDefault="006A4FC8" w:rsidP="006A4FC8">
            <w:pPr>
              <w:pStyle w:val="TAL"/>
              <w:jc w:val="center"/>
              <w:rPr>
                <w:bCs/>
                <w:iCs/>
              </w:rPr>
            </w:pPr>
            <w:r w:rsidRPr="00BC409C">
              <w:rPr>
                <w:bCs/>
                <w:iCs/>
              </w:rPr>
              <w:t>Band</w:t>
            </w:r>
          </w:p>
        </w:tc>
        <w:tc>
          <w:tcPr>
            <w:tcW w:w="567" w:type="dxa"/>
          </w:tcPr>
          <w:p w14:paraId="7996F3C8" w14:textId="77777777" w:rsidR="006A4FC8" w:rsidRPr="00BC409C" w:rsidRDefault="006A4FC8" w:rsidP="006A4FC8">
            <w:pPr>
              <w:pStyle w:val="TAL"/>
              <w:jc w:val="center"/>
              <w:rPr>
                <w:bCs/>
                <w:iCs/>
              </w:rPr>
            </w:pPr>
            <w:r w:rsidRPr="00BC409C">
              <w:rPr>
                <w:bCs/>
                <w:iCs/>
              </w:rPr>
              <w:t>No</w:t>
            </w:r>
          </w:p>
        </w:tc>
        <w:tc>
          <w:tcPr>
            <w:tcW w:w="709" w:type="dxa"/>
          </w:tcPr>
          <w:p w14:paraId="2F134721" w14:textId="77777777" w:rsidR="006A4FC8" w:rsidRPr="00BC409C" w:rsidRDefault="006A4FC8" w:rsidP="006A4FC8">
            <w:pPr>
              <w:pStyle w:val="TAL"/>
              <w:jc w:val="center"/>
              <w:rPr>
                <w:bCs/>
                <w:iCs/>
              </w:rPr>
            </w:pPr>
            <w:r w:rsidRPr="00BC409C">
              <w:rPr>
                <w:bCs/>
                <w:iCs/>
              </w:rPr>
              <w:t>N/A</w:t>
            </w:r>
          </w:p>
        </w:tc>
        <w:tc>
          <w:tcPr>
            <w:tcW w:w="728" w:type="dxa"/>
          </w:tcPr>
          <w:p w14:paraId="119C800D" w14:textId="77777777" w:rsidR="006A4FC8" w:rsidRPr="00BC409C" w:rsidRDefault="006A4FC8" w:rsidP="006A4FC8">
            <w:pPr>
              <w:pStyle w:val="TAL"/>
              <w:jc w:val="center"/>
              <w:rPr>
                <w:bCs/>
                <w:iCs/>
              </w:rPr>
            </w:pPr>
            <w:r w:rsidRPr="00BC409C">
              <w:rPr>
                <w:bCs/>
                <w:iCs/>
              </w:rPr>
              <w:t>FR2 only</w:t>
            </w:r>
          </w:p>
        </w:tc>
      </w:tr>
      <w:tr w:rsidR="006A4FC8" w:rsidRPr="00BC409C" w14:paraId="01F2C466" w14:textId="77777777" w:rsidTr="00F6086A">
        <w:trPr>
          <w:cantSplit/>
          <w:tblHeader/>
        </w:trPr>
        <w:tc>
          <w:tcPr>
            <w:tcW w:w="6917" w:type="dxa"/>
          </w:tcPr>
          <w:p w14:paraId="7DAFBE90" w14:textId="77777777" w:rsidR="006A4FC8" w:rsidRPr="00BC409C" w:rsidRDefault="006A4FC8" w:rsidP="006A4FC8">
            <w:pPr>
              <w:pStyle w:val="TAL"/>
              <w:rPr>
                <w:b/>
                <w:bCs/>
                <w:i/>
                <w:iCs/>
              </w:rPr>
            </w:pPr>
            <w:r w:rsidRPr="00BC409C">
              <w:rPr>
                <w:b/>
                <w:bCs/>
                <w:i/>
                <w:iCs/>
              </w:rPr>
              <w:t>pusch-NonCB-SingleDCI-STx2P-SFN-CSI-RS-SRS-r18</w:t>
            </w:r>
          </w:p>
          <w:p w14:paraId="5A2E9019" w14:textId="77777777" w:rsidR="006A4FC8" w:rsidRPr="00BC409C" w:rsidRDefault="006A4FC8" w:rsidP="006A4FC8">
            <w:pPr>
              <w:pStyle w:val="TAL"/>
            </w:pPr>
            <w:r w:rsidRPr="00BC409C">
              <w:t>Indicates whether the UE supports up to two NZP CSI-RS resources associated with the two SRS resource sets for non-codebook based STx2P SFN scheme for PUSCH. This capability comprises:</w:t>
            </w:r>
          </w:p>
          <w:p w14:paraId="475AFD9A"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 xml:space="preserve">maxNumberPeriodicSRS-Resource-PerBWP-r18 </w:t>
            </w:r>
            <w:r w:rsidRPr="00BC409C">
              <w:rPr>
                <w:rFonts w:ascii="Arial" w:hAnsi="Arial" w:cs="Arial"/>
                <w:sz w:val="18"/>
                <w:szCs w:val="18"/>
              </w:rPr>
              <w:t>indicates the maximum number of periodic SRS resources associated with first and second CSI-RS per BWP.</w:t>
            </w:r>
          </w:p>
          <w:p w14:paraId="08BFD3B7"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maxNumberAperiodicSRS-Resource-PerBWP-r18</w:t>
            </w:r>
            <w:r w:rsidRPr="00BC409C">
              <w:rPr>
                <w:rFonts w:ascii="Arial" w:hAnsi="Arial" w:cs="Arial"/>
                <w:sz w:val="18"/>
                <w:szCs w:val="18"/>
              </w:rPr>
              <w:t xml:space="preserve"> indicates the maximum number of aperiodic SRS resources associated with first and second CSI-RS per BWP.</w:t>
            </w:r>
          </w:p>
          <w:p w14:paraId="4229D3FE"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maxNumberSemiPersistentSRS-ResourcePerBWP-r18</w:t>
            </w:r>
            <w:r w:rsidRPr="00BC409C">
              <w:rPr>
                <w:rFonts w:ascii="Arial" w:hAnsi="Arial" w:cs="Arial"/>
                <w:sz w:val="18"/>
                <w:szCs w:val="18"/>
              </w:rPr>
              <w:t xml:space="preserve"> indicates the maximum number of semi-persistent SRS resources associated with first and second CSI-RS per BWP.</w:t>
            </w:r>
          </w:p>
          <w:p w14:paraId="59B6A02C"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valueY-SRS-ResourceAssociate-r18</w:t>
            </w:r>
            <w:r w:rsidRPr="00BC409C">
              <w:rPr>
                <w:rFonts w:ascii="Arial" w:hAnsi="Arial" w:cs="Arial"/>
                <w:sz w:val="18"/>
                <w:szCs w:val="18"/>
              </w:rPr>
              <w:t xml:space="preserve"> indicates UE can process (Y) SRS resources associated with first and second CSI-RS resources simultaneously in a CC. Includes P/SP/A SRS</w:t>
            </w:r>
          </w:p>
          <w:p w14:paraId="4E2B9D36"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valueX-CSI-RS-ResourceAssociate-r18</w:t>
            </w:r>
            <w:r w:rsidRPr="00BC409C">
              <w:rPr>
                <w:rFonts w:ascii="Arial" w:hAnsi="Arial" w:cs="Arial"/>
                <w:sz w:val="18"/>
                <w:szCs w:val="18"/>
              </w:rPr>
              <w:t xml:space="preserve"> indicates UE can process up to (X) CSI-RS resources associated with SRS for non-codebook-based transmission simultaneously</w:t>
            </w:r>
          </w:p>
          <w:p w14:paraId="7A3B09AA" w14:textId="77777777" w:rsidR="006A4FC8" w:rsidRPr="00BC409C" w:rsidRDefault="006A4FC8" w:rsidP="006A4FC8">
            <w:pPr>
              <w:pStyle w:val="TAL"/>
              <w:rPr>
                <w:i/>
              </w:rPr>
            </w:pPr>
            <w:r w:rsidRPr="00BC409C">
              <w:t xml:space="preserve">A UE supporting this feature shall also indicate support of </w:t>
            </w:r>
            <w:r w:rsidRPr="00BC409C">
              <w:rPr>
                <w:i/>
              </w:rPr>
              <w:t>srs-AssocCSI-RS</w:t>
            </w:r>
          </w:p>
          <w:p w14:paraId="45EEB1EC" w14:textId="77777777" w:rsidR="006A4FC8" w:rsidRPr="00BC409C" w:rsidRDefault="006A4FC8" w:rsidP="006A4FC8">
            <w:pPr>
              <w:pStyle w:val="TAL"/>
              <w:rPr>
                <w:b/>
                <w:bCs/>
                <w:i/>
                <w:iCs/>
              </w:rPr>
            </w:pPr>
            <w:r w:rsidRPr="00BC409C">
              <w:rPr>
                <w:iCs/>
              </w:rPr>
              <w:t xml:space="preserve">and </w:t>
            </w:r>
            <w:r w:rsidRPr="00BC409C">
              <w:rPr>
                <w:i/>
                <w:iCs/>
              </w:rPr>
              <w:t>pusch-NonCB-SingleDCI-STx2P-SFN-r18</w:t>
            </w:r>
            <w:r w:rsidRPr="00BC409C">
              <w:t>.</w:t>
            </w:r>
          </w:p>
        </w:tc>
        <w:tc>
          <w:tcPr>
            <w:tcW w:w="709" w:type="dxa"/>
          </w:tcPr>
          <w:p w14:paraId="712C8B9D" w14:textId="77777777" w:rsidR="006A4FC8" w:rsidRPr="00BC409C" w:rsidRDefault="006A4FC8" w:rsidP="006A4FC8">
            <w:pPr>
              <w:pStyle w:val="TAL"/>
              <w:jc w:val="center"/>
              <w:rPr>
                <w:bCs/>
                <w:iCs/>
              </w:rPr>
            </w:pPr>
            <w:r w:rsidRPr="00BC409C">
              <w:rPr>
                <w:bCs/>
                <w:iCs/>
              </w:rPr>
              <w:t>Band</w:t>
            </w:r>
          </w:p>
        </w:tc>
        <w:tc>
          <w:tcPr>
            <w:tcW w:w="567" w:type="dxa"/>
          </w:tcPr>
          <w:p w14:paraId="54F500EB" w14:textId="77777777" w:rsidR="006A4FC8" w:rsidRPr="00BC409C" w:rsidRDefault="006A4FC8" w:rsidP="006A4FC8">
            <w:pPr>
              <w:pStyle w:val="TAL"/>
              <w:jc w:val="center"/>
              <w:rPr>
                <w:bCs/>
                <w:iCs/>
              </w:rPr>
            </w:pPr>
            <w:r w:rsidRPr="00BC409C">
              <w:rPr>
                <w:bCs/>
                <w:iCs/>
              </w:rPr>
              <w:t>No</w:t>
            </w:r>
          </w:p>
        </w:tc>
        <w:tc>
          <w:tcPr>
            <w:tcW w:w="709" w:type="dxa"/>
          </w:tcPr>
          <w:p w14:paraId="56310D03" w14:textId="77777777" w:rsidR="006A4FC8" w:rsidRPr="00BC409C" w:rsidRDefault="006A4FC8" w:rsidP="006A4FC8">
            <w:pPr>
              <w:pStyle w:val="TAL"/>
              <w:jc w:val="center"/>
              <w:rPr>
                <w:bCs/>
                <w:iCs/>
              </w:rPr>
            </w:pPr>
            <w:r w:rsidRPr="00BC409C">
              <w:rPr>
                <w:bCs/>
                <w:iCs/>
              </w:rPr>
              <w:t>N/A</w:t>
            </w:r>
          </w:p>
        </w:tc>
        <w:tc>
          <w:tcPr>
            <w:tcW w:w="728" w:type="dxa"/>
          </w:tcPr>
          <w:p w14:paraId="32CD1D88" w14:textId="77777777" w:rsidR="006A4FC8" w:rsidRPr="00BC409C" w:rsidRDefault="006A4FC8" w:rsidP="006A4FC8">
            <w:pPr>
              <w:pStyle w:val="TAL"/>
              <w:jc w:val="center"/>
              <w:rPr>
                <w:bCs/>
                <w:iCs/>
              </w:rPr>
            </w:pPr>
            <w:r w:rsidRPr="00BC409C">
              <w:rPr>
                <w:bCs/>
                <w:iCs/>
              </w:rPr>
              <w:t>FR2 only</w:t>
            </w:r>
          </w:p>
        </w:tc>
      </w:tr>
      <w:tr w:rsidR="006A4FC8" w:rsidRPr="00BC409C" w14:paraId="2CEB57B4" w14:textId="77777777" w:rsidTr="00F6086A">
        <w:trPr>
          <w:cantSplit/>
          <w:tblHeader/>
        </w:trPr>
        <w:tc>
          <w:tcPr>
            <w:tcW w:w="6917" w:type="dxa"/>
          </w:tcPr>
          <w:p w14:paraId="5965364C" w14:textId="77777777" w:rsidR="006A4FC8" w:rsidRPr="00BC409C" w:rsidRDefault="006A4FC8" w:rsidP="006A4FC8">
            <w:pPr>
              <w:pStyle w:val="TAL"/>
              <w:rPr>
                <w:b/>
                <w:bCs/>
                <w:i/>
                <w:iCs/>
              </w:rPr>
            </w:pPr>
            <w:r w:rsidRPr="00BC409C">
              <w:rPr>
                <w:b/>
                <w:bCs/>
                <w:i/>
                <w:iCs/>
              </w:rPr>
              <w:t>pusch-RepetitionMsg3-r17</w:t>
            </w:r>
          </w:p>
          <w:p w14:paraId="1AE0F920" w14:textId="77777777" w:rsidR="006A4FC8" w:rsidRPr="00BC409C" w:rsidRDefault="006A4FC8" w:rsidP="006A4FC8">
            <w:pPr>
              <w:pStyle w:val="TAL"/>
              <w:rPr>
                <w:b/>
                <w:bCs/>
                <w:i/>
                <w:iCs/>
              </w:rPr>
            </w:pPr>
            <w:r w:rsidRPr="00BC409C">
              <w:t>Indicates whether the UE supports repetition of PUSCH transmission scheduled by RAR UL grant and DCI format 0_0 with CRC scrambled by TC-RNTI.</w:t>
            </w:r>
          </w:p>
        </w:tc>
        <w:tc>
          <w:tcPr>
            <w:tcW w:w="709" w:type="dxa"/>
          </w:tcPr>
          <w:p w14:paraId="43C2003D" w14:textId="77777777" w:rsidR="006A4FC8" w:rsidRPr="00BC409C" w:rsidRDefault="006A4FC8" w:rsidP="006A4FC8">
            <w:pPr>
              <w:pStyle w:val="TAL"/>
              <w:jc w:val="center"/>
              <w:rPr>
                <w:bCs/>
                <w:iCs/>
              </w:rPr>
            </w:pPr>
            <w:r w:rsidRPr="00BC409C">
              <w:rPr>
                <w:bCs/>
                <w:iCs/>
              </w:rPr>
              <w:t>Band</w:t>
            </w:r>
          </w:p>
        </w:tc>
        <w:tc>
          <w:tcPr>
            <w:tcW w:w="567" w:type="dxa"/>
          </w:tcPr>
          <w:p w14:paraId="0490062C" w14:textId="77777777" w:rsidR="006A4FC8" w:rsidRPr="00BC409C" w:rsidRDefault="006A4FC8" w:rsidP="006A4FC8">
            <w:pPr>
              <w:pStyle w:val="TAL"/>
              <w:jc w:val="center"/>
              <w:rPr>
                <w:bCs/>
                <w:iCs/>
              </w:rPr>
            </w:pPr>
            <w:r w:rsidRPr="00BC409C">
              <w:rPr>
                <w:bCs/>
                <w:iCs/>
              </w:rPr>
              <w:t>No</w:t>
            </w:r>
          </w:p>
        </w:tc>
        <w:tc>
          <w:tcPr>
            <w:tcW w:w="709" w:type="dxa"/>
          </w:tcPr>
          <w:p w14:paraId="24496994" w14:textId="77777777" w:rsidR="006A4FC8" w:rsidRPr="00BC409C" w:rsidRDefault="006A4FC8" w:rsidP="006A4FC8">
            <w:pPr>
              <w:pStyle w:val="TAL"/>
              <w:jc w:val="center"/>
              <w:rPr>
                <w:bCs/>
                <w:iCs/>
              </w:rPr>
            </w:pPr>
            <w:r w:rsidRPr="00BC409C">
              <w:rPr>
                <w:bCs/>
                <w:iCs/>
              </w:rPr>
              <w:t>N/A</w:t>
            </w:r>
          </w:p>
        </w:tc>
        <w:tc>
          <w:tcPr>
            <w:tcW w:w="728" w:type="dxa"/>
          </w:tcPr>
          <w:p w14:paraId="2F6410F5" w14:textId="77777777" w:rsidR="006A4FC8" w:rsidRPr="00BC409C" w:rsidRDefault="006A4FC8" w:rsidP="006A4FC8">
            <w:pPr>
              <w:pStyle w:val="TAL"/>
              <w:jc w:val="center"/>
              <w:rPr>
                <w:bCs/>
                <w:iCs/>
              </w:rPr>
            </w:pPr>
            <w:r w:rsidRPr="00BC409C">
              <w:rPr>
                <w:bCs/>
                <w:iCs/>
              </w:rPr>
              <w:t>N/A</w:t>
            </w:r>
          </w:p>
        </w:tc>
      </w:tr>
      <w:tr w:rsidR="006A4FC8" w:rsidRPr="00BC409C" w14:paraId="31B64384" w14:textId="77777777" w:rsidTr="00F6086A">
        <w:trPr>
          <w:cantSplit/>
          <w:tblHeader/>
        </w:trPr>
        <w:tc>
          <w:tcPr>
            <w:tcW w:w="6917" w:type="dxa"/>
          </w:tcPr>
          <w:p w14:paraId="5B905FEB" w14:textId="77777777" w:rsidR="006A4FC8" w:rsidRPr="00BC409C" w:rsidRDefault="006A4FC8" w:rsidP="006A4FC8">
            <w:pPr>
              <w:pStyle w:val="TAL"/>
              <w:rPr>
                <w:b/>
                <w:bCs/>
                <w:i/>
                <w:iCs/>
              </w:rPr>
            </w:pPr>
            <w:r w:rsidRPr="00BC409C">
              <w:rPr>
                <w:b/>
                <w:bCs/>
                <w:i/>
                <w:iCs/>
              </w:rPr>
              <w:lastRenderedPageBreak/>
              <w:t>pusch-RepetitionMultiSlots-v1650</w:t>
            </w:r>
          </w:p>
          <w:p w14:paraId="4CBC97CE" w14:textId="77777777" w:rsidR="006A4FC8" w:rsidRPr="00BC409C" w:rsidRDefault="006A4FC8" w:rsidP="006A4FC8">
            <w:pPr>
              <w:pStyle w:val="TAL"/>
            </w:pPr>
            <w:r w:rsidRPr="00BC409C">
              <w:t xml:space="preserve">Indicates whether the UE supports transmitting PUSCH scheduled by DCI format 0_1 when configured with </w:t>
            </w:r>
            <w:r w:rsidRPr="00BC409C">
              <w:rPr>
                <w:i/>
                <w:iCs/>
              </w:rPr>
              <w:t>pusch-AggregationFactor</w:t>
            </w:r>
            <w:r w:rsidRPr="00BC409C">
              <w:t xml:space="preserve"> &gt; 1, as defined in clause 6.1.2.1 of TS 38.214 [12]. This applies only to non-shared spectrum channel access. For shared spectrum channel access, </w:t>
            </w:r>
            <w:r w:rsidRPr="00BC409C">
              <w:rPr>
                <w:i/>
                <w:iCs/>
              </w:rPr>
              <w:t>pusch-RepetitionMultiSlots-r16</w:t>
            </w:r>
            <w:r w:rsidRPr="00BC409C">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t xml:space="preserve"> respectively. For NTN, UE shall set the capability value consistently for all FDD-FR1 NTN bands and all FDD-FR2 NTN bands respectively.</w:t>
            </w:r>
          </w:p>
          <w:p w14:paraId="7A18A714" w14:textId="77777777" w:rsidR="006A4FC8" w:rsidRPr="00BC409C" w:rsidRDefault="006A4FC8" w:rsidP="006A4FC8">
            <w:pPr>
              <w:pStyle w:val="TAL"/>
            </w:pPr>
          </w:p>
          <w:p w14:paraId="1ECEA407" w14:textId="77777777" w:rsidR="006A4FC8" w:rsidRPr="00BC409C" w:rsidRDefault="006A4FC8" w:rsidP="006A4FC8">
            <w:pPr>
              <w:pStyle w:val="TAL"/>
              <w:rPr>
                <w:b/>
                <w:bCs/>
                <w:i/>
                <w:iCs/>
              </w:rPr>
            </w:pPr>
            <w:r w:rsidRPr="00BC409C">
              <w:t xml:space="preserve">The UE only includes </w:t>
            </w:r>
            <w:r w:rsidRPr="00BC409C">
              <w:rPr>
                <w:i/>
                <w:iCs/>
              </w:rPr>
              <w:t>pusch-RepetitionMultiSlots-v1650</w:t>
            </w:r>
            <w:r w:rsidRPr="00BC409C">
              <w:t xml:space="preserve"> if </w:t>
            </w:r>
            <w:r w:rsidRPr="00BC409C">
              <w:rPr>
                <w:i/>
                <w:iCs/>
              </w:rPr>
              <w:t>pusch-RepetitionMultiSlots</w:t>
            </w:r>
            <w:r w:rsidRPr="00BC409C">
              <w:t xml:space="preserve"> is absent.</w:t>
            </w:r>
          </w:p>
        </w:tc>
        <w:tc>
          <w:tcPr>
            <w:tcW w:w="709" w:type="dxa"/>
          </w:tcPr>
          <w:p w14:paraId="78775A76" w14:textId="77777777" w:rsidR="006A4FC8" w:rsidRPr="00BC409C" w:rsidRDefault="006A4FC8" w:rsidP="006A4FC8">
            <w:pPr>
              <w:pStyle w:val="TAL"/>
              <w:jc w:val="center"/>
              <w:rPr>
                <w:bCs/>
                <w:iCs/>
              </w:rPr>
            </w:pPr>
            <w:r w:rsidRPr="00BC409C">
              <w:t>Band</w:t>
            </w:r>
          </w:p>
        </w:tc>
        <w:tc>
          <w:tcPr>
            <w:tcW w:w="567" w:type="dxa"/>
          </w:tcPr>
          <w:p w14:paraId="15D64A5E" w14:textId="77777777" w:rsidR="006A4FC8" w:rsidRPr="00BC409C" w:rsidRDefault="006A4FC8" w:rsidP="006A4FC8">
            <w:pPr>
              <w:pStyle w:val="TAL"/>
              <w:jc w:val="center"/>
              <w:rPr>
                <w:bCs/>
                <w:iCs/>
              </w:rPr>
            </w:pPr>
            <w:r w:rsidRPr="00BC409C">
              <w:t>Yes</w:t>
            </w:r>
          </w:p>
        </w:tc>
        <w:tc>
          <w:tcPr>
            <w:tcW w:w="709" w:type="dxa"/>
          </w:tcPr>
          <w:p w14:paraId="58EFC865" w14:textId="77777777" w:rsidR="006A4FC8" w:rsidRPr="00BC409C" w:rsidRDefault="006A4FC8" w:rsidP="006A4FC8">
            <w:pPr>
              <w:pStyle w:val="TAL"/>
              <w:jc w:val="center"/>
              <w:rPr>
                <w:bCs/>
                <w:iCs/>
              </w:rPr>
            </w:pPr>
            <w:r w:rsidRPr="00BC409C">
              <w:t>N/A</w:t>
            </w:r>
          </w:p>
        </w:tc>
        <w:tc>
          <w:tcPr>
            <w:tcW w:w="728" w:type="dxa"/>
          </w:tcPr>
          <w:p w14:paraId="01E7B924" w14:textId="77777777" w:rsidR="006A4FC8" w:rsidRPr="00BC409C" w:rsidRDefault="006A4FC8" w:rsidP="006A4FC8">
            <w:pPr>
              <w:pStyle w:val="TAL"/>
              <w:jc w:val="center"/>
              <w:rPr>
                <w:bCs/>
                <w:iCs/>
              </w:rPr>
            </w:pPr>
            <w:r w:rsidRPr="00BC409C">
              <w:t>N/A</w:t>
            </w:r>
          </w:p>
        </w:tc>
      </w:tr>
      <w:tr w:rsidR="006A4FC8" w:rsidRPr="00BC409C" w14:paraId="3714D850" w14:textId="77777777" w:rsidTr="00F6086A">
        <w:trPr>
          <w:cantSplit/>
          <w:tblHeader/>
        </w:trPr>
        <w:tc>
          <w:tcPr>
            <w:tcW w:w="6917" w:type="dxa"/>
          </w:tcPr>
          <w:p w14:paraId="3848E397" w14:textId="77777777" w:rsidR="006A4FC8" w:rsidRPr="00BC409C" w:rsidRDefault="006A4FC8" w:rsidP="006A4FC8">
            <w:pPr>
              <w:pStyle w:val="TAL"/>
              <w:rPr>
                <w:b/>
                <w:bCs/>
                <w:i/>
                <w:iCs/>
              </w:rPr>
            </w:pPr>
            <w:r w:rsidRPr="00BC409C">
              <w:rPr>
                <w:b/>
                <w:bCs/>
                <w:i/>
                <w:iCs/>
              </w:rPr>
              <w:t>pusch-RepetitionTypeA-v16c0</w:t>
            </w:r>
          </w:p>
          <w:p w14:paraId="5F4FF105" w14:textId="77777777" w:rsidR="006A4FC8" w:rsidRPr="00BC409C" w:rsidRDefault="006A4FC8" w:rsidP="006A4FC8">
            <w:pPr>
              <w:pStyle w:val="TAL"/>
            </w:pPr>
            <w:r w:rsidRPr="00BC409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C409C">
              <w:rPr>
                <w:i/>
              </w:rPr>
              <w:t xml:space="preserve"> type2-PUSCH-RepetitionMultiSlots</w:t>
            </w:r>
            <w:r w:rsidRPr="00BC409C">
              <w:t xml:space="preserve"> and </w:t>
            </w:r>
            <w:r w:rsidRPr="00BC409C">
              <w:rPr>
                <w:i/>
              </w:rPr>
              <w:t>pusch-RepetitionMultiSlots</w:t>
            </w:r>
            <w:r w:rsidRPr="00BC409C">
              <w:t xml:space="preserve"> for shared spectrum and non-shared spectrum respectively.</w:t>
            </w:r>
          </w:p>
          <w:p w14:paraId="18DE2C81" w14:textId="77777777" w:rsidR="006A4FC8" w:rsidRPr="00BC409C" w:rsidRDefault="006A4FC8" w:rsidP="006A4FC8">
            <w:pPr>
              <w:pStyle w:val="TAL"/>
            </w:pPr>
          </w:p>
          <w:p w14:paraId="1E5E029E" w14:textId="77777777" w:rsidR="006A4FC8" w:rsidRPr="00BC409C" w:rsidRDefault="006A4FC8" w:rsidP="006A4FC8">
            <w:pPr>
              <w:pStyle w:val="TAL"/>
            </w:pPr>
            <w:r w:rsidRPr="00BC409C">
              <w:t>Except for NTN bands, UE shall set the capability value consistently for all FDD-FR1 bands, all TDD-FR1 bands and all TDD-FR2 bands respectively. For NTN, UE shall set the capability value consistently for all FDD-FR1 NTN bands and all FDD-FR2 NTN bands respectively.</w:t>
            </w:r>
          </w:p>
          <w:p w14:paraId="17973241" w14:textId="77777777" w:rsidR="006A4FC8" w:rsidRPr="00BC409C" w:rsidRDefault="006A4FC8" w:rsidP="006A4FC8">
            <w:pPr>
              <w:pStyle w:val="TAL"/>
            </w:pPr>
          </w:p>
          <w:p w14:paraId="1E6FACB3" w14:textId="77777777" w:rsidR="006A4FC8" w:rsidRPr="00BC409C" w:rsidRDefault="006A4FC8" w:rsidP="006A4FC8">
            <w:pPr>
              <w:pStyle w:val="TAL"/>
              <w:rPr>
                <w:bCs/>
                <w:iCs/>
              </w:rPr>
            </w:pPr>
            <w:r w:rsidRPr="00BC409C">
              <w:t xml:space="preserve">The UE only includes </w:t>
            </w:r>
            <w:r w:rsidRPr="00BC409C">
              <w:rPr>
                <w:i/>
              </w:rPr>
              <w:t>pusch-RepetitionTypeA-v16c0</w:t>
            </w:r>
            <w:r w:rsidRPr="00BC409C">
              <w:t xml:space="preserve"> if </w:t>
            </w:r>
            <w:r w:rsidRPr="00BC409C">
              <w:rPr>
                <w:i/>
              </w:rPr>
              <w:t>pusch-RepetitionTypeA-r16</w:t>
            </w:r>
            <w:r w:rsidRPr="00BC409C">
              <w:t xml:space="preserve"> is absent.</w:t>
            </w:r>
          </w:p>
        </w:tc>
        <w:tc>
          <w:tcPr>
            <w:tcW w:w="709" w:type="dxa"/>
          </w:tcPr>
          <w:p w14:paraId="3D4114A3" w14:textId="77777777" w:rsidR="006A4FC8" w:rsidRPr="00BC409C" w:rsidRDefault="006A4FC8" w:rsidP="006A4FC8">
            <w:pPr>
              <w:pStyle w:val="TAL"/>
            </w:pPr>
            <w:r w:rsidRPr="00BC409C">
              <w:t>Band</w:t>
            </w:r>
          </w:p>
        </w:tc>
        <w:tc>
          <w:tcPr>
            <w:tcW w:w="567" w:type="dxa"/>
          </w:tcPr>
          <w:p w14:paraId="04C1813E" w14:textId="77777777" w:rsidR="006A4FC8" w:rsidRPr="00BC409C" w:rsidRDefault="006A4FC8" w:rsidP="006A4FC8">
            <w:pPr>
              <w:pStyle w:val="TAL"/>
            </w:pPr>
            <w:r w:rsidRPr="00BC409C">
              <w:t>No</w:t>
            </w:r>
          </w:p>
        </w:tc>
        <w:tc>
          <w:tcPr>
            <w:tcW w:w="709" w:type="dxa"/>
          </w:tcPr>
          <w:p w14:paraId="0E87DAB4" w14:textId="77777777" w:rsidR="006A4FC8" w:rsidRPr="00BC409C" w:rsidRDefault="006A4FC8" w:rsidP="006A4FC8">
            <w:pPr>
              <w:pStyle w:val="TAL"/>
            </w:pPr>
            <w:r w:rsidRPr="00BC409C">
              <w:t>N/A</w:t>
            </w:r>
          </w:p>
        </w:tc>
        <w:tc>
          <w:tcPr>
            <w:tcW w:w="728" w:type="dxa"/>
          </w:tcPr>
          <w:p w14:paraId="0CDDE131" w14:textId="77777777" w:rsidR="006A4FC8" w:rsidRPr="00BC409C" w:rsidRDefault="006A4FC8" w:rsidP="006A4FC8">
            <w:pPr>
              <w:pStyle w:val="TAL"/>
            </w:pPr>
            <w:r w:rsidRPr="00BC409C">
              <w:t>N/A</w:t>
            </w:r>
          </w:p>
        </w:tc>
      </w:tr>
      <w:tr w:rsidR="006A4FC8" w:rsidRPr="00BC409C" w14:paraId="10A5B22F" w14:textId="77777777" w:rsidTr="00F6086A">
        <w:trPr>
          <w:cantSplit/>
          <w:tblHeader/>
        </w:trPr>
        <w:tc>
          <w:tcPr>
            <w:tcW w:w="6917" w:type="dxa"/>
          </w:tcPr>
          <w:p w14:paraId="35BB41CA" w14:textId="77777777" w:rsidR="006A4FC8" w:rsidRPr="00BC409C" w:rsidRDefault="006A4FC8" w:rsidP="006A4FC8">
            <w:pPr>
              <w:pStyle w:val="TAL"/>
              <w:rPr>
                <w:b/>
                <w:bCs/>
                <w:i/>
                <w:iCs/>
              </w:rPr>
            </w:pPr>
            <w:r w:rsidRPr="00BC409C">
              <w:rPr>
                <w:b/>
                <w:bCs/>
                <w:i/>
                <w:iCs/>
              </w:rPr>
              <w:t>pusch-TransCoherence</w:t>
            </w:r>
          </w:p>
          <w:p w14:paraId="6BD7BC38" w14:textId="77777777" w:rsidR="006A4FC8" w:rsidRPr="00BC409C" w:rsidRDefault="006A4FC8" w:rsidP="006A4FC8">
            <w:pPr>
              <w:pStyle w:val="TAL"/>
              <w:rPr>
                <w:bCs/>
                <w:iCs/>
              </w:rPr>
            </w:pPr>
            <w:r w:rsidRPr="00BC409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E5CA861" w14:textId="77777777" w:rsidR="006A4FC8" w:rsidRPr="00BC409C" w:rsidRDefault="006A4FC8" w:rsidP="006A4FC8">
            <w:pPr>
              <w:pStyle w:val="TAL"/>
              <w:jc w:val="center"/>
              <w:rPr>
                <w:bCs/>
                <w:iCs/>
              </w:rPr>
            </w:pPr>
            <w:r w:rsidRPr="00BC409C">
              <w:rPr>
                <w:bCs/>
                <w:iCs/>
              </w:rPr>
              <w:t>Band</w:t>
            </w:r>
          </w:p>
        </w:tc>
        <w:tc>
          <w:tcPr>
            <w:tcW w:w="567" w:type="dxa"/>
          </w:tcPr>
          <w:p w14:paraId="53B46AC7" w14:textId="77777777" w:rsidR="006A4FC8" w:rsidRPr="00BC409C" w:rsidRDefault="006A4FC8" w:rsidP="006A4FC8">
            <w:pPr>
              <w:pStyle w:val="TAL"/>
              <w:jc w:val="center"/>
              <w:rPr>
                <w:bCs/>
                <w:iCs/>
              </w:rPr>
            </w:pPr>
            <w:r w:rsidRPr="00BC409C">
              <w:rPr>
                <w:bCs/>
                <w:iCs/>
              </w:rPr>
              <w:t>No</w:t>
            </w:r>
          </w:p>
        </w:tc>
        <w:tc>
          <w:tcPr>
            <w:tcW w:w="709" w:type="dxa"/>
          </w:tcPr>
          <w:p w14:paraId="4B713074" w14:textId="77777777" w:rsidR="006A4FC8" w:rsidRPr="00BC409C" w:rsidRDefault="006A4FC8" w:rsidP="006A4FC8">
            <w:pPr>
              <w:pStyle w:val="TAL"/>
              <w:jc w:val="center"/>
              <w:rPr>
                <w:bCs/>
                <w:iCs/>
              </w:rPr>
            </w:pPr>
            <w:r w:rsidRPr="00BC409C">
              <w:rPr>
                <w:bCs/>
                <w:iCs/>
              </w:rPr>
              <w:t>N/A</w:t>
            </w:r>
          </w:p>
        </w:tc>
        <w:tc>
          <w:tcPr>
            <w:tcW w:w="728" w:type="dxa"/>
          </w:tcPr>
          <w:p w14:paraId="505CBC03" w14:textId="77777777" w:rsidR="006A4FC8" w:rsidRPr="00BC409C" w:rsidRDefault="006A4FC8" w:rsidP="006A4FC8">
            <w:pPr>
              <w:pStyle w:val="TAL"/>
              <w:jc w:val="center"/>
            </w:pPr>
            <w:r w:rsidRPr="00BC409C">
              <w:rPr>
                <w:bCs/>
                <w:iCs/>
              </w:rPr>
              <w:t>N/A</w:t>
            </w:r>
          </w:p>
        </w:tc>
      </w:tr>
      <w:tr w:rsidR="006A4FC8" w:rsidRPr="00BC409C" w14:paraId="1C2B8D0C" w14:textId="77777777" w:rsidTr="00F6086A">
        <w:trPr>
          <w:cantSplit/>
          <w:tblHeader/>
        </w:trPr>
        <w:tc>
          <w:tcPr>
            <w:tcW w:w="6917" w:type="dxa"/>
          </w:tcPr>
          <w:p w14:paraId="3FB1688D" w14:textId="77777777" w:rsidR="006A4FC8" w:rsidRPr="00BC409C" w:rsidRDefault="006A4FC8" w:rsidP="006A4FC8">
            <w:pPr>
              <w:pStyle w:val="TAL"/>
              <w:rPr>
                <w:b/>
                <w:bCs/>
                <w:i/>
                <w:iCs/>
              </w:rPr>
            </w:pPr>
            <w:r w:rsidRPr="00BC409C">
              <w:rPr>
                <w:b/>
                <w:bCs/>
                <w:i/>
                <w:iCs/>
              </w:rPr>
              <w:t>puschTypeA-RepetitionsAvailSlot-r17</w:t>
            </w:r>
          </w:p>
          <w:p w14:paraId="1404BAE6" w14:textId="77777777" w:rsidR="006A4FC8" w:rsidRPr="00BC409C" w:rsidRDefault="006A4FC8" w:rsidP="006A4FC8">
            <w:pPr>
              <w:pStyle w:val="TAL"/>
              <w:rPr>
                <w:bCs/>
                <w:iCs/>
              </w:rPr>
            </w:pPr>
            <w:r w:rsidRPr="00BC409C">
              <w:rPr>
                <w:bCs/>
                <w:iCs/>
              </w:rPr>
              <w:t>Indicates whether UE supports dynamic and configured grant PUSCH repetitions based on available slots.</w:t>
            </w:r>
            <w:r w:rsidRPr="00BC409C">
              <w:t xml:space="preserve"> </w:t>
            </w:r>
            <w:r w:rsidRPr="00BC409C">
              <w:rPr>
                <w:bCs/>
                <w:iCs/>
              </w:rPr>
              <w:t xml:space="preserve">Transmission occasions for the repetitions for dynamic and configured grant PUSCH are determined </w:t>
            </w:r>
            <w:proofErr w:type="gramStart"/>
            <w:r w:rsidRPr="00BC409C">
              <w:rPr>
                <w:bCs/>
                <w:iCs/>
              </w:rPr>
              <w:t>on the basis of</w:t>
            </w:r>
            <w:proofErr w:type="gramEnd"/>
            <w:r w:rsidRPr="00BC409C">
              <w:rPr>
                <w:bCs/>
                <w:iCs/>
              </w:rPr>
              <w:t xml:space="preserve"> available slots.</w:t>
            </w:r>
          </w:p>
          <w:p w14:paraId="1482BC95" w14:textId="77777777" w:rsidR="006A4FC8" w:rsidRPr="00BC409C" w:rsidRDefault="006A4FC8" w:rsidP="006A4FC8">
            <w:pPr>
              <w:pStyle w:val="TAL"/>
              <w:rPr>
                <w:bCs/>
                <w:iCs/>
              </w:rPr>
            </w:pPr>
          </w:p>
          <w:p w14:paraId="76896E5A" w14:textId="77777777" w:rsidR="006A4FC8" w:rsidRPr="00BC409C" w:rsidRDefault="006A4FC8" w:rsidP="006A4FC8">
            <w:pPr>
              <w:pStyle w:val="TAL"/>
            </w:pPr>
            <w:r w:rsidRPr="00BC409C">
              <w:t xml:space="preserve">A UE that indicates support of this feature shall support </w:t>
            </w:r>
            <w:r w:rsidRPr="00BC409C">
              <w:rPr>
                <w:i/>
                <w:iCs/>
              </w:rPr>
              <w:t>type1-PUSCH-RepetitionMultiSlots, type2-PUSCH-RepetitionMultiSlots</w:t>
            </w:r>
            <w:r w:rsidRPr="00BC409C">
              <w:t xml:space="preserve"> or </w:t>
            </w:r>
            <w:r w:rsidRPr="00BC409C">
              <w:rPr>
                <w:i/>
              </w:rPr>
              <w:t>pusch-RepetitionMultiSlots.</w:t>
            </w:r>
          </w:p>
        </w:tc>
        <w:tc>
          <w:tcPr>
            <w:tcW w:w="709" w:type="dxa"/>
          </w:tcPr>
          <w:p w14:paraId="115B64D0" w14:textId="77777777" w:rsidR="006A4FC8" w:rsidRPr="00BC409C" w:rsidRDefault="006A4FC8" w:rsidP="006A4FC8">
            <w:pPr>
              <w:pStyle w:val="TAL"/>
              <w:jc w:val="center"/>
              <w:rPr>
                <w:bCs/>
                <w:iCs/>
              </w:rPr>
            </w:pPr>
            <w:r w:rsidRPr="00BC409C">
              <w:rPr>
                <w:bCs/>
                <w:iCs/>
              </w:rPr>
              <w:t>Band</w:t>
            </w:r>
          </w:p>
        </w:tc>
        <w:tc>
          <w:tcPr>
            <w:tcW w:w="567" w:type="dxa"/>
          </w:tcPr>
          <w:p w14:paraId="7A374B9D" w14:textId="77777777" w:rsidR="006A4FC8" w:rsidRPr="00BC409C" w:rsidRDefault="006A4FC8" w:rsidP="006A4FC8">
            <w:pPr>
              <w:pStyle w:val="TAL"/>
              <w:jc w:val="center"/>
              <w:rPr>
                <w:bCs/>
                <w:iCs/>
              </w:rPr>
            </w:pPr>
            <w:r w:rsidRPr="00BC409C">
              <w:rPr>
                <w:bCs/>
                <w:iCs/>
              </w:rPr>
              <w:t>No</w:t>
            </w:r>
          </w:p>
        </w:tc>
        <w:tc>
          <w:tcPr>
            <w:tcW w:w="709" w:type="dxa"/>
          </w:tcPr>
          <w:p w14:paraId="365CADE3" w14:textId="77777777" w:rsidR="006A4FC8" w:rsidRPr="00BC409C" w:rsidRDefault="006A4FC8" w:rsidP="006A4FC8">
            <w:pPr>
              <w:pStyle w:val="TAL"/>
              <w:jc w:val="center"/>
              <w:rPr>
                <w:bCs/>
                <w:iCs/>
              </w:rPr>
            </w:pPr>
            <w:r w:rsidRPr="00BC409C">
              <w:rPr>
                <w:bCs/>
                <w:iCs/>
              </w:rPr>
              <w:t>N/A</w:t>
            </w:r>
          </w:p>
        </w:tc>
        <w:tc>
          <w:tcPr>
            <w:tcW w:w="728" w:type="dxa"/>
          </w:tcPr>
          <w:p w14:paraId="1C87AE04" w14:textId="77777777" w:rsidR="006A4FC8" w:rsidRPr="00BC409C" w:rsidRDefault="006A4FC8" w:rsidP="006A4FC8">
            <w:pPr>
              <w:pStyle w:val="TAL"/>
              <w:jc w:val="center"/>
              <w:rPr>
                <w:bCs/>
                <w:iCs/>
              </w:rPr>
            </w:pPr>
            <w:r w:rsidRPr="00BC409C">
              <w:rPr>
                <w:bCs/>
                <w:iCs/>
              </w:rPr>
              <w:t>N/A</w:t>
            </w:r>
          </w:p>
        </w:tc>
      </w:tr>
      <w:tr w:rsidR="006A4FC8" w:rsidRPr="00BC409C" w14:paraId="7EBD6710" w14:textId="77777777" w:rsidTr="00F6086A">
        <w:trPr>
          <w:cantSplit/>
          <w:tblHeader/>
        </w:trPr>
        <w:tc>
          <w:tcPr>
            <w:tcW w:w="6917" w:type="dxa"/>
          </w:tcPr>
          <w:p w14:paraId="4DCEC4AC" w14:textId="77777777" w:rsidR="006A4FC8" w:rsidRPr="00BC409C" w:rsidRDefault="006A4FC8" w:rsidP="006A4FC8">
            <w:pPr>
              <w:pStyle w:val="TAL"/>
              <w:rPr>
                <w:b/>
                <w:bCs/>
                <w:i/>
                <w:iCs/>
              </w:rPr>
            </w:pPr>
            <w:r w:rsidRPr="00BC409C">
              <w:rPr>
                <w:b/>
                <w:bCs/>
                <w:i/>
                <w:iCs/>
              </w:rPr>
              <w:t>rach-EarlyTA-Measurement-r18</w:t>
            </w:r>
          </w:p>
          <w:p w14:paraId="105BE6FC" w14:textId="77777777" w:rsidR="006A4FC8" w:rsidRPr="00BC409C" w:rsidRDefault="006A4FC8" w:rsidP="006A4FC8">
            <w:pPr>
              <w:pStyle w:val="TAL"/>
              <w:rPr>
                <w:rFonts w:cs="Arial"/>
                <w:szCs w:val="18"/>
              </w:rPr>
            </w:pPr>
            <w:r w:rsidRPr="00BC409C">
              <w:t xml:space="preserve">Indicates the maximum </w:t>
            </w:r>
            <w:r w:rsidRPr="00BC409C">
              <w:rPr>
                <w:rFonts w:eastAsia="MS PGothic" w:cs="Arial"/>
                <w:szCs w:val="18"/>
                <w:lang w:eastAsia="zh-CN"/>
              </w:rPr>
              <w:t xml:space="preserve">number of candidate cells for TA acquisition based on PDCCH ordered CFRA procedure before receiving cell switch command MAC-CE. </w:t>
            </w:r>
            <w:r w:rsidRPr="00BC409C">
              <w:rPr>
                <w:rFonts w:eastAsia="MS PGothic" w:cs="Arial"/>
                <w:szCs w:val="18"/>
              </w:rPr>
              <w:t>Power ramping for PRACH retransmission based on PDCCH order indication. UE also supports</w:t>
            </w:r>
            <w:r w:rsidRPr="00BC409C">
              <w:rPr>
                <w:rFonts w:cs="Arial"/>
                <w:szCs w:val="18"/>
              </w:rPr>
              <w:t xml:space="preserve"> dropping the serving cell UL to handle the overlap between UL transmission on serving cell(s) and PRACH on candidate cell(s).</w:t>
            </w:r>
          </w:p>
          <w:p w14:paraId="30B905A0" w14:textId="77777777" w:rsidR="006A4FC8" w:rsidRPr="00BC409C" w:rsidRDefault="006A4FC8" w:rsidP="006A4FC8">
            <w:pPr>
              <w:pStyle w:val="TAL"/>
              <w:rPr>
                <w:bCs/>
                <w:iCs/>
              </w:rPr>
            </w:pPr>
            <w:r w:rsidRPr="00BC409C">
              <w:rPr>
                <w:rFonts w:cs="Arial"/>
                <w:szCs w:val="18"/>
              </w:rPr>
              <w:t xml:space="preserve">A UE supporting this feature shall also indicate support of </w:t>
            </w:r>
            <w:r w:rsidRPr="00BC409C">
              <w:rPr>
                <w:i/>
                <w:iCs/>
              </w:rPr>
              <w:t>ta-IndicationCellSwitch-r18</w:t>
            </w:r>
            <w:r w:rsidRPr="00BC409C">
              <w:t xml:space="preserve"> and at least one of </w:t>
            </w:r>
            <w:r w:rsidRPr="00BC409C">
              <w:rPr>
                <w:bCs/>
                <w:i/>
              </w:rPr>
              <w:t>ltm-MCG-IntraFreq-r18</w:t>
            </w:r>
            <w:r w:rsidRPr="00BC409C">
              <w:rPr>
                <w:bCs/>
                <w:i/>
                <w:iCs/>
              </w:rPr>
              <w:t xml:space="preserve"> </w:t>
            </w:r>
            <w:r w:rsidRPr="00BC409C">
              <w:rPr>
                <w:bCs/>
              </w:rPr>
              <w:t>or</w:t>
            </w:r>
            <w:r w:rsidRPr="00BC409C">
              <w:rPr>
                <w:bCs/>
                <w:i/>
                <w:iCs/>
              </w:rPr>
              <w:t xml:space="preserve"> </w:t>
            </w:r>
            <w:r w:rsidRPr="00BC409C">
              <w:rPr>
                <w:bCs/>
                <w:i/>
              </w:rPr>
              <w:t>ltm-SCG-IntraFreq-r18</w:t>
            </w:r>
            <w:r w:rsidRPr="00BC409C">
              <w:rPr>
                <w:bCs/>
                <w:iCs/>
              </w:rPr>
              <w:t>.</w:t>
            </w:r>
          </w:p>
          <w:p w14:paraId="451987D1" w14:textId="77777777" w:rsidR="006A4FC8" w:rsidRPr="00BC409C" w:rsidRDefault="006A4FC8" w:rsidP="006A4FC8">
            <w:pPr>
              <w:pStyle w:val="TAL"/>
              <w:rPr>
                <w:b/>
                <w:bCs/>
                <w:i/>
                <w:iCs/>
              </w:rPr>
            </w:pPr>
            <w:r w:rsidRPr="00BC409C">
              <w:t>For cross-band operation, the capability refers to the source band.</w:t>
            </w:r>
          </w:p>
        </w:tc>
        <w:tc>
          <w:tcPr>
            <w:tcW w:w="709" w:type="dxa"/>
          </w:tcPr>
          <w:p w14:paraId="7F7C3BB5" w14:textId="77777777" w:rsidR="006A4FC8" w:rsidRPr="00BC409C" w:rsidRDefault="006A4FC8" w:rsidP="006A4FC8">
            <w:pPr>
              <w:pStyle w:val="TAL"/>
              <w:jc w:val="center"/>
              <w:rPr>
                <w:bCs/>
                <w:iCs/>
              </w:rPr>
            </w:pPr>
            <w:r w:rsidRPr="00BC409C">
              <w:rPr>
                <w:rFonts w:eastAsia="MS Mincho"/>
              </w:rPr>
              <w:t>Band</w:t>
            </w:r>
          </w:p>
        </w:tc>
        <w:tc>
          <w:tcPr>
            <w:tcW w:w="567" w:type="dxa"/>
          </w:tcPr>
          <w:p w14:paraId="5C0B8657" w14:textId="77777777" w:rsidR="006A4FC8" w:rsidRPr="00BC409C" w:rsidRDefault="006A4FC8" w:rsidP="006A4FC8">
            <w:pPr>
              <w:pStyle w:val="TAL"/>
              <w:jc w:val="center"/>
              <w:rPr>
                <w:bCs/>
                <w:iCs/>
              </w:rPr>
            </w:pPr>
            <w:r w:rsidRPr="00BC409C">
              <w:rPr>
                <w:rFonts w:eastAsia="MS Mincho"/>
              </w:rPr>
              <w:t>No</w:t>
            </w:r>
          </w:p>
        </w:tc>
        <w:tc>
          <w:tcPr>
            <w:tcW w:w="709" w:type="dxa"/>
          </w:tcPr>
          <w:p w14:paraId="412D8D8C" w14:textId="77777777" w:rsidR="006A4FC8" w:rsidRPr="00BC409C" w:rsidRDefault="006A4FC8" w:rsidP="006A4FC8">
            <w:pPr>
              <w:pStyle w:val="TAL"/>
              <w:jc w:val="center"/>
              <w:rPr>
                <w:bCs/>
                <w:iCs/>
              </w:rPr>
            </w:pPr>
            <w:r w:rsidRPr="00BC409C">
              <w:t>N/A</w:t>
            </w:r>
          </w:p>
        </w:tc>
        <w:tc>
          <w:tcPr>
            <w:tcW w:w="728" w:type="dxa"/>
          </w:tcPr>
          <w:p w14:paraId="0B9C1AD0" w14:textId="77777777" w:rsidR="006A4FC8" w:rsidRPr="00BC409C" w:rsidRDefault="006A4FC8" w:rsidP="006A4FC8">
            <w:pPr>
              <w:pStyle w:val="TAL"/>
              <w:jc w:val="center"/>
              <w:rPr>
                <w:bCs/>
                <w:iCs/>
              </w:rPr>
            </w:pPr>
            <w:r w:rsidRPr="00BC409C">
              <w:t>N/A</w:t>
            </w:r>
          </w:p>
        </w:tc>
      </w:tr>
      <w:tr w:rsidR="006A4FC8" w:rsidRPr="00BC409C" w14:paraId="58704DB0" w14:textId="77777777" w:rsidTr="00F6086A">
        <w:trPr>
          <w:cantSplit/>
          <w:tblHeader/>
        </w:trPr>
        <w:tc>
          <w:tcPr>
            <w:tcW w:w="6917" w:type="dxa"/>
          </w:tcPr>
          <w:p w14:paraId="4327D848" w14:textId="77777777" w:rsidR="006A4FC8" w:rsidRPr="00BC409C" w:rsidRDefault="006A4FC8" w:rsidP="006A4FC8">
            <w:pPr>
              <w:pStyle w:val="TAL"/>
              <w:tabs>
                <w:tab w:val="left" w:pos="1107"/>
              </w:tabs>
              <w:rPr>
                <w:b/>
                <w:bCs/>
                <w:i/>
                <w:iCs/>
              </w:rPr>
            </w:pPr>
            <w:r w:rsidRPr="00BC409C">
              <w:rPr>
                <w:b/>
                <w:bCs/>
                <w:i/>
                <w:iCs/>
              </w:rPr>
              <w:t>rach-LessHandoverCG-r18</w:t>
            </w:r>
          </w:p>
          <w:p w14:paraId="6AA12B94" w14:textId="77777777" w:rsidR="006A4FC8" w:rsidRPr="00BC409C" w:rsidRDefault="006A4FC8" w:rsidP="006A4FC8">
            <w:pPr>
              <w:pStyle w:val="TAL"/>
              <w:tabs>
                <w:tab w:val="left" w:pos="1107"/>
              </w:tabs>
            </w:pPr>
            <w:r w:rsidRPr="00BC409C">
              <w:t>Indicates whether the UE supports RACH-less handover with configured grant for SpCell, as specified in TS 38.321 [8]. In this release, FR1-FR2 and FDD-TDD RACH-less handovers with configured grant are not supported.</w:t>
            </w:r>
          </w:p>
          <w:p w14:paraId="4411BC69" w14:textId="77777777" w:rsidR="006A4FC8" w:rsidRPr="00BC409C" w:rsidRDefault="006A4FC8" w:rsidP="006A4FC8">
            <w:pPr>
              <w:pStyle w:val="TAL"/>
              <w:tabs>
                <w:tab w:val="left" w:pos="1107"/>
              </w:tabs>
            </w:pPr>
            <w:r w:rsidRPr="00BC409C">
              <w:t>For NTN, UE shall set the capability value consistently for all FDD-FR1 NTN bands.</w:t>
            </w:r>
          </w:p>
          <w:p w14:paraId="7775D458" w14:textId="77777777" w:rsidR="006A4FC8" w:rsidRPr="00BC409C" w:rsidRDefault="006A4FC8" w:rsidP="006A4FC8">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7E6029C1" w14:textId="77777777" w:rsidR="006A4FC8" w:rsidRPr="00BC409C" w:rsidRDefault="006A4FC8" w:rsidP="006A4FC8">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rach-LessHandoverCG-r18</w:t>
            </w:r>
            <w:r w:rsidRPr="00BC409C">
              <w:t xml:space="preserve">, the UE supports </w:t>
            </w:r>
            <w:proofErr w:type="gramStart"/>
            <w:r w:rsidRPr="00BC409C">
              <w:t>time based</w:t>
            </w:r>
            <w:proofErr w:type="gramEnd"/>
            <w:r w:rsidRPr="00BC409C">
              <w:t xml:space="preserve"> RACH-less CHO with configured grant.</w:t>
            </w:r>
          </w:p>
        </w:tc>
        <w:tc>
          <w:tcPr>
            <w:tcW w:w="709" w:type="dxa"/>
          </w:tcPr>
          <w:p w14:paraId="4A2EBFA2" w14:textId="77777777" w:rsidR="006A4FC8" w:rsidRPr="00BC409C" w:rsidRDefault="006A4FC8" w:rsidP="006A4FC8">
            <w:pPr>
              <w:pStyle w:val="TAL"/>
              <w:jc w:val="center"/>
              <w:rPr>
                <w:rFonts w:eastAsia="MS Mincho"/>
              </w:rPr>
            </w:pPr>
            <w:r w:rsidRPr="00BC409C">
              <w:t>Band</w:t>
            </w:r>
          </w:p>
        </w:tc>
        <w:tc>
          <w:tcPr>
            <w:tcW w:w="567" w:type="dxa"/>
          </w:tcPr>
          <w:p w14:paraId="7E7A80B1" w14:textId="77777777" w:rsidR="006A4FC8" w:rsidRPr="00BC409C" w:rsidRDefault="006A4FC8" w:rsidP="006A4FC8">
            <w:pPr>
              <w:pStyle w:val="TAL"/>
              <w:jc w:val="center"/>
              <w:rPr>
                <w:rFonts w:eastAsia="MS Mincho"/>
              </w:rPr>
            </w:pPr>
            <w:r w:rsidRPr="00BC409C">
              <w:t>No</w:t>
            </w:r>
          </w:p>
        </w:tc>
        <w:tc>
          <w:tcPr>
            <w:tcW w:w="709" w:type="dxa"/>
          </w:tcPr>
          <w:p w14:paraId="3CA7F425" w14:textId="77777777" w:rsidR="006A4FC8" w:rsidRPr="00BC409C" w:rsidRDefault="006A4FC8" w:rsidP="006A4FC8">
            <w:pPr>
              <w:pStyle w:val="TAL"/>
              <w:jc w:val="center"/>
            </w:pPr>
            <w:r w:rsidRPr="00BC409C">
              <w:rPr>
                <w:bCs/>
                <w:iCs/>
              </w:rPr>
              <w:t>N/A</w:t>
            </w:r>
          </w:p>
        </w:tc>
        <w:tc>
          <w:tcPr>
            <w:tcW w:w="728" w:type="dxa"/>
          </w:tcPr>
          <w:p w14:paraId="124E145F" w14:textId="77777777" w:rsidR="006A4FC8" w:rsidRPr="00BC409C" w:rsidRDefault="006A4FC8" w:rsidP="006A4FC8">
            <w:pPr>
              <w:pStyle w:val="TAL"/>
              <w:jc w:val="center"/>
            </w:pPr>
            <w:r w:rsidRPr="00BC409C">
              <w:rPr>
                <w:bCs/>
                <w:iCs/>
              </w:rPr>
              <w:t>N/A</w:t>
            </w:r>
          </w:p>
        </w:tc>
      </w:tr>
      <w:tr w:rsidR="006A4FC8" w:rsidRPr="00BC409C" w14:paraId="652DECE1" w14:textId="77777777" w:rsidTr="00F6086A">
        <w:trPr>
          <w:cantSplit/>
          <w:tblHeader/>
        </w:trPr>
        <w:tc>
          <w:tcPr>
            <w:tcW w:w="6917" w:type="dxa"/>
          </w:tcPr>
          <w:p w14:paraId="67613639" w14:textId="77777777" w:rsidR="006A4FC8" w:rsidRPr="00BC409C" w:rsidRDefault="006A4FC8" w:rsidP="006A4FC8">
            <w:pPr>
              <w:pStyle w:val="TAL"/>
              <w:tabs>
                <w:tab w:val="left" w:pos="1107"/>
              </w:tabs>
              <w:rPr>
                <w:b/>
                <w:bCs/>
                <w:i/>
                <w:iCs/>
              </w:rPr>
            </w:pPr>
            <w:r w:rsidRPr="00BC409C">
              <w:rPr>
                <w:b/>
                <w:bCs/>
                <w:i/>
                <w:iCs/>
              </w:rPr>
              <w:lastRenderedPageBreak/>
              <w:t>rach-LessHandoverDG-r18</w:t>
            </w:r>
          </w:p>
          <w:p w14:paraId="176A0805" w14:textId="77777777" w:rsidR="006A4FC8" w:rsidRPr="00BC409C" w:rsidRDefault="006A4FC8" w:rsidP="006A4FC8">
            <w:pPr>
              <w:pStyle w:val="TAL"/>
              <w:tabs>
                <w:tab w:val="left" w:pos="1107"/>
              </w:tabs>
            </w:pPr>
            <w:r w:rsidRPr="00BC409C">
              <w:t>Indicates whether the UE supports RACH-less handover with dynamic grant for SpCell, as specified in TS 38.321 [8]. In this release, FR1-FR2 and FDD-TDD RACH-less handovers with dynamic grant are not supported.</w:t>
            </w:r>
          </w:p>
          <w:p w14:paraId="59C25D17" w14:textId="77777777" w:rsidR="006A4FC8" w:rsidRPr="00BC409C" w:rsidRDefault="006A4FC8" w:rsidP="006A4FC8">
            <w:pPr>
              <w:pStyle w:val="TAL"/>
              <w:tabs>
                <w:tab w:val="left" w:pos="1107"/>
              </w:tabs>
            </w:pPr>
            <w:r w:rsidRPr="00BC409C">
              <w:t>For NTN, UE shall set the capability value consistently for all FDD-FR1 NTN bands.</w:t>
            </w:r>
          </w:p>
          <w:p w14:paraId="107A1AD1" w14:textId="77777777" w:rsidR="006A4FC8" w:rsidRPr="00BC409C" w:rsidRDefault="006A4FC8" w:rsidP="006A4FC8">
            <w:pPr>
              <w:pStyle w:val="TAL"/>
              <w:tabs>
                <w:tab w:val="left" w:pos="1107"/>
              </w:tabs>
            </w:pPr>
            <w:r w:rsidRPr="00BC409C">
              <w:t xml:space="preserve">For NTN bands, a UE supporting this feature shall also indicate the support of </w:t>
            </w:r>
            <w:r w:rsidRPr="00BC409C">
              <w:rPr>
                <w:i/>
              </w:rPr>
              <w:t>nonTerrestrialNetwork-r17</w:t>
            </w:r>
            <w:r w:rsidRPr="00BC409C">
              <w:t>.</w:t>
            </w:r>
          </w:p>
          <w:p w14:paraId="37638723" w14:textId="77777777" w:rsidR="006A4FC8" w:rsidRPr="00BC409C" w:rsidRDefault="006A4FC8" w:rsidP="006A4FC8">
            <w:pPr>
              <w:pStyle w:val="TAL"/>
              <w:rPr>
                <w:b/>
                <w:bCs/>
                <w:i/>
                <w:iCs/>
              </w:rPr>
            </w:pPr>
            <w:r w:rsidRPr="00BC409C">
              <w:t xml:space="preserve">If an NTN UE indicates the support of both </w:t>
            </w:r>
            <w:r w:rsidRPr="00BC409C">
              <w:rPr>
                <w:i/>
              </w:rPr>
              <w:t>timeBasedCondHandover-r17</w:t>
            </w:r>
            <w:r w:rsidRPr="00BC409C">
              <w:t xml:space="preserve"> and </w:t>
            </w:r>
            <w:r w:rsidRPr="00BC409C">
              <w:rPr>
                <w:i/>
                <w:iCs/>
              </w:rPr>
              <w:t>rach-LessHandoverDG-r18</w:t>
            </w:r>
            <w:r w:rsidRPr="00BC409C">
              <w:t xml:space="preserve">, the UE supports </w:t>
            </w:r>
            <w:proofErr w:type="gramStart"/>
            <w:r w:rsidRPr="00BC409C">
              <w:t>time based</w:t>
            </w:r>
            <w:proofErr w:type="gramEnd"/>
            <w:r w:rsidRPr="00BC409C">
              <w:t xml:space="preserve"> RACH-less CHO with dynamic grant.</w:t>
            </w:r>
          </w:p>
        </w:tc>
        <w:tc>
          <w:tcPr>
            <w:tcW w:w="709" w:type="dxa"/>
          </w:tcPr>
          <w:p w14:paraId="004420F0" w14:textId="77777777" w:rsidR="006A4FC8" w:rsidRPr="00BC409C" w:rsidRDefault="006A4FC8" w:rsidP="006A4FC8">
            <w:pPr>
              <w:pStyle w:val="TAL"/>
              <w:jc w:val="center"/>
              <w:rPr>
                <w:rFonts w:eastAsia="MS Mincho"/>
              </w:rPr>
            </w:pPr>
            <w:r w:rsidRPr="00BC409C">
              <w:t>Band</w:t>
            </w:r>
          </w:p>
        </w:tc>
        <w:tc>
          <w:tcPr>
            <w:tcW w:w="567" w:type="dxa"/>
          </w:tcPr>
          <w:p w14:paraId="50B034C9" w14:textId="77777777" w:rsidR="006A4FC8" w:rsidRPr="00BC409C" w:rsidRDefault="006A4FC8" w:rsidP="006A4FC8">
            <w:pPr>
              <w:pStyle w:val="TAL"/>
              <w:jc w:val="center"/>
              <w:rPr>
                <w:rFonts w:eastAsia="MS Mincho"/>
              </w:rPr>
            </w:pPr>
            <w:r w:rsidRPr="00BC409C">
              <w:t>No</w:t>
            </w:r>
          </w:p>
        </w:tc>
        <w:tc>
          <w:tcPr>
            <w:tcW w:w="709" w:type="dxa"/>
          </w:tcPr>
          <w:p w14:paraId="12E5D333" w14:textId="77777777" w:rsidR="006A4FC8" w:rsidRPr="00BC409C" w:rsidRDefault="006A4FC8" w:rsidP="006A4FC8">
            <w:pPr>
              <w:pStyle w:val="TAL"/>
              <w:jc w:val="center"/>
            </w:pPr>
            <w:r w:rsidRPr="00BC409C">
              <w:rPr>
                <w:bCs/>
                <w:iCs/>
              </w:rPr>
              <w:t>N/A</w:t>
            </w:r>
          </w:p>
        </w:tc>
        <w:tc>
          <w:tcPr>
            <w:tcW w:w="728" w:type="dxa"/>
          </w:tcPr>
          <w:p w14:paraId="15E3F4AA" w14:textId="77777777" w:rsidR="006A4FC8" w:rsidRPr="00BC409C" w:rsidRDefault="006A4FC8" w:rsidP="006A4FC8">
            <w:pPr>
              <w:pStyle w:val="TAL"/>
              <w:jc w:val="center"/>
            </w:pPr>
            <w:r w:rsidRPr="00BC409C">
              <w:rPr>
                <w:bCs/>
                <w:iCs/>
              </w:rPr>
              <w:t>N/A</w:t>
            </w:r>
          </w:p>
        </w:tc>
      </w:tr>
      <w:tr w:rsidR="006A4FC8" w:rsidRPr="00BC409C" w14:paraId="35DC1C1B" w14:textId="77777777" w:rsidTr="00F6086A">
        <w:trPr>
          <w:cantSplit/>
          <w:tblHeader/>
        </w:trPr>
        <w:tc>
          <w:tcPr>
            <w:tcW w:w="6917" w:type="dxa"/>
          </w:tcPr>
          <w:p w14:paraId="2DE56CC0" w14:textId="77777777" w:rsidR="006A4FC8" w:rsidRPr="00BC409C" w:rsidRDefault="006A4FC8" w:rsidP="006A4FC8">
            <w:pPr>
              <w:pStyle w:val="TAL"/>
              <w:rPr>
                <w:b/>
                <w:i/>
              </w:rPr>
            </w:pPr>
            <w:r w:rsidRPr="00BC409C">
              <w:rPr>
                <w:b/>
                <w:i/>
              </w:rPr>
              <w:t>rateMatchingLTE-CRS</w:t>
            </w:r>
          </w:p>
          <w:p w14:paraId="5589C2A3" w14:textId="77777777" w:rsidR="006A4FC8" w:rsidRPr="00BC409C" w:rsidRDefault="006A4FC8" w:rsidP="006A4FC8">
            <w:pPr>
              <w:pStyle w:val="TAL"/>
              <w:rPr>
                <w:bCs/>
                <w:iCs/>
              </w:rPr>
            </w:pPr>
            <w:r w:rsidRPr="00BC409C">
              <w:t>Indicates whether the UE supports receiving PDSCH with resource mapping that excludes the REs determined by the higher layer configuration LTE-carrier configuring common RS, as specified in TS 38.214 [12].</w:t>
            </w:r>
          </w:p>
        </w:tc>
        <w:tc>
          <w:tcPr>
            <w:tcW w:w="709" w:type="dxa"/>
          </w:tcPr>
          <w:p w14:paraId="20FCCC98" w14:textId="77777777" w:rsidR="006A4FC8" w:rsidRPr="00BC409C" w:rsidRDefault="006A4FC8" w:rsidP="006A4FC8">
            <w:pPr>
              <w:pStyle w:val="TAL"/>
              <w:jc w:val="center"/>
              <w:rPr>
                <w:bCs/>
                <w:iCs/>
              </w:rPr>
            </w:pPr>
            <w:r w:rsidRPr="00BC409C">
              <w:t>Band</w:t>
            </w:r>
          </w:p>
        </w:tc>
        <w:tc>
          <w:tcPr>
            <w:tcW w:w="567" w:type="dxa"/>
          </w:tcPr>
          <w:p w14:paraId="1D41B3D8" w14:textId="77777777" w:rsidR="006A4FC8" w:rsidRPr="00BC409C" w:rsidRDefault="006A4FC8" w:rsidP="006A4FC8">
            <w:pPr>
              <w:pStyle w:val="TAL"/>
              <w:jc w:val="center"/>
              <w:rPr>
                <w:bCs/>
                <w:iCs/>
              </w:rPr>
            </w:pPr>
            <w:r w:rsidRPr="00BC409C">
              <w:t>Yes</w:t>
            </w:r>
          </w:p>
        </w:tc>
        <w:tc>
          <w:tcPr>
            <w:tcW w:w="709" w:type="dxa"/>
          </w:tcPr>
          <w:p w14:paraId="7C9D2A06" w14:textId="77777777" w:rsidR="006A4FC8" w:rsidRPr="00BC409C" w:rsidRDefault="006A4FC8" w:rsidP="006A4FC8">
            <w:pPr>
              <w:pStyle w:val="TAL"/>
              <w:jc w:val="center"/>
              <w:rPr>
                <w:bCs/>
                <w:iCs/>
              </w:rPr>
            </w:pPr>
            <w:r w:rsidRPr="00BC409C">
              <w:rPr>
                <w:bCs/>
                <w:iCs/>
              </w:rPr>
              <w:t>N/A</w:t>
            </w:r>
          </w:p>
        </w:tc>
        <w:tc>
          <w:tcPr>
            <w:tcW w:w="728" w:type="dxa"/>
          </w:tcPr>
          <w:p w14:paraId="3462301A" w14:textId="77777777" w:rsidR="006A4FC8" w:rsidRPr="00BC409C" w:rsidRDefault="006A4FC8" w:rsidP="006A4FC8">
            <w:pPr>
              <w:pStyle w:val="TAL"/>
              <w:jc w:val="center"/>
            </w:pPr>
            <w:r w:rsidRPr="00BC409C">
              <w:rPr>
                <w:bCs/>
                <w:iCs/>
              </w:rPr>
              <w:t>N/A</w:t>
            </w:r>
          </w:p>
        </w:tc>
      </w:tr>
      <w:tr w:rsidR="006A4FC8" w:rsidRPr="00BC409C" w14:paraId="16B948A9"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EF64C" w14:textId="77777777" w:rsidR="006A4FC8" w:rsidRPr="00BC409C" w:rsidRDefault="006A4FC8" w:rsidP="006A4FC8">
            <w:pPr>
              <w:pStyle w:val="TAL"/>
              <w:rPr>
                <w:b/>
                <w:i/>
              </w:rPr>
            </w:pPr>
            <w:r w:rsidRPr="00BC409C">
              <w:rPr>
                <w:b/>
                <w:i/>
              </w:rPr>
              <w:t>releaseSPS-MulticastWithCS-RNTI-r17</w:t>
            </w:r>
          </w:p>
          <w:p w14:paraId="1CABAE2F" w14:textId="77777777" w:rsidR="006A4FC8" w:rsidRPr="00BC409C" w:rsidRDefault="006A4FC8" w:rsidP="006A4FC8">
            <w:pPr>
              <w:pStyle w:val="TAL"/>
              <w:rPr>
                <w:bCs/>
                <w:iCs/>
              </w:rPr>
            </w:pPr>
            <w:r w:rsidRPr="00BC409C">
              <w:rPr>
                <w:bCs/>
                <w:iCs/>
              </w:rPr>
              <w:t>Indicates whether UE supports unicast PDCCH scrambled with CS-RNTI to release SPS group-common PDSCH.</w:t>
            </w:r>
            <w:r w:rsidRPr="00BC409C">
              <w:t xml:space="preserve"> </w:t>
            </w:r>
            <w:r w:rsidRPr="00BC409C">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C409C">
              <w:rPr>
                <w:bCs/>
                <w:iCs/>
                <w:lang w:eastAsia="zh-CN"/>
              </w:rPr>
              <w:t>F</w:t>
            </w:r>
            <w:r w:rsidRPr="00BC409C">
              <w:rPr>
                <w:bCs/>
                <w:iCs/>
              </w:rPr>
              <w:t>DD-FR2 NTN bands respectively.</w:t>
            </w:r>
          </w:p>
          <w:p w14:paraId="0145FC1F" w14:textId="77777777" w:rsidR="006A4FC8" w:rsidRPr="00BC409C" w:rsidRDefault="006A4FC8" w:rsidP="006A4FC8">
            <w:pPr>
              <w:pStyle w:val="TAL"/>
              <w:rPr>
                <w:bCs/>
                <w:iCs/>
              </w:rPr>
            </w:pPr>
          </w:p>
          <w:p w14:paraId="74E5E9D4" w14:textId="77777777" w:rsidR="006A4FC8" w:rsidRPr="00BC409C" w:rsidRDefault="006A4FC8" w:rsidP="006A4FC8">
            <w:pPr>
              <w:pStyle w:val="TAL"/>
              <w:rPr>
                <w:b/>
                <w:i/>
              </w:rPr>
            </w:pPr>
            <w:r w:rsidRPr="00BC409C">
              <w:rPr>
                <w:bCs/>
                <w:iCs/>
              </w:rPr>
              <w:t xml:space="preserve">A UE that indicates the support of this feature shall indicate support of </w:t>
            </w:r>
            <w:r w:rsidRPr="00BC409C">
              <w:rPr>
                <w:bCs/>
                <w:i/>
              </w:rPr>
              <w:t xml:space="preserve">sps-Multicast-r17 </w:t>
            </w:r>
            <w:r w:rsidRPr="00BC409C">
              <w:rPr>
                <w:bCs/>
                <w:iCs/>
              </w:rPr>
              <w:t xml:space="preserve">and </w:t>
            </w:r>
            <w:r w:rsidRPr="00BC409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3486F8A"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7CEBDA5E"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F255529"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6410067" w14:textId="77777777" w:rsidR="006A4FC8" w:rsidRPr="00BC409C" w:rsidRDefault="006A4FC8" w:rsidP="006A4FC8">
            <w:pPr>
              <w:pStyle w:val="TAL"/>
              <w:jc w:val="center"/>
              <w:rPr>
                <w:bCs/>
                <w:iCs/>
              </w:rPr>
            </w:pPr>
            <w:r w:rsidRPr="00BC409C">
              <w:rPr>
                <w:bCs/>
                <w:iCs/>
              </w:rPr>
              <w:t>N/A</w:t>
            </w:r>
          </w:p>
        </w:tc>
      </w:tr>
      <w:tr w:rsidR="006A4FC8" w:rsidRPr="00BC409C" w14:paraId="2EFEB941" w14:textId="77777777" w:rsidTr="00F6086A">
        <w:trPr>
          <w:cantSplit/>
          <w:tblHeader/>
        </w:trPr>
        <w:tc>
          <w:tcPr>
            <w:tcW w:w="6917" w:type="dxa"/>
          </w:tcPr>
          <w:p w14:paraId="5D253BAE" w14:textId="77777777" w:rsidR="006A4FC8" w:rsidRPr="00BC409C" w:rsidRDefault="006A4FC8" w:rsidP="006A4FC8">
            <w:pPr>
              <w:pStyle w:val="TAL"/>
              <w:rPr>
                <w:b/>
                <w:bCs/>
                <w:i/>
                <w:iCs/>
              </w:rPr>
            </w:pPr>
            <w:r w:rsidRPr="00BC409C">
              <w:rPr>
                <w:b/>
                <w:bCs/>
                <w:i/>
                <w:iCs/>
              </w:rPr>
              <w:t>re-LevelRateMatchingForMulticast-r17</w:t>
            </w:r>
          </w:p>
          <w:p w14:paraId="786F7C91" w14:textId="77777777" w:rsidR="006A4FC8" w:rsidRPr="00BC409C" w:rsidRDefault="006A4FC8" w:rsidP="006A4FC8">
            <w:pPr>
              <w:pStyle w:val="TAL"/>
            </w:pPr>
            <w:r w:rsidRPr="00BC409C">
              <w:rPr>
                <w:rFonts w:eastAsia="MS PGothic"/>
              </w:rPr>
              <w:t>Indicates whether the UE supports group-common PDSCH RE-level rate matching for multicast</w:t>
            </w:r>
            <w:r w:rsidRPr="00BC409C">
              <w:rPr>
                <w:rFonts w:cs="Arial"/>
                <w:szCs w:val="18"/>
                <w:lang w:eastAsia="zh-CN"/>
              </w:rPr>
              <w:t>,</w:t>
            </w:r>
            <w:r w:rsidRPr="00BC409C">
              <w:t xml:space="preserve"> comprised of the following functional components:</w:t>
            </w:r>
          </w:p>
          <w:p w14:paraId="680AB84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SP ZP-CSI-RS for group-common PDSCH RE-mapping </w:t>
            </w:r>
            <w:proofErr w:type="gramStart"/>
            <w:r w:rsidRPr="00BC409C">
              <w:rPr>
                <w:rFonts w:ascii="Arial" w:hAnsi="Arial" w:cs="Arial"/>
                <w:sz w:val="18"/>
                <w:szCs w:val="18"/>
              </w:rPr>
              <w:t>patterns;</w:t>
            </w:r>
            <w:proofErr w:type="gramEnd"/>
          </w:p>
          <w:p w14:paraId="7E4BF0A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P ZP-CSI-RS for group-common PDSCH RE-mapping </w:t>
            </w:r>
            <w:proofErr w:type="gramStart"/>
            <w:r w:rsidRPr="00BC409C">
              <w:rPr>
                <w:rFonts w:ascii="Arial" w:hAnsi="Arial" w:cs="Arial"/>
                <w:sz w:val="18"/>
                <w:szCs w:val="18"/>
              </w:rPr>
              <w:t>patterns;</w:t>
            </w:r>
            <w:proofErr w:type="gramEnd"/>
          </w:p>
          <w:p w14:paraId="425B27D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Supports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PDSCH-Config-Multicast</w:t>
            </w:r>
            <w:r w:rsidRPr="00BC409C">
              <w:rPr>
                <w:rFonts w:ascii="Arial" w:hAnsi="Arial" w:cs="Arial"/>
                <w:sz w:val="18"/>
                <w:szCs w:val="18"/>
              </w:rPr>
              <w:t xml:space="preserve"> same as or different from the </w:t>
            </w:r>
            <w:r w:rsidRPr="00BC409C">
              <w:rPr>
                <w:rFonts w:ascii="Arial" w:hAnsi="Arial" w:cs="Arial"/>
                <w:i/>
                <w:iCs/>
                <w:sz w:val="18"/>
                <w:szCs w:val="18"/>
              </w:rPr>
              <w:t>p-ZP-CSI-RS-ResourceSet</w:t>
            </w:r>
            <w:r w:rsidRPr="00BC409C">
              <w:rPr>
                <w:rFonts w:ascii="Arial" w:hAnsi="Arial" w:cs="Arial"/>
                <w:sz w:val="18"/>
                <w:szCs w:val="18"/>
              </w:rPr>
              <w:t xml:space="preserve"> configured in </w:t>
            </w:r>
            <w:r w:rsidRPr="00BC409C">
              <w:rPr>
                <w:rFonts w:ascii="Arial" w:hAnsi="Arial" w:cs="Arial"/>
                <w:i/>
                <w:iCs/>
                <w:sz w:val="18"/>
                <w:szCs w:val="18"/>
              </w:rPr>
              <w:t>PDSCH-</w:t>
            </w:r>
            <w:proofErr w:type="gramStart"/>
            <w:r w:rsidRPr="00BC409C">
              <w:rPr>
                <w:rFonts w:ascii="Arial" w:hAnsi="Arial" w:cs="Arial"/>
                <w:i/>
                <w:iCs/>
                <w:sz w:val="18"/>
                <w:szCs w:val="18"/>
              </w:rPr>
              <w:t>Config</w:t>
            </w:r>
            <w:r w:rsidRPr="00BC409C">
              <w:rPr>
                <w:rFonts w:ascii="Arial" w:hAnsi="Arial" w:cs="Arial"/>
                <w:sz w:val="18"/>
                <w:szCs w:val="18"/>
              </w:rPr>
              <w:t>;</w:t>
            </w:r>
            <w:proofErr w:type="gramEnd"/>
          </w:p>
          <w:p w14:paraId="3E14CE9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Supports AP ZP-CSI-RS for group-common PDSCH RE-mapping patterns.</w:t>
            </w:r>
          </w:p>
          <w:p w14:paraId="3F46E62D" w14:textId="77777777" w:rsidR="006A4FC8" w:rsidRPr="00BC409C" w:rsidRDefault="006A4FC8" w:rsidP="006A4FC8">
            <w:pPr>
              <w:pStyle w:val="TAL"/>
              <w:rPr>
                <w:rFonts w:eastAsia="MS PGothic"/>
              </w:rPr>
            </w:pPr>
          </w:p>
          <w:p w14:paraId="1DF92C55" w14:textId="77777777" w:rsidR="006A4FC8" w:rsidRPr="00BC409C" w:rsidRDefault="006A4FC8" w:rsidP="006A4FC8">
            <w:pPr>
              <w:pStyle w:val="TAL"/>
              <w:rPr>
                <w:rFonts w:eastAsia="MS PGothic"/>
              </w:rPr>
            </w:pPr>
            <w:r w:rsidRPr="00BC409C">
              <w:rPr>
                <w:rFonts w:eastAsia="MS PGothic"/>
              </w:rPr>
              <w:t>For TN, the UE shall set the capability value consistently for all FDD-FR1 bands, all TDD-FR1 bands and all TDD-FR2 bands, associated with supported shared and non-shared spectrum respectively.</w:t>
            </w:r>
            <w:r w:rsidRPr="00BC409C">
              <w:t xml:space="preserve"> </w:t>
            </w:r>
            <w:r w:rsidRPr="00BC409C">
              <w:rPr>
                <w:rFonts w:eastAsia="MS PGothic"/>
              </w:rPr>
              <w:t>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rPr>
              <w:t>.</w:t>
            </w:r>
          </w:p>
          <w:p w14:paraId="7B268680" w14:textId="77777777" w:rsidR="006A4FC8" w:rsidRPr="00BC409C" w:rsidRDefault="006A4FC8" w:rsidP="006A4FC8">
            <w:pPr>
              <w:pStyle w:val="TAL"/>
              <w:rPr>
                <w:rFonts w:eastAsia="MS PGothic"/>
              </w:rPr>
            </w:pPr>
          </w:p>
          <w:p w14:paraId="1002E399" w14:textId="77777777" w:rsidR="006A4FC8" w:rsidRPr="00BC409C" w:rsidRDefault="006A4FC8" w:rsidP="006A4FC8">
            <w:pPr>
              <w:pStyle w:val="TAL"/>
              <w:rPr>
                <w:rFonts w:cs="Arial"/>
              </w:rPr>
            </w:pPr>
            <w:r w:rsidRPr="00BC409C">
              <w:rPr>
                <w:rFonts w:eastAsia="MS PGothic"/>
              </w:rPr>
              <w:t>A UE supporting this feature shall also indicate support of</w:t>
            </w:r>
            <w:r w:rsidRPr="00BC409C">
              <w:rPr>
                <w:rFonts w:cs="Arial"/>
                <w:i/>
                <w:iCs/>
              </w:rPr>
              <w:t xml:space="preserve"> dynamicMulticastPCell-r17</w:t>
            </w:r>
            <w:r w:rsidRPr="00BC409C">
              <w:rPr>
                <w:rFonts w:cs="Arial"/>
              </w:rPr>
              <w:t xml:space="preserve">. A UE supporting this feature in FR1 bands shall also indicate support of </w:t>
            </w:r>
            <w:r w:rsidRPr="00BC409C">
              <w:rPr>
                <w:rFonts w:cs="Arial"/>
                <w:i/>
                <w:iCs/>
              </w:rPr>
              <w:t>pdsch-RE-MappingFR1-PerSymbol</w:t>
            </w:r>
            <w:r w:rsidRPr="00BC409C">
              <w:rPr>
                <w:rFonts w:cs="Arial"/>
              </w:rPr>
              <w:t xml:space="preserve"> or </w:t>
            </w:r>
            <w:r w:rsidRPr="00BC409C">
              <w:rPr>
                <w:rFonts w:cs="Arial"/>
                <w:i/>
                <w:iCs/>
              </w:rPr>
              <w:t>pdsch-RE-MappingFR1-PerSlot</w:t>
            </w:r>
            <w:r w:rsidRPr="00BC409C">
              <w:rPr>
                <w:rFonts w:cs="Arial"/>
              </w:rPr>
              <w:t xml:space="preserve">. A UE supporting this feature in FR2 bands shall also indicate support of </w:t>
            </w:r>
            <w:r w:rsidRPr="00BC409C">
              <w:rPr>
                <w:rFonts w:cs="Arial"/>
                <w:i/>
                <w:iCs/>
              </w:rPr>
              <w:t>pdsch-RE-MappingFR2-PerSymbol</w:t>
            </w:r>
            <w:r w:rsidRPr="00BC409C">
              <w:rPr>
                <w:rFonts w:cs="Arial"/>
              </w:rPr>
              <w:t xml:space="preserve"> or </w:t>
            </w:r>
            <w:r w:rsidRPr="00BC409C">
              <w:rPr>
                <w:rFonts w:cs="Arial"/>
                <w:i/>
                <w:iCs/>
              </w:rPr>
              <w:t>pdsch-RE-MappingFR2-PerSlot</w:t>
            </w:r>
            <w:r w:rsidRPr="00BC409C">
              <w:rPr>
                <w:rFonts w:cs="Arial"/>
              </w:rPr>
              <w:t>.</w:t>
            </w:r>
          </w:p>
          <w:p w14:paraId="59E22B3D" w14:textId="77777777" w:rsidR="006A4FC8" w:rsidRPr="00BC409C" w:rsidRDefault="006A4FC8" w:rsidP="006A4FC8">
            <w:pPr>
              <w:pStyle w:val="B1"/>
              <w:spacing w:after="0"/>
              <w:ind w:left="34" w:firstLine="0"/>
              <w:rPr>
                <w:rFonts w:ascii="Arial" w:eastAsia="Malgun Gothic" w:hAnsi="Arial" w:cs="Arial"/>
                <w:sz w:val="18"/>
                <w:szCs w:val="18"/>
              </w:rPr>
            </w:pPr>
          </w:p>
          <w:p w14:paraId="54A1A803" w14:textId="77777777" w:rsidR="006A4FC8" w:rsidRPr="00BC409C" w:rsidRDefault="006A4FC8" w:rsidP="006A4FC8">
            <w:pPr>
              <w:pStyle w:val="TAN"/>
              <w:rPr>
                <w:b/>
                <w:i/>
              </w:rPr>
            </w:pPr>
            <w:r w:rsidRPr="00BC409C">
              <w:t>NOTE:</w:t>
            </w:r>
            <w:r w:rsidRPr="00BC409C">
              <w:rPr>
                <w:rFonts w:cs="Arial"/>
                <w:szCs w:val="18"/>
              </w:rPr>
              <w:tab/>
            </w:r>
            <w:r w:rsidRPr="00BC409C">
              <w:t>The total number of semi-persistent ZP-CSI-RS-ResourceSet that a UE can be configured with is the same as for unicast in Rel-16.</w:t>
            </w:r>
          </w:p>
        </w:tc>
        <w:tc>
          <w:tcPr>
            <w:tcW w:w="709" w:type="dxa"/>
          </w:tcPr>
          <w:p w14:paraId="58B767A9" w14:textId="77777777" w:rsidR="006A4FC8" w:rsidRPr="00BC409C" w:rsidRDefault="006A4FC8" w:rsidP="006A4FC8">
            <w:pPr>
              <w:pStyle w:val="TAL"/>
              <w:jc w:val="center"/>
            </w:pPr>
            <w:r w:rsidRPr="00BC409C">
              <w:rPr>
                <w:bCs/>
                <w:iCs/>
              </w:rPr>
              <w:t>Band</w:t>
            </w:r>
          </w:p>
        </w:tc>
        <w:tc>
          <w:tcPr>
            <w:tcW w:w="567" w:type="dxa"/>
          </w:tcPr>
          <w:p w14:paraId="0F109FCE" w14:textId="77777777" w:rsidR="006A4FC8" w:rsidRPr="00BC409C" w:rsidRDefault="006A4FC8" w:rsidP="006A4FC8">
            <w:pPr>
              <w:pStyle w:val="TAL"/>
              <w:jc w:val="center"/>
            </w:pPr>
            <w:r w:rsidRPr="00BC409C">
              <w:rPr>
                <w:bCs/>
                <w:iCs/>
              </w:rPr>
              <w:t>No</w:t>
            </w:r>
          </w:p>
        </w:tc>
        <w:tc>
          <w:tcPr>
            <w:tcW w:w="709" w:type="dxa"/>
          </w:tcPr>
          <w:p w14:paraId="0BCF5A69" w14:textId="77777777" w:rsidR="006A4FC8" w:rsidRPr="00BC409C" w:rsidRDefault="006A4FC8" w:rsidP="006A4FC8">
            <w:pPr>
              <w:pStyle w:val="TAL"/>
              <w:jc w:val="center"/>
              <w:rPr>
                <w:bCs/>
                <w:iCs/>
              </w:rPr>
            </w:pPr>
            <w:r w:rsidRPr="00BC409C">
              <w:rPr>
                <w:bCs/>
                <w:iCs/>
              </w:rPr>
              <w:t>N/A</w:t>
            </w:r>
          </w:p>
        </w:tc>
        <w:tc>
          <w:tcPr>
            <w:tcW w:w="728" w:type="dxa"/>
          </w:tcPr>
          <w:p w14:paraId="2CCC26F1" w14:textId="77777777" w:rsidR="006A4FC8" w:rsidRPr="00BC409C" w:rsidRDefault="006A4FC8" w:rsidP="006A4FC8">
            <w:pPr>
              <w:pStyle w:val="TAL"/>
              <w:jc w:val="center"/>
              <w:rPr>
                <w:bCs/>
                <w:iCs/>
              </w:rPr>
            </w:pPr>
            <w:r w:rsidRPr="00BC409C">
              <w:rPr>
                <w:bCs/>
                <w:iCs/>
              </w:rPr>
              <w:t>N/A</w:t>
            </w:r>
          </w:p>
        </w:tc>
      </w:tr>
      <w:tr w:rsidR="006A4FC8" w:rsidRPr="00BC409C" w14:paraId="15A0B1A6" w14:textId="77777777" w:rsidTr="00F6086A">
        <w:trPr>
          <w:cantSplit/>
          <w:tblHeader/>
        </w:trPr>
        <w:tc>
          <w:tcPr>
            <w:tcW w:w="6917" w:type="dxa"/>
          </w:tcPr>
          <w:p w14:paraId="7D15B3F3" w14:textId="77777777" w:rsidR="006A4FC8" w:rsidRPr="00BC409C" w:rsidRDefault="006A4FC8" w:rsidP="006A4FC8">
            <w:pPr>
              <w:pStyle w:val="TAL"/>
              <w:rPr>
                <w:b/>
                <w:bCs/>
                <w:i/>
                <w:iCs/>
              </w:rPr>
            </w:pPr>
            <w:r w:rsidRPr="00BC409C">
              <w:rPr>
                <w:b/>
                <w:bCs/>
                <w:i/>
                <w:iCs/>
              </w:rPr>
              <w:lastRenderedPageBreak/>
              <w:t>rlm-BM-BFD-CSI-RS-OutsideActiveBWP-r18</w:t>
            </w:r>
          </w:p>
          <w:p w14:paraId="44A55A1A" w14:textId="77777777" w:rsidR="006A4FC8" w:rsidRPr="00BC409C" w:rsidRDefault="006A4FC8" w:rsidP="006A4FC8">
            <w:pPr>
              <w:pStyle w:val="TAL"/>
            </w:pPr>
            <w:r w:rsidRPr="00BC409C">
              <w:t>Indicates whether the UE supports RLM/BM/BFD measurements based on CSI-RS, when CD-SSB is outside active DL BWP.</w:t>
            </w:r>
          </w:p>
          <w:p w14:paraId="167E75C8" w14:textId="77777777" w:rsidR="006A4FC8" w:rsidRPr="00BC409C" w:rsidRDefault="006A4FC8" w:rsidP="006A4FC8">
            <w:pPr>
              <w:pStyle w:val="TAL"/>
            </w:pPr>
          </w:p>
          <w:p w14:paraId="0C79476F" w14:textId="77777777" w:rsidR="006A4FC8" w:rsidRPr="00BC409C" w:rsidRDefault="006A4FC8" w:rsidP="006A4FC8">
            <w:pPr>
              <w:pStyle w:val="TAL"/>
            </w:pPr>
            <w:r w:rsidRPr="00BC409C">
              <w:t xml:space="preserve">For the UE that is capable of this feature, the bandwidth of UE-specific RRC configured BWP need not include bandwidth of the CORESET#0 (if CORESET#0 is present) and CD-SSB for PCell; the </w:t>
            </w:r>
            <w:r w:rsidRPr="00BC409C">
              <w:rPr>
                <w:rFonts w:eastAsiaTheme="minorEastAsia"/>
              </w:rPr>
              <w:t>b</w:t>
            </w:r>
            <w:r w:rsidRPr="00BC409C">
              <w:t xml:space="preserve">andwidth of UE-specific RRC configured BWP </w:t>
            </w:r>
            <w:r w:rsidRPr="00BC409C">
              <w:rPr>
                <w:rFonts w:cs="Arial"/>
                <w:szCs w:val="18"/>
              </w:rPr>
              <w:t xml:space="preserve">need </w:t>
            </w:r>
            <w:r w:rsidRPr="00BC409C">
              <w:t xml:space="preserve">not include bandwidth of the CORESET#0 (if CORESET#0 is present) and </w:t>
            </w:r>
            <w:r w:rsidRPr="00BC409C">
              <w:rPr>
                <w:rFonts w:eastAsiaTheme="minorEastAsia"/>
              </w:rPr>
              <w:t xml:space="preserve">SSB indicated by </w:t>
            </w:r>
            <w:r w:rsidRPr="00BC409C">
              <w:rPr>
                <w:i/>
                <w:iCs/>
              </w:rPr>
              <w:t>absoluteFrequencySSB</w:t>
            </w:r>
            <w:r w:rsidRPr="00BC409C">
              <w:rPr>
                <w:rFonts w:eastAsiaTheme="minorEastAsia"/>
                <w:i/>
                <w:iCs/>
              </w:rPr>
              <w:t xml:space="preserve"> </w:t>
            </w:r>
            <w:r w:rsidRPr="00BC409C">
              <w:rPr>
                <w:rFonts w:eastAsiaTheme="minorEastAsia"/>
              </w:rPr>
              <w:t>(either CD-SSB or NCD-SSB)</w:t>
            </w:r>
            <w:r w:rsidRPr="00BC409C">
              <w:t xml:space="preserve"> for PSCell (if configured); and the bandwidth of the UE-specific RRC configured BWP need not include CD-SSB for SCell (if configured).</w:t>
            </w:r>
          </w:p>
          <w:p w14:paraId="23B635A2" w14:textId="77777777" w:rsidR="006A4FC8" w:rsidRPr="00BC409C" w:rsidRDefault="006A4FC8" w:rsidP="006A4FC8">
            <w:pPr>
              <w:pStyle w:val="TAL"/>
            </w:pPr>
          </w:p>
          <w:p w14:paraId="20344632" w14:textId="77777777" w:rsidR="006A4FC8" w:rsidRPr="00BC409C" w:rsidRDefault="006A4FC8" w:rsidP="006A4FC8">
            <w:pPr>
              <w:pStyle w:val="TAL"/>
            </w:pPr>
            <w:r w:rsidRPr="00BC409C">
              <w:t xml:space="preserve">The UE also supports </w:t>
            </w:r>
            <w:r w:rsidRPr="00BC409C">
              <w:rPr>
                <w:rFonts w:eastAsiaTheme="minorEastAsia" w:cs="Arial"/>
                <w:szCs w:val="18"/>
                <w:lang w:eastAsia="en-US"/>
              </w:rPr>
              <w:t>CSI-RS within active DL BWP for RLM/BM/BFD measurements can be QCLed with CD-SSB outside active DL BWP but within the bandwidth of the corresponding carrier(s).</w:t>
            </w:r>
          </w:p>
          <w:p w14:paraId="1075A470" w14:textId="77777777" w:rsidR="006A4FC8" w:rsidRPr="00BC409C" w:rsidRDefault="006A4FC8" w:rsidP="006A4FC8">
            <w:pPr>
              <w:pStyle w:val="TAL"/>
            </w:pPr>
          </w:p>
          <w:p w14:paraId="0C321FFA" w14:textId="77777777" w:rsidR="006A4FC8" w:rsidRPr="00BC409C" w:rsidRDefault="006A4FC8" w:rsidP="006A4FC8">
            <w:pPr>
              <w:pStyle w:val="TAL"/>
            </w:pPr>
            <w:r w:rsidRPr="00BC409C">
              <w:t xml:space="preserve">The UE supporting this feature shall also indicate support of </w:t>
            </w:r>
            <w:r w:rsidRPr="00BC409C">
              <w:rPr>
                <w:i/>
                <w:iCs/>
              </w:rPr>
              <w:t>csi-RS-RLM, beamManagementSSB-CSI-RS</w:t>
            </w:r>
            <w:r w:rsidRPr="00BC409C">
              <w:t xml:space="preserve"> and </w:t>
            </w:r>
            <w:r w:rsidRPr="00BC409C">
              <w:rPr>
                <w:i/>
                <w:iCs/>
              </w:rPr>
              <w:t>maxNumberCSI-RS-</w:t>
            </w:r>
            <w:proofErr w:type="gramStart"/>
            <w:r w:rsidRPr="00BC409C">
              <w:rPr>
                <w:i/>
                <w:iCs/>
              </w:rPr>
              <w:t>BFD</w:t>
            </w:r>
            <w:r w:rsidRPr="00BC409C">
              <w:rPr>
                <w:rFonts w:ascii="SimSun" w:hAnsi="SimSun" w:cs="SimSun"/>
                <w:lang w:eastAsia="zh-CN"/>
              </w:rPr>
              <w:t>,</w:t>
            </w:r>
            <w:r w:rsidRPr="00BC409C">
              <w:rPr>
                <w:i/>
                <w:iCs/>
              </w:rPr>
              <w:t>maxNumberSSB</w:t>
            </w:r>
            <w:proofErr w:type="gramEnd"/>
            <w:r w:rsidRPr="00BC409C">
              <w:rPr>
                <w:i/>
                <w:iCs/>
              </w:rPr>
              <w:t>-BFD</w:t>
            </w:r>
            <w:r w:rsidRPr="00BC409C">
              <w:t xml:space="preserve">, </w:t>
            </w:r>
            <w:r w:rsidRPr="00BC409C">
              <w:rPr>
                <w:i/>
                <w:iCs/>
              </w:rPr>
              <w:t>maxNumberCSI-RS-SSB-CBD</w:t>
            </w:r>
            <w:r w:rsidRPr="00BC409C">
              <w:t xml:space="preserve">. The UEs indicating the support of this feature group shall not indicate the support of </w:t>
            </w:r>
            <w:r w:rsidRPr="00BC409C">
              <w:rPr>
                <w:i/>
                <w:iCs/>
              </w:rPr>
              <w:t>bwp-WithoutRestriction</w:t>
            </w:r>
            <w:r w:rsidRPr="00BC409C">
              <w:t>.</w:t>
            </w:r>
          </w:p>
          <w:p w14:paraId="7A0171A4" w14:textId="77777777" w:rsidR="006A4FC8" w:rsidRPr="00BC409C" w:rsidRDefault="006A4FC8" w:rsidP="006A4FC8">
            <w:pPr>
              <w:pStyle w:val="TAL"/>
            </w:pPr>
          </w:p>
          <w:p w14:paraId="247186C8" w14:textId="77777777" w:rsidR="006A4FC8" w:rsidRPr="00BC409C" w:rsidRDefault="006A4FC8" w:rsidP="006A4FC8">
            <w:pPr>
              <w:pStyle w:val="TAN"/>
            </w:pPr>
            <w:r w:rsidRPr="00BC409C">
              <w:t>NOTE:</w:t>
            </w:r>
            <w:r w:rsidRPr="00BC409C">
              <w:tab/>
              <w:t xml:space="preserve">The CD-SSB is still within the bandwidth of the carrier configured by </w:t>
            </w:r>
            <w:r w:rsidRPr="00BC409C">
              <w:rPr>
                <w:i/>
                <w:iCs/>
              </w:rPr>
              <w:t>SCS-SpecificCarrier</w:t>
            </w:r>
            <w:r w:rsidRPr="00BC409C">
              <w:t xml:space="preserve"> of </w:t>
            </w:r>
            <w:r w:rsidRPr="00BC409C">
              <w:rPr>
                <w:i/>
                <w:iCs/>
              </w:rPr>
              <w:t>downlinkChannelBW-PerSCS-List</w:t>
            </w:r>
            <w:r w:rsidRPr="00BC409C">
              <w:t xml:space="preserve"> in </w:t>
            </w:r>
            <w:r w:rsidRPr="00BC409C">
              <w:rPr>
                <w:i/>
                <w:iCs/>
              </w:rPr>
              <w:t>ServingCellConfig</w:t>
            </w:r>
            <w:r w:rsidRPr="00BC409C">
              <w:t>.</w:t>
            </w:r>
          </w:p>
          <w:p w14:paraId="324C7735" w14:textId="77777777" w:rsidR="006A4FC8" w:rsidRPr="00BC409C" w:rsidRDefault="006A4FC8" w:rsidP="006A4FC8">
            <w:pPr>
              <w:pStyle w:val="TAL"/>
            </w:pPr>
          </w:p>
          <w:p w14:paraId="3A85E9D8" w14:textId="77777777" w:rsidR="006A4FC8" w:rsidRPr="00BC409C" w:rsidRDefault="006A4FC8" w:rsidP="006A4FC8">
            <w:pPr>
              <w:pStyle w:val="TAL"/>
            </w:pPr>
            <w:r w:rsidRPr="00BC409C">
              <w:t>It is not applicable to RedCap or eRedCap UEs.</w:t>
            </w:r>
          </w:p>
        </w:tc>
        <w:tc>
          <w:tcPr>
            <w:tcW w:w="709" w:type="dxa"/>
          </w:tcPr>
          <w:p w14:paraId="3E68E926" w14:textId="77777777" w:rsidR="006A4FC8" w:rsidRPr="00BC409C" w:rsidRDefault="006A4FC8" w:rsidP="006A4FC8">
            <w:pPr>
              <w:pStyle w:val="TAL"/>
              <w:jc w:val="center"/>
            </w:pPr>
            <w:r w:rsidRPr="00BC409C">
              <w:t>Band</w:t>
            </w:r>
          </w:p>
        </w:tc>
        <w:tc>
          <w:tcPr>
            <w:tcW w:w="567" w:type="dxa"/>
          </w:tcPr>
          <w:p w14:paraId="59C51CF0" w14:textId="77777777" w:rsidR="006A4FC8" w:rsidRPr="00BC409C" w:rsidRDefault="006A4FC8" w:rsidP="006A4FC8">
            <w:pPr>
              <w:pStyle w:val="TAL"/>
              <w:jc w:val="center"/>
            </w:pPr>
            <w:r w:rsidRPr="00BC409C">
              <w:t>No</w:t>
            </w:r>
          </w:p>
        </w:tc>
        <w:tc>
          <w:tcPr>
            <w:tcW w:w="709" w:type="dxa"/>
          </w:tcPr>
          <w:p w14:paraId="79F3FD9F" w14:textId="77777777" w:rsidR="006A4FC8" w:rsidRPr="00BC409C" w:rsidRDefault="006A4FC8" w:rsidP="006A4FC8">
            <w:pPr>
              <w:pStyle w:val="TAL"/>
              <w:jc w:val="center"/>
            </w:pPr>
            <w:r w:rsidRPr="00BC409C">
              <w:t>N/A</w:t>
            </w:r>
          </w:p>
        </w:tc>
        <w:tc>
          <w:tcPr>
            <w:tcW w:w="728" w:type="dxa"/>
          </w:tcPr>
          <w:p w14:paraId="2055C62F" w14:textId="77777777" w:rsidR="006A4FC8" w:rsidRPr="00BC409C" w:rsidRDefault="006A4FC8" w:rsidP="006A4FC8">
            <w:pPr>
              <w:pStyle w:val="TAL"/>
              <w:jc w:val="center"/>
            </w:pPr>
            <w:r w:rsidRPr="00BC409C">
              <w:t>N/A</w:t>
            </w:r>
          </w:p>
        </w:tc>
      </w:tr>
      <w:tr w:rsidR="006A4FC8" w:rsidRPr="00BC409C" w14:paraId="69D87538" w14:textId="77777777" w:rsidTr="00F6086A">
        <w:trPr>
          <w:cantSplit/>
          <w:tblHeader/>
        </w:trPr>
        <w:tc>
          <w:tcPr>
            <w:tcW w:w="6917" w:type="dxa"/>
          </w:tcPr>
          <w:p w14:paraId="50CBE61A" w14:textId="77777777" w:rsidR="006A4FC8" w:rsidRPr="00BC409C" w:rsidRDefault="006A4FC8" w:rsidP="006A4FC8">
            <w:pPr>
              <w:pStyle w:val="TAL"/>
              <w:rPr>
                <w:b/>
                <w:i/>
              </w:rPr>
            </w:pPr>
            <w:r w:rsidRPr="00BC409C">
              <w:rPr>
                <w:b/>
                <w:i/>
              </w:rPr>
              <w:t>rlm-Relaxation-r17</w:t>
            </w:r>
          </w:p>
          <w:p w14:paraId="39474126" w14:textId="77777777" w:rsidR="006A4FC8" w:rsidRPr="00BC409C" w:rsidRDefault="006A4FC8" w:rsidP="006A4FC8">
            <w:pPr>
              <w:pStyle w:val="TAL"/>
              <w:rPr>
                <w:bCs/>
                <w:iCs/>
              </w:rPr>
            </w:pPr>
            <w:r w:rsidRPr="00BC409C">
              <w:rPr>
                <w:bCs/>
                <w:iCs/>
              </w:rPr>
              <w:t xml:space="preserve">Indicates whether the UE supports RLM relaxation criteria and requirement </w:t>
            </w:r>
            <w:r w:rsidRPr="00BC409C">
              <w:rPr>
                <w:rFonts w:cs="Arial"/>
                <w:szCs w:val="18"/>
              </w:rPr>
              <w:t>as specified in TS 38.13</w:t>
            </w:r>
            <w:r w:rsidRPr="00BC409C">
              <w:rPr>
                <w:rFonts w:cs="Arial"/>
                <w:szCs w:val="18"/>
                <w:lang w:eastAsia="en-GB"/>
              </w:rPr>
              <w:t xml:space="preserve">3 [5]. </w:t>
            </w:r>
            <w:r w:rsidRPr="00BC409C">
              <w:rPr>
                <w:bCs/>
                <w:iCs/>
              </w:rPr>
              <w:t>UE shall set the capability value consistently for all FDD-FR1 bands, all TDD-FR1 bands, all TDD-FR2-1 bands and all TDD-FR2-2 bands respectively.</w:t>
            </w:r>
          </w:p>
          <w:p w14:paraId="7D9B1024" w14:textId="77777777" w:rsidR="006A4FC8" w:rsidRPr="00BC409C" w:rsidRDefault="006A4FC8" w:rsidP="006A4FC8">
            <w:pPr>
              <w:pStyle w:val="TAL"/>
              <w:rPr>
                <w:bCs/>
                <w:iCs/>
              </w:rPr>
            </w:pPr>
          </w:p>
          <w:p w14:paraId="40C71DE7" w14:textId="77777777" w:rsidR="006A4FC8" w:rsidRPr="00BC409C" w:rsidRDefault="006A4FC8" w:rsidP="006A4FC8">
            <w:pPr>
              <w:pStyle w:val="TAL"/>
              <w:rPr>
                <w:b/>
                <w:i/>
              </w:rPr>
            </w:pPr>
            <w:r w:rsidRPr="00BC409C">
              <w:rPr>
                <w:bCs/>
                <w:iCs/>
              </w:rPr>
              <w:t xml:space="preserve">UE indicating support of this feature shall also indicate support of </w:t>
            </w:r>
            <w:r w:rsidRPr="00BC409C">
              <w:rPr>
                <w:i/>
              </w:rPr>
              <w:t>ssb-RLM</w:t>
            </w:r>
            <w:r w:rsidRPr="00BC409C">
              <w:rPr>
                <w:iCs/>
              </w:rPr>
              <w:t xml:space="preserve"> and/or </w:t>
            </w:r>
            <w:r w:rsidRPr="00BC409C">
              <w:rPr>
                <w:i/>
              </w:rPr>
              <w:t>csi-RS-RLM.</w:t>
            </w:r>
          </w:p>
        </w:tc>
        <w:tc>
          <w:tcPr>
            <w:tcW w:w="709" w:type="dxa"/>
          </w:tcPr>
          <w:p w14:paraId="31D30541" w14:textId="77777777" w:rsidR="006A4FC8" w:rsidRPr="00BC409C" w:rsidRDefault="006A4FC8" w:rsidP="006A4FC8">
            <w:pPr>
              <w:pStyle w:val="TAL"/>
              <w:jc w:val="center"/>
            </w:pPr>
            <w:r w:rsidRPr="00BC409C">
              <w:t>Band</w:t>
            </w:r>
          </w:p>
        </w:tc>
        <w:tc>
          <w:tcPr>
            <w:tcW w:w="567" w:type="dxa"/>
          </w:tcPr>
          <w:p w14:paraId="077D5C65" w14:textId="77777777" w:rsidR="006A4FC8" w:rsidRPr="00BC409C" w:rsidRDefault="006A4FC8" w:rsidP="006A4FC8">
            <w:pPr>
              <w:pStyle w:val="TAL"/>
              <w:jc w:val="center"/>
            </w:pPr>
            <w:r w:rsidRPr="00BC409C">
              <w:t>No</w:t>
            </w:r>
          </w:p>
        </w:tc>
        <w:tc>
          <w:tcPr>
            <w:tcW w:w="709" w:type="dxa"/>
          </w:tcPr>
          <w:p w14:paraId="6F4E30A2" w14:textId="77777777" w:rsidR="006A4FC8" w:rsidRPr="00BC409C" w:rsidRDefault="006A4FC8" w:rsidP="006A4FC8">
            <w:pPr>
              <w:pStyle w:val="TAL"/>
              <w:jc w:val="center"/>
              <w:rPr>
                <w:bCs/>
                <w:iCs/>
              </w:rPr>
            </w:pPr>
            <w:r w:rsidRPr="00BC409C">
              <w:rPr>
                <w:bCs/>
                <w:iCs/>
              </w:rPr>
              <w:t>N/A</w:t>
            </w:r>
          </w:p>
        </w:tc>
        <w:tc>
          <w:tcPr>
            <w:tcW w:w="728" w:type="dxa"/>
          </w:tcPr>
          <w:p w14:paraId="25AC9B8F" w14:textId="77777777" w:rsidR="006A4FC8" w:rsidRPr="00BC409C" w:rsidRDefault="006A4FC8" w:rsidP="006A4FC8">
            <w:pPr>
              <w:pStyle w:val="TAL"/>
              <w:jc w:val="center"/>
              <w:rPr>
                <w:bCs/>
                <w:iCs/>
              </w:rPr>
            </w:pPr>
            <w:r w:rsidRPr="00BC409C">
              <w:rPr>
                <w:bCs/>
                <w:iCs/>
              </w:rPr>
              <w:t>N/A</w:t>
            </w:r>
          </w:p>
        </w:tc>
      </w:tr>
      <w:tr w:rsidR="006A4FC8" w:rsidRPr="00BC409C" w14:paraId="2CE665A7" w14:textId="77777777" w:rsidTr="00F6086A">
        <w:trPr>
          <w:cantSplit/>
          <w:tblHeader/>
        </w:trPr>
        <w:tc>
          <w:tcPr>
            <w:tcW w:w="6917" w:type="dxa"/>
          </w:tcPr>
          <w:p w14:paraId="3015CEFE" w14:textId="77777777" w:rsidR="006A4FC8" w:rsidRPr="00BC409C" w:rsidRDefault="006A4FC8" w:rsidP="006A4FC8">
            <w:pPr>
              <w:pStyle w:val="TAL"/>
              <w:rPr>
                <w:b/>
                <w:i/>
              </w:rPr>
            </w:pPr>
            <w:r w:rsidRPr="00BC409C">
              <w:rPr>
                <w:b/>
                <w:i/>
              </w:rPr>
              <w:t>searchSpaceSetGrp-switchCap2-r17</w:t>
            </w:r>
          </w:p>
          <w:p w14:paraId="4FB2C475" w14:textId="77777777" w:rsidR="006A4FC8" w:rsidRPr="00BC409C" w:rsidRDefault="006A4FC8" w:rsidP="006A4FC8">
            <w:pPr>
              <w:pStyle w:val="TAL"/>
              <w:rPr>
                <w:bCs/>
                <w:iCs/>
              </w:rPr>
            </w:pPr>
            <w:r w:rsidRPr="00BC409C">
              <w:rPr>
                <w:bCs/>
                <w:iCs/>
              </w:rPr>
              <w:t>Indicates whether UE supports search space set group switching capability 2 for FR1 according to Table 10.4-1 of TS 38.213 [11] for SSSG switching.</w:t>
            </w:r>
          </w:p>
          <w:p w14:paraId="1827A2B5" w14:textId="77777777" w:rsidR="006A4FC8" w:rsidRPr="00BC409C" w:rsidRDefault="006A4FC8" w:rsidP="006A4FC8">
            <w:pPr>
              <w:pStyle w:val="TAL"/>
              <w:rPr>
                <w:bCs/>
                <w:iCs/>
              </w:rPr>
            </w:pPr>
          </w:p>
          <w:p w14:paraId="4399CA4D" w14:textId="77777777" w:rsidR="006A4FC8" w:rsidRPr="00BC409C" w:rsidRDefault="006A4FC8" w:rsidP="006A4FC8">
            <w:pPr>
              <w:pStyle w:val="TAL"/>
            </w:pPr>
            <w:r w:rsidRPr="00BC409C">
              <w:t xml:space="preserve">UE indicating support of this feature shall also indicate support of </w:t>
            </w:r>
            <w:r w:rsidRPr="00BC409C">
              <w:rPr>
                <w:i/>
                <w:iCs/>
              </w:rPr>
              <w:t>sssg-Switching-1bitInd-r17</w:t>
            </w:r>
            <w:r w:rsidRPr="00BC409C">
              <w:t>.</w:t>
            </w:r>
          </w:p>
          <w:p w14:paraId="7DF2CFEC" w14:textId="77777777" w:rsidR="006A4FC8" w:rsidRPr="00BC409C" w:rsidRDefault="006A4FC8" w:rsidP="006A4FC8">
            <w:pPr>
              <w:pStyle w:val="TAL"/>
            </w:pPr>
          </w:p>
          <w:p w14:paraId="671F9CC6" w14:textId="77777777" w:rsidR="006A4FC8" w:rsidRPr="00BC409C" w:rsidRDefault="006A4FC8" w:rsidP="006A4FC8">
            <w:pPr>
              <w:pStyle w:val="TAN"/>
              <w:rPr>
                <w:b/>
              </w:rPr>
            </w:pPr>
            <w:r w:rsidRPr="00BC409C">
              <w:t>NOTE:</w:t>
            </w:r>
            <w:r w:rsidRPr="00BC409C">
              <w:rPr>
                <w:rFonts w:cs="Arial"/>
                <w:szCs w:val="18"/>
              </w:rPr>
              <w:tab/>
            </w:r>
            <w:r w:rsidRPr="00BC409C">
              <w:t xml:space="preserve">For UE supporting this feature </w:t>
            </w:r>
            <w:proofErr w:type="gramStart"/>
            <w:r w:rsidRPr="00BC409C">
              <w:t>and also</w:t>
            </w:r>
            <w:proofErr w:type="gramEnd"/>
            <w:r w:rsidRPr="00BC409C">
              <w:t xml:space="preserve">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 xml:space="preserve">, search space set group switching Capability-2 is applied to </w:t>
            </w:r>
            <w:r w:rsidRPr="00BC409C">
              <w:rPr>
                <w:i/>
                <w:iCs/>
              </w:rPr>
              <w:t>sssg-Switching-1BitInd-r17</w:t>
            </w:r>
            <w:r w:rsidRPr="00BC409C">
              <w:t xml:space="preserve">, </w:t>
            </w:r>
            <w:r w:rsidRPr="00BC409C">
              <w:rPr>
                <w:i/>
                <w:iCs/>
              </w:rPr>
              <w:t>sssg-Switching-2BitInd-r17</w:t>
            </w:r>
            <w:r w:rsidRPr="00BC409C">
              <w:t xml:space="preserve">, and/or </w:t>
            </w:r>
            <w:r w:rsidRPr="00BC409C">
              <w:rPr>
                <w:i/>
                <w:iCs/>
              </w:rPr>
              <w:t>pdcch-SkippingWithSSSG-r17</w:t>
            </w:r>
            <w:r w:rsidRPr="00BC409C">
              <w:t>.</w:t>
            </w:r>
          </w:p>
        </w:tc>
        <w:tc>
          <w:tcPr>
            <w:tcW w:w="709" w:type="dxa"/>
          </w:tcPr>
          <w:p w14:paraId="42CE4480" w14:textId="77777777" w:rsidR="006A4FC8" w:rsidRPr="00BC409C" w:rsidRDefault="006A4FC8" w:rsidP="006A4FC8">
            <w:pPr>
              <w:pStyle w:val="TAL"/>
              <w:jc w:val="center"/>
            </w:pPr>
            <w:r w:rsidRPr="00BC409C">
              <w:t>Band</w:t>
            </w:r>
          </w:p>
        </w:tc>
        <w:tc>
          <w:tcPr>
            <w:tcW w:w="567" w:type="dxa"/>
          </w:tcPr>
          <w:p w14:paraId="7E26C3E7" w14:textId="77777777" w:rsidR="006A4FC8" w:rsidRPr="00BC409C" w:rsidRDefault="006A4FC8" w:rsidP="006A4FC8">
            <w:pPr>
              <w:pStyle w:val="TAL"/>
              <w:jc w:val="center"/>
            </w:pPr>
            <w:r w:rsidRPr="00BC409C">
              <w:t>No</w:t>
            </w:r>
          </w:p>
        </w:tc>
        <w:tc>
          <w:tcPr>
            <w:tcW w:w="709" w:type="dxa"/>
          </w:tcPr>
          <w:p w14:paraId="30367A37" w14:textId="77777777" w:rsidR="006A4FC8" w:rsidRPr="00BC409C" w:rsidRDefault="006A4FC8" w:rsidP="006A4FC8">
            <w:pPr>
              <w:pStyle w:val="TAL"/>
              <w:jc w:val="center"/>
              <w:rPr>
                <w:bCs/>
                <w:iCs/>
              </w:rPr>
            </w:pPr>
            <w:r w:rsidRPr="00BC409C">
              <w:rPr>
                <w:bCs/>
                <w:iCs/>
              </w:rPr>
              <w:t>N/A</w:t>
            </w:r>
          </w:p>
        </w:tc>
        <w:tc>
          <w:tcPr>
            <w:tcW w:w="728" w:type="dxa"/>
          </w:tcPr>
          <w:p w14:paraId="34FB6F37" w14:textId="77777777" w:rsidR="006A4FC8" w:rsidRPr="00BC409C" w:rsidRDefault="006A4FC8" w:rsidP="006A4FC8">
            <w:pPr>
              <w:pStyle w:val="TAL"/>
              <w:jc w:val="center"/>
              <w:rPr>
                <w:bCs/>
                <w:iCs/>
              </w:rPr>
            </w:pPr>
            <w:r w:rsidRPr="00BC409C">
              <w:rPr>
                <w:bCs/>
                <w:iCs/>
              </w:rPr>
              <w:t>FR1 only</w:t>
            </w:r>
          </w:p>
        </w:tc>
      </w:tr>
      <w:tr w:rsidR="006A4FC8" w:rsidRPr="00BC409C" w14:paraId="66ACBD4E" w14:textId="77777777" w:rsidTr="00F6086A">
        <w:trPr>
          <w:cantSplit/>
          <w:tblHeader/>
        </w:trPr>
        <w:tc>
          <w:tcPr>
            <w:tcW w:w="6917" w:type="dxa"/>
          </w:tcPr>
          <w:p w14:paraId="1DD674E3" w14:textId="77777777" w:rsidR="006A4FC8" w:rsidRPr="00BC409C" w:rsidRDefault="006A4FC8" w:rsidP="006A4FC8">
            <w:pPr>
              <w:pStyle w:val="TAL"/>
              <w:rPr>
                <w:b/>
                <w:i/>
              </w:rPr>
            </w:pPr>
            <w:bookmarkStart w:id="46" w:name="_Hlk53130838"/>
            <w:r w:rsidRPr="00BC409C">
              <w:rPr>
                <w:b/>
                <w:i/>
              </w:rPr>
              <w:t>semi-PersistentL1-SINR-Report-PUCCH-r16</w:t>
            </w:r>
          </w:p>
          <w:p w14:paraId="474EEB4D" w14:textId="77777777" w:rsidR="006A4FC8" w:rsidRPr="00BC409C" w:rsidRDefault="006A4FC8" w:rsidP="006A4FC8">
            <w:pPr>
              <w:pStyle w:val="TAL"/>
              <w:rPr>
                <w:bCs/>
                <w:iCs/>
              </w:rPr>
            </w:pPr>
            <w:r w:rsidRPr="00BC409C">
              <w:rPr>
                <w:bCs/>
                <w:iCs/>
              </w:rPr>
              <w:t xml:space="preserve">Indicates whether the UE supports semi-persistent L1-SINR report on PUCCH. The </w:t>
            </w:r>
            <w:r w:rsidRPr="00BC409C">
              <w:t xml:space="preserve">UE indicating support of this feature shall include at least one of </w:t>
            </w:r>
            <w:r w:rsidRPr="00BC409C">
              <w:rPr>
                <w:bCs/>
                <w:iCs/>
              </w:rPr>
              <w:t>the following capabilities:</w:t>
            </w:r>
          </w:p>
          <w:p w14:paraId="39A5C3B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supportReportFormat1-2OFDM-syms-r16</w:t>
            </w:r>
            <w:r w:rsidRPr="00BC409C">
              <w:rPr>
                <w:rFonts w:ascii="Arial" w:hAnsi="Arial" w:cs="Arial"/>
                <w:sz w:val="18"/>
                <w:szCs w:val="18"/>
              </w:rPr>
              <w:t xml:space="preserve"> indicates support of report on PUCCH formats over 1 – 2 OFDM symbols once per slot (or piggybacked on a PUSCH)</w:t>
            </w:r>
          </w:p>
          <w:p w14:paraId="2751F5A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supportReportFormat4-14OFDM-syms-r16</w:t>
            </w:r>
            <w:r w:rsidRPr="00BC409C">
              <w:rPr>
                <w:rFonts w:ascii="Arial" w:hAnsi="Arial" w:cs="Arial"/>
                <w:sz w:val="18"/>
                <w:szCs w:val="18"/>
              </w:rPr>
              <w:t xml:space="preserve"> indicates support of report on PUCCH formats over 4 – 14 OFDM symbols once per slot (or piggybacked on a PUSCH).</w:t>
            </w:r>
          </w:p>
          <w:p w14:paraId="0E4B08E1" w14:textId="77777777" w:rsidR="006A4FC8" w:rsidRPr="00BC409C" w:rsidRDefault="006A4FC8" w:rsidP="006A4FC8">
            <w:pPr>
              <w:pStyle w:val="TAL"/>
              <w:rPr>
                <w:b/>
                <w:i/>
              </w:rPr>
            </w:pPr>
            <w:r w:rsidRPr="00BC409C">
              <w:rPr>
                <w:bCs/>
                <w:iCs/>
              </w:rPr>
              <w:t xml:space="preserve">The UE indicating support of this feature shall also indicate support of </w:t>
            </w:r>
            <w:r w:rsidRPr="00BC409C">
              <w:rPr>
                <w:i/>
                <w:iCs/>
              </w:rPr>
              <w:t>ssb-csirs-SINR-measurement-r16.</w:t>
            </w:r>
            <w:r w:rsidRPr="00BC409C">
              <w:t xml:space="preserve"> </w:t>
            </w:r>
          </w:p>
        </w:tc>
        <w:tc>
          <w:tcPr>
            <w:tcW w:w="709" w:type="dxa"/>
          </w:tcPr>
          <w:p w14:paraId="6FA04C18" w14:textId="77777777" w:rsidR="006A4FC8" w:rsidRPr="00BC409C" w:rsidRDefault="006A4FC8" w:rsidP="006A4FC8">
            <w:pPr>
              <w:pStyle w:val="TAL"/>
              <w:jc w:val="center"/>
            </w:pPr>
            <w:r w:rsidRPr="00BC409C">
              <w:t>Band</w:t>
            </w:r>
          </w:p>
        </w:tc>
        <w:tc>
          <w:tcPr>
            <w:tcW w:w="567" w:type="dxa"/>
          </w:tcPr>
          <w:p w14:paraId="739422EF" w14:textId="77777777" w:rsidR="006A4FC8" w:rsidRPr="00BC409C" w:rsidRDefault="006A4FC8" w:rsidP="006A4FC8">
            <w:pPr>
              <w:pStyle w:val="TAL"/>
              <w:jc w:val="center"/>
            </w:pPr>
            <w:r w:rsidRPr="00BC409C">
              <w:t>No</w:t>
            </w:r>
          </w:p>
        </w:tc>
        <w:tc>
          <w:tcPr>
            <w:tcW w:w="709" w:type="dxa"/>
          </w:tcPr>
          <w:p w14:paraId="150D3286" w14:textId="77777777" w:rsidR="006A4FC8" w:rsidRPr="00BC409C" w:rsidRDefault="006A4FC8" w:rsidP="006A4FC8">
            <w:pPr>
              <w:pStyle w:val="TAL"/>
              <w:jc w:val="center"/>
              <w:rPr>
                <w:bCs/>
                <w:iCs/>
              </w:rPr>
            </w:pPr>
            <w:r w:rsidRPr="00BC409C">
              <w:rPr>
                <w:bCs/>
                <w:iCs/>
              </w:rPr>
              <w:t>N/A</w:t>
            </w:r>
          </w:p>
        </w:tc>
        <w:tc>
          <w:tcPr>
            <w:tcW w:w="728" w:type="dxa"/>
          </w:tcPr>
          <w:p w14:paraId="3657F05C" w14:textId="77777777" w:rsidR="006A4FC8" w:rsidRPr="00BC409C" w:rsidRDefault="006A4FC8" w:rsidP="006A4FC8">
            <w:pPr>
              <w:pStyle w:val="TAL"/>
              <w:jc w:val="center"/>
              <w:rPr>
                <w:bCs/>
                <w:iCs/>
              </w:rPr>
            </w:pPr>
            <w:r w:rsidRPr="00BC409C">
              <w:rPr>
                <w:bCs/>
                <w:iCs/>
              </w:rPr>
              <w:t>N/A</w:t>
            </w:r>
          </w:p>
        </w:tc>
      </w:tr>
      <w:tr w:rsidR="006A4FC8" w:rsidRPr="00BC409C" w14:paraId="0EDE4470" w14:textId="77777777" w:rsidTr="00F6086A">
        <w:trPr>
          <w:cantSplit/>
          <w:tblHeader/>
        </w:trPr>
        <w:tc>
          <w:tcPr>
            <w:tcW w:w="6917" w:type="dxa"/>
          </w:tcPr>
          <w:p w14:paraId="0BE748E8" w14:textId="77777777" w:rsidR="006A4FC8" w:rsidRPr="00BC409C" w:rsidRDefault="006A4FC8" w:rsidP="006A4FC8">
            <w:pPr>
              <w:pStyle w:val="TAL"/>
              <w:rPr>
                <w:b/>
                <w:i/>
              </w:rPr>
            </w:pPr>
            <w:r w:rsidRPr="00BC409C">
              <w:rPr>
                <w:b/>
                <w:i/>
              </w:rPr>
              <w:t>semi-PersistentL1-SINR-Report-PUSCH-r16</w:t>
            </w:r>
          </w:p>
          <w:p w14:paraId="42E4B184" w14:textId="77777777" w:rsidR="006A4FC8" w:rsidRPr="00BC409C" w:rsidRDefault="006A4FC8" w:rsidP="006A4FC8">
            <w:pPr>
              <w:pStyle w:val="TAL"/>
              <w:rPr>
                <w:rFonts w:cs="Arial"/>
                <w:b/>
                <w:bCs/>
                <w:i/>
                <w:iCs/>
                <w:szCs w:val="18"/>
              </w:rPr>
            </w:pPr>
            <w:r w:rsidRPr="00BC409C">
              <w:rPr>
                <w:bCs/>
                <w:iCs/>
              </w:rPr>
              <w:t xml:space="preserve">Indicates whether the UE supports semi-persistent L1-SINR report on PUSCH. The UE indicating support of this feature shall also indicate support of </w:t>
            </w:r>
            <w:r w:rsidRPr="00BC409C">
              <w:rPr>
                <w:i/>
                <w:iCs/>
              </w:rPr>
              <w:t>ssb-csirs-SINR-measurement-r16.</w:t>
            </w:r>
            <w:r w:rsidRPr="00BC409C">
              <w:t xml:space="preserve"> </w:t>
            </w:r>
          </w:p>
        </w:tc>
        <w:tc>
          <w:tcPr>
            <w:tcW w:w="709" w:type="dxa"/>
          </w:tcPr>
          <w:p w14:paraId="5A7AE87F" w14:textId="77777777" w:rsidR="006A4FC8" w:rsidRPr="00BC409C" w:rsidRDefault="006A4FC8" w:rsidP="006A4FC8">
            <w:pPr>
              <w:pStyle w:val="TAL"/>
              <w:jc w:val="center"/>
              <w:rPr>
                <w:bCs/>
                <w:iCs/>
              </w:rPr>
            </w:pPr>
            <w:r w:rsidRPr="00BC409C">
              <w:t>Band</w:t>
            </w:r>
          </w:p>
        </w:tc>
        <w:tc>
          <w:tcPr>
            <w:tcW w:w="567" w:type="dxa"/>
          </w:tcPr>
          <w:p w14:paraId="38363E48" w14:textId="77777777" w:rsidR="006A4FC8" w:rsidRPr="00BC409C" w:rsidRDefault="006A4FC8" w:rsidP="006A4FC8">
            <w:pPr>
              <w:pStyle w:val="TAL"/>
              <w:jc w:val="center"/>
              <w:rPr>
                <w:bCs/>
                <w:iCs/>
              </w:rPr>
            </w:pPr>
            <w:r w:rsidRPr="00BC409C">
              <w:t>No</w:t>
            </w:r>
          </w:p>
        </w:tc>
        <w:tc>
          <w:tcPr>
            <w:tcW w:w="709" w:type="dxa"/>
          </w:tcPr>
          <w:p w14:paraId="14002A73" w14:textId="77777777" w:rsidR="006A4FC8" w:rsidRPr="00BC409C" w:rsidRDefault="006A4FC8" w:rsidP="006A4FC8">
            <w:pPr>
              <w:pStyle w:val="TAL"/>
              <w:jc w:val="center"/>
              <w:rPr>
                <w:bCs/>
                <w:iCs/>
              </w:rPr>
            </w:pPr>
            <w:r w:rsidRPr="00BC409C">
              <w:rPr>
                <w:bCs/>
                <w:iCs/>
              </w:rPr>
              <w:t>N/A</w:t>
            </w:r>
          </w:p>
        </w:tc>
        <w:tc>
          <w:tcPr>
            <w:tcW w:w="728" w:type="dxa"/>
          </w:tcPr>
          <w:p w14:paraId="65692C88" w14:textId="77777777" w:rsidR="006A4FC8" w:rsidRPr="00BC409C" w:rsidRDefault="006A4FC8" w:rsidP="006A4FC8">
            <w:pPr>
              <w:pStyle w:val="TAL"/>
              <w:jc w:val="center"/>
              <w:rPr>
                <w:bCs/>
                <w:iCs/>
              </w:rPr>
            </w:pPr>
            <w:r w:rsidRPr="00BC409C">
              <w:rPr>
                <w:bCs/>
                <w:iCs/>
              </w:rPr>
              <w:t>N/A</w:t>
            </w:r>
          </w:p>
        </w:tc>
      </w:tr>
      <w:tr w:rsidR="006A4FC8" w:rsidRPr="00BC409C" w14:paraId="7D1EE068" w14:textId="77777777" w:rsidTr="00F6086A">
        <w:trPr>
          <w:cantSplit/>
          <w:tblHeader/>
        </w:trPr>
        <w:tc>
          <w:tcPr>
            <w:tcW w:w="6917" w:type="dxa"/>
          </w:tcPr>
          <w:p w14:paraId="7FF426CB" w14:textId="77777777" w:rsidR="006A4FC8" w:rsidRPr="00BC409C" w:rsidRDefault="006A4FC8" w:rsidP="006A4FC8">
            <w:pPr>
              <w:pStyle w:val="TAL"/>
              <w:rPr>
                <w:b/>
                <w:i/>
              </w:rPr>
            </w:pPr>
            <w:r w:rsidRPr="00BC409C">
              <w:rPr>
                <w:b/>
                <w:i/>
              </w:rPr>
              <w:lastRenderedPageBreak/>
              <w:t>separateCRS-RateMatching-r16</w:t>
            </w:r>
          </w:p>
          <w:p w14:paraId="54813D18" w14:textId="77777777" w:rsidR="006A4FC8" w:rsidRPr="00BC409C" w:rsidRDefault="006A4FC8" w:rsidP="006A4FC8">
            <w:pPr>
              <w:pStyle w:val="TAL"/>
              <w:rPr>
                <w:b/>
                <w:i/>
              </w:rPr>
            </w:pPr>
            <w:r w:rsidRPr="00BC409C">
              <w:rPr>
                <w:bCs/>
                <w:iCs/>
              </w:rPr>
              <w:t xml:space="preserve">Indicates whether the UE supports rate match around configured CRS patterns which is associated with </w:t>
            </w:r>
            <w:r w:rsidRPr="00BC409C">
              <w:rPr>
                <w:bCs/>
                <w:i/>
              </w:rPr>
              <w:t>CORESETPoolIndex</w:t>
            </w:r>
            <w:r w:rsidRPr="00BC409C">
              <w:rPr>
                <w:bCs/>
                <w:iCs/>
              </w:rPr>
              <w:t xml:space="preserve"> (if configured) and are applied to the PDSCH scheduled with a DCI detected on a CORESET with the same value of </w:t>
            </w:r>
            <w:r w:rsidRPr="00BC409C">
              <w:rPr>
                <w:bCs/>
                <w:i/>
              </w:rPr>
              <w:t>CORESETPoolIndex</w:t>
            </w:r>
            <w:r w:rsidRPr="00BC409C">
              <w:rPr>
                <w:bCs/>
                <w:iCs/>
              </w:rPr>
              <w:t xml:space="preserve">. </w:t>
            </w:r>
            <w:r w:rsidRPr="00BC409C">
              <w:rPr>
                <w:rFonts w:cs="Arial"/>
                <w:szCs w:val="18"/>
              </w:rPr>
              <w:t>The UE that indicates support of this feature shall support</w:t>
            </w:r>
            <w:r w:rsidRPr="00BC409C">
              <w:t xml:space="preserve"> </w:t>
            </w:r>
            <w:r w:rsidRPr="00BC409C">
              <w:rPr>
                <w:i/>
                <w:iCs/>
              </w:rPr>
              <w:t>multiDCI-MultiTRP-r16</w:t>
            </w:r>
            <w:r w:rsidRPr="00BC409C">
              <w:t xml:space="preserve"> and </w:t>
            </w:r>
            <w:r w:rsidRPr="00BC409C">
              <w:rPr>
                <w:i/>
                <w:iCs/>
              </w:rPr>
              <w:t xml:space="preserve">overlapRateMatchingEUTRA-CRS-r16. </w:t>
            </w:r>
            <w:r w:rsidRPr="00BC409C">
              <w:rPr>
                <w:rFonts w:cs="Arial"/>
                <w:szCs w:val="18"/>
              </w:rPr>
              <w:t>This is only applicable for 15kHz SCS.</w:t>
            </w:r>
          </w:p>
        </w:tc>
        <w:tc>
          <w:tcPr>
            <w:tcW w:w="709" w:type="dxa"/>
          </w:tcPr>
          <w:p w14:paraId="7D11AB97" w14:textId="77777777" w:rsidR="006A4FC8" w:rsidRPr="00BC409C" w:rsidRDefault="006A4FC8" w:rsidP="006A4FC8">
            <w:pPr>
              <w:pStyle w:val="TAL"/>
              <w:jc w:val="center"/>
            </w:pPr>
            <w:r w:rsidRPr="00BC409C">
              <w:t>Band</w:t>
            </w:r>
          </w:p>
        </w:tc>
        <w:tc>
          <w:tcPr>
            <w:tcW w:w="567" w:type="dxa"/>
          </w:tcPr>
          <w:p w14:paraId="29F0B2F2" w14:textId="77777777" w:rsidR="006A4FC8" w:rsidRPr="00BC409C" w:rsidRDefault="006A4FC8" w:rsidP="006A4FC8">
            <w:pPr>
              <w:pStyle w:val="TAL"/>
              <w:jc w:val="center"/>
            </w:pPr>
            <w:r w:rsidRPr="00BC409C">
              <w:t>No</w:t>
            </w:r>
          </w:p>
        </w:tc>
        <w:tc>
          <w:tcPr>
            <w:tcW w:w="709" w:type="dxa"/>
          </w:tcPr>
          <w:p w14:paraId="120DC7C2" w14:textId="77777777" w:rsidR="006A4FC8" w:rsidRPr="00BC409C" w:rsidRDefault="006A4FC8" w:rsidP="006A4FC8">
            <w:pPr>
              <w:pStyle w:val="TAL"/>
              <w:jc w:val="center"/>
              <w:rPr>
                <w:bCs/>
                <w:iCs/>
              </w:rPr>
            </w:pPr>
            <w:r w:rsidRPr="00BC409C">
              <w:rPr>
                <w:bCs/>
                <w:iCs/>
              </w:rPr>
              <w:t>N/A</w:t>
            </w:r>
          </w:p>
        </w:tc>
        <w:tc>
          <w:tcPr>
            <w:tcW w:w="728" w:type="dxa"/>
          </w:tcPr>
          <w:p w14:paraId="35B508C9" w14:textId="77777777" w:rsidR="006A4FC8" w:rsidRPr="00BC409C" w:rsidRDefault="006A4FC8" w:rsidP="006A4FC8">
            <w:pPr>
              <w:pStyle w:val="TAL"/>
              <w:jc w:val="center"/>
              <w:rPr>
                <w:bCs/>
                <w:iCs/>
              </w:rPr>
            </w:pPr>
            <w:r w:rsidRPr="00BC409C">
              <w:rPr>
                <w:bCs/>
                <w:iCs/>
              </w:rPr>
              <w:t>FR1 only</w:t>
            </w:r>
          </w:p>
        </w:tc>
      </w:tr>
      <w:tr w:rsidR="006A4FC8" w:rsidRPr="00BC409C" w14:paraId="1CFEF30E" w14:textId="77777777" w:rsidTr="00F6086A">
        <w:trPr>
          <w:cantSplit/>
          <w:tblHeader/>
        </w:trPr>
        <w:tc>
          <w:tcPr>
            <w:tcW w:w="6917" w:type="dxa"/>
          </w:tcPr>
          <w:p w14:paraId="2493EA5F" w14:textId="77777777" w:rsidR="006A4FC8" w:rsidRPr="00BC409C" w:rsidRDefault="006A4FC8" w:rsidP="006A4FC8">
            <w:pPr>
              <w:pStyle w:val="TAL"/>
              <w:rPr>
                <w:rFonts w:cs="Arial"/>
                <w:b/>
                <w:bCs/>
                <w:i/>
                <w:iCs/>
                <w:szCs w:val="18"/>
                <w:lang w:eastAsia="zh-CN"/>
              </w:rPr>
            </w:pPr>
            <w:r w:rsidRPr="00BC409C">
              <w:rPr>
                <w:rFonts w:cs="Arial"/>
                <w:b/>
                <w:bCs/>
                <w:i/>
                <w:iCs/>
                <w:szCs w:val="18"/>
              </w:rPr>
              <w:t>sfn-DefaultDL-BeamSetup-r17</w:t>
            </w:r>
          </w:p>
          <w:p w14:paraId="59930A43" w14:textId="77777777" w:rsidR="006A4FC8" w:rsidRPr="00BC409C" w:rsidRDefault="006A4FC8" w:rsidP="006A4FC8">
            <w:pPr>
              <w:pStyle w:val="TAL"/>
              <w:rPr>
                <w:bCs/>
                <w:iCs/>
              </w:rPr>
            </w:pPr>
            <w:r w:rsidRPr="00BC409C">
              <w:rPr>
                <w:bCs/>
                <w:iCs/>
              </w:rPr>
              <w:t>Indicates whether the UE supports the following features:</w:t>
            </w:r>
          </w:p>
          <w:p w14:paraId="78FD9EAD"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PDSCH reception using default beam for enhanced SFN scheme when PDSCH is scheduled with offset less than threshold.</w:t>
            </w:r>
          </w:p>
          <w:p w14:paraId="34BD5A1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F361F5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FR2 only, aperiodic CSI-RS reception using default beam for enhanced SFN scheme when scheduling offset is less than threshold.</w:t>
            </w:r>
          </w:p>
          <w:p w14:paraId="3A5C1CAD" w14:textId="77777777" w:rsidR="006A4FC8" w:rsidRPr="00BC409C" w:rsidRDefault="006A4FC8" w:rsidP="006A4FC8">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p>
        </w:tc>
        <w:tc>
          <w:tcPr>
            <w:tcW w:w="709" w:type="dxa"/>
          </w:tcPr>
          <w:p w14:paraId="7AC4DFCD" w14:textId="77777777" w:rsidR="006A4FC8" w:rsidRPr="00BC409C" w:rsidRDefault="006A4FC8" w:rsidP="006A4FC8">
            <w:pPr>
              <w:pStyle w:val="TAL"/>
              <w:jc w:val="center"/>
            </w:pPr>
            <w:r w:rsidRPr="00BC409C">
              <w:rPr>
                <w:rFonts w:cs="Arial"/>
                <w:bCs/>
                <w:iCs/>
                <w:szCs w:val="18"/>
              </w:rPr>
              <w:t>Band</w:t>
            </w:r>
          </w:p>
        </w:tc>
        <w:tc>
          <w:tcPr>
            <w:tcW w:w="567" w:type="dxa"/>
          </w:tcPr>
          <w:p w14:paraId="6DCABC32" w14:textId="77777777" w:rsidR="006A4FC8" w:rsidRPr="00BC409C" w:rsidRDefault="006A4FC8" w:rsidP="006A4FC8">
            <w:pPr>
              <w:pStyle w:val="TAL"/>
              <w:jc w:val="center"/>
            </w:pPr>
            <w:r w:rsidRPr="00BC409C">
              <w:rPr>
                <w:rFonts w:cs="Arial"/>
                <w:bCs/>
                <w:iCs/>
                <w:szCs w:val="18"/>
              </w:rPr>
              <w:t>No</w:t>
            </w:r>
          </w:p>
        </w:tc>
        <w:tc>
          <w:tcPr>
            <w:tcW w:w="709" w:type="dxa"/>
          </w:tcPr>
          <w:p w14:paraId="15A2CCC4"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219645C2"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672BA69" w14:textId="77777777" w:rsidTr="00F6086A">
        <w:trPr>
          <w:cantSplit/>
          <w:tblHeader/>
        </w:trPr>
        <w:tc>
          <w:tcPr>
            <w:tcW w:w="6917" w:type="dxa"/>
          </w:tcPr>
          <w:p w14:paraId="7BBF0FD0" w14:textId="77777777" w:rsidR="006A4FC8" w:rsidRPr="00BC409C" w:rsidRDefault="006A4FC8" w:rsidP="006A4FC8">
            <w:pPr>
              <w:pStyle w:val="TAL"/>
              <w:rPr>
                <w:rFonts w:cs="Arial"/>
                <w:b/>
                <w:bCs/>
                <w:i/>
                <w:iCs/>
                <w:szCs w:val="18"/>
              </w:rPr>
            </w:pPr>
            <w:r w:rsidRPr="00BC409C">
              <w:rPr>
                <w:rFonts w:cs="Arial"/>
                <w:b/>
                <w:bCs/>
                <w:i/>
                <w:iCs/>
                <w:szCs w:val="18"/>
              </w:rPr>
              <w:t>sfn-DefaultUL-BeamSetup-r17</w:t>
            </w:r>
          </w:p>
          <w:p w14:paraId="6BCE9373" w14:textId="77777777" w:rsidR="006A4FC8" w:rsidRPr="00BC409C" w:rsidRDefault="006A4FC8" w:rsidP="006A4FC8">
            <w:pPr>
              <w:pStyle w:val="TAL"/>
              <w:rPr>
                <w:bCs/>
                <w:iCs/>
              </w:rPr>
            </w:pPr>
            <w:r w:rsidRPr="00BC409C">
              <w:rPr>
                <w:bCs/>
                <w:iCs/>
              </w:rPr>
              <w:t>Indicates whether the UE supports the following features:</w:t>
            </w:r>
          </w:p>
          <w:p w14:paraId="6EFB8A67"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PUCCH transmission using default beam when enhanced SFN PDCCH transmission scheme is configured.</w:t>
            </w:r>
          </w:p>
          <w:p w14:paraId="42F9735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PUSCH transmission using default beam when enhanced SFN PDCCH transmission scheme is configured.</w:t>
            </w:r>
          </w:p>
          <w:p w14:paraId="76CB06C1"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single-TRP SRS resource transmission using default beam when enhanced SFN PDCCH transmission scheme is configured.</w:t>
            </w:r>
          </w:p>
          <w:p w14:paraId="65CF09C1" w14:textId="77777777" w:rsidR="006A4FC8" w:rsidRPr="00BC409C" w:rsidRDefault="006A4FC8" w:rsidP="006A4FC8">
            <w:pPr>
              <w:pStyle w:val="TAL"/>
              <w:rPr>
                <w:b/>
                <w:i/>
              </w:rPr>
            </w:pPr>
            <w:r w:rsidRPr="00BC409C">
              <w:rPr>
                <w:bCs/>
                <w:iCs/>
              </w:rPr>
              <w:t xml:space="preserve">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 </w:t>
            </w:r>
            <w:r w:rsidRPr="00BC409C">
              <w:rPr>
                <w:bCs/>
                <w:i/>
              </w:rPr>
              <w:t>sfn-SchemeA-PDCCH-only-r17</w:t>
            </w:r>
            <w:r w:rsidRPr="00BC409C">
              <w:rPr>
                <w:bCs/>
                <w:iCs/>
              </w:rPr>
              <w:t>.</w:t>
            </w:r>
          </w:p>
        </w:tc>
        <w:tc>
          <w:tcPr>
            <w:tcW w:w="709" w:type="dxa"/>
          </w:tcPr>
          <w:p w14:paraId="52B623D4" w14:textId="77777777" w:rsidR="006A4FC8" w:rsidRPr="00BC409C" w:rsidRDefault="006A4FC8" w:rsidP="006A4FC8">
            <w:pPr>
              <w:pStyle w:val="TAL"/>
              <w:jc w:val="center"/>
            </w:pPr>
            <w:r w:rsidRPr="00BC409C">
              <w:rPr>
                <w:rFonts w:cs="Arial"/>
                <w:bCs/>
                <w:iCs/>
                <w:szCs w:val="18"/>
              </w:rPr>
              <w:t>Band</w:t>
            </w:r>
          </w:p>
        </w:tc>
        <w:tc>
          <w:tcPr>
            <w:tcW w:w="567" w:type="dxa"/>
          </w:tcPr>
          <w:p w14:paraId="30895961" w14:textId="77777777" w:rsidR="006A4FC8" w:rsidRPr="00BC409C" w:rsidRDefault="006A4FC8" w:rsidP="006A4FC8">
            <w:pPr>
              <w:pStyle w:val="TAL"/>
              <w:jc w:val="center"/>
            </w:pPr>
            <w:r w:rsidRPr="00BC409C">
              <w:rPr>
                <w:rFonts w:cs="Arial"/>
                <w:bCs/>
                <w:iCs/>
                <w:szCs w:val="18"/>
              </w:rPr>
              <w:t>No</w:t>
            </w:r>
          </w:p>
        </w:tc>
        <w:tc>
          <w:tcPr>
            <w:tcW w:w="709" w:type="dxa"/>
          </w:tcPr>
          <w:p w14:paraId="20369E28"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6A5E15AF" w14:textId="77777777" w:rsidR="006A4FC8" w:rsidRPr="00BC409C" w:rsidRDefault="006A4FC8" w:rsidP="006A4FC8">
            <w:pPr>
              <w:pStyle w:val="TAL"/>
              <w:jc w:val="center"/>
              <w:rPr>
                <w:bCs/>
                <w:iCs/>
              </w:rPr>
            </w:pPr>
            <w:r w:rsidRPr="00BC409C">
              <w:rPr>
                <w:rFonts w:cs="Arial"/>
                <w:bCs/>
                <w:iCs/>
                <w:szCs w:val="18"/>
              </w:rPr>
              <w:t>FR2 only</w:t>
            </w:r>
          </w:p>
        </w:tc>
      </w:tr>
      <w:tr w:rsidR="006A4FC8" w:rsidRPr="00BC409C" w14:paraId="5AF179B0" w14:textId="77777777" w:rsidTr="00F6086A">
        <w:trPr>
          <w:cantSplit/>
          <w:tblHeader/>
        </w:trPr>
        <w:tc>
          <w:tcPr>
            <w:tcW w:w="6917" w:type="dxa"/>
          </w:tcPr>
          <w:p w14:paraId="6A660DD5" w14:textId="77777777" w:rsidR="006A4FC8" w:rsidRPr="00BC409C" w:rsidRDefault="006A4FC8" w:rsidP="006A4FC8">
            <w:pPr>
              <w:pStyle w:val="TAL"/>
              <w:rPr>
                <w:rFonts w:cs="Arial"/>
                <w:b/>
                <w:bCs/>
                <w:i/>
                <w:iCs/>
                <w:szCs w:val="18"/>
              </w:rPr>
            </w:pPr>
            <w:r w:rsidRPr="00BC409C">
              <w:rPr>
                <w:rFonts w:cs="Arial"/>
                <w:b/>
                <w:bCs/>
                <w:i/>
                <w:iCs/>
                <w:szCs w:val="18"/>
              </w:rPr>
              <w:t>sfn-ImplicitRS-twoTCI-r17</w:t>
            </w:r>
          </w:p>
          <w:p w14:paraId="682D8D5A" w14:textId="77777777" w:rsidR="006A4FC8" w:rsidRPr="00BC409C" w:rsidRDefault="006A4FC8" w:rsidP="006A4FC8">
            <w:pPr>
              <w:pStyle w:val="TAL"/>
              <w:rPr>
                <w:rFonts w:cs="Arial"/>
                <w:szCs w:val="18"/>
              </w:rPr>
            </w:pPr>
            <w:r w:rsidRPr="00BC409C">
              <w:rPr>
                <w:rFonts w:cs="Arial"/>
                <w:szCs w:val="18"/>
              </w:rPr>
              <w:t>Indicates whether the UE supports RS(s) with two TCI states configured implicitly for beam failure detection enhancement for HST.</w:t>
            </w:r>
          </w:p>
        </w:tc>
        <w:tc>
          <w:tcPr>
            <w:tcW w:w="709" w:type="dxa"/>
          </w:tcPr>
          <w:p w14:paraId="3694A1E5"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F138CC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C0BBBA7"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592AD31A"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14ACEB5A" w14:textId="77777777" w:rsidTr="00F6086A">
        <w:trPr>
          <w:cantSplit/>
          <w:tblHeader/>
        </w:trPr>
        <w:tc>
          <w:tcPr>
            <w:tcW w:w="6917" w:type="dxa"/>
          </w:tcPr>
          <w:p w14:paraId="7CD64EB1" w14:textId="77777777" w:rsidR="006A4FC8" w:rsidRPr="00BC409C" w:rsidRDefault="006A4FC8" w:rsidP="006A4FC8">
            <w:pPr>
              <w:pStyle w:val="TAL"/>
              <w:rPr>
                <w:rFonts w:cs="Arial"/>
                <w:b/>
                <w:bCs/>
                <w:i/>
                <w:iCs/>
                <w:szCs w:val="18"/>
              </w:rPr>
            </w:pPr>
            <w:r w:rsidRPr="00BC409C">
              <w:rPr>
                <w:rFonts w:cs="Arial"/>
                <w:b/>
                <w:bCs/>
                <w:i/>
                <w:iCs/>
                <w:szCs w:val="18"/>
              </w:rPr>
              <w:t>sfn-QCL-TypeD-Collision-twoTCI-r17</w:t>
            </w:r>
          </w:p>
          <w:p w14:paraId="4495E2DF" w14:textId="77777777" w:rsidR="006A4FC8" w:rsidRPr="00BC409C" w:rsidRDefault="006A4FC8" w:rsidP="006A4FC8">
            <w:pPr>
              <w:pStyle w:val="TAL"/>
              <w:rPr>
                <w:rFonts w:cs="Arial"/>
                <w:szCs w:val="18"/>
              </w:rPr>
            </w:pPr>
            <w:r w:rsidRPr="00BC409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452D678B"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79EA13DD"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408F35B"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066CBD75"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6715DB18" w14:textId="77777777" w:rsidTr="00F6086A">
        <w:trPr>
          <w:cantSplit/>
          <w:tblHeader/>
        </w:trPr>
        <w:tc>
          <w:tcPr>
            <w:tcW w:w="6917" w:type="dxa"/>
          </w:tcPr>
          <w:p w14:paraId="48CD97DD" w14:textId="77777777" w:rsidR="006A4FC8" w:rsidRPr="00BC409C" w:rsidRDefault="006A4FC8" w:rsidP="006A4FC8">
            <w:pPr>
              <w:pStyle w:val="TAL"/>
              <w:rPr>
                <w:rFonts w:cs="Arial"/>
                <w:b/>
                <w:bCs/>
                <w:i/>
                <w:iCs/>
                <w:szCs w:val="18"/>
                <w:lang w:eastAsia="zh-CN"/>
              </w:rPr>
            </w:pPr>
            <w:r w:rsidRPr="00BC409C">
              <w:rPr>
                <w:rFonts w:cs="Arial"/>
                <w:b/>
                <w:bCs/>
                <w:i/>
                <w:iCs/>
                <w:szCs w:val="18"/>
              </w:rPr>
              <w:t>sfn-SimulTwoTCI-AcrossMultiCC-r17</w:t>
            </w:r>
          </w:p>
          <w:p w14:paraId="1247CDA8" w14:textId="77777777" w:rsidR="006A4FC8" w:rsidRPr="00BC409C" w:rsidRDefault="006A4FC8" w:rsidP="006A4FC8">
            <w:pPr>
              <w:pStyle w:val="TAL"/>
              <w:rPr>
                <w:bCs/>
                <w:iCs/>
              </w:rPr>
            </w:pPr>
            <w:r w:rsidRPr="00BC409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C409C">
              <w:rPr>
                <w:bCs/>
                <w:i/>
              </w:rPr>
              <w:t>sfn-schemeA-r17</w:t>
            </w:r>
            <w:r w:rsidRPr="00BC409C">
              <w:rPr>
                <w:bCs/>
                <w:iCs/>
              </w:rPr>
              <w:t xml:space="preserve"> or </w:t>
            </w:r>
            <w:r w:rsidRPr="00BC409C">
              <w:rPr>
                <w:bCs/>
                <w:i/>
              </w:rPr>
              <w:t>sfn-schemeB-r17</w:t>
            </w:r>
            <w:r w:rsidRPr="00BC409C">
              <w:rPr>
                <w:bCs/>
                <w:iCs/>
              </w:rPr>
              <w:t xml:space="preserve"> or</w:t>
            </w:r>
            <w:r w:rsidRPr="00BC409C">
              <w:t xml:space="preserve"> </w:t>
            </w:r>
            <w:r w:rsidRPr="00BC409C">
              <w:rPr>
                <w:bCs/>
                <w:i/>
              </w:rPr>
              <w:t>sfn-SchemeA-PDCCH-only-r17</w:t>
            </w:r>
            <w:r w:rsidRPr="00BC409C">
              <w:rPr>
                <w:bCs/>
                <w:iCs/>
              </w:rPr>
              <w:t>.</w:t>
            </w:r>
          </w:p>
          <w:p w14:paraId="67A96DBC" w14:textId="77777777" w:rsidR="006A4FC8" w:rsidRPr="00BC409C" w:rsidRDefault="006A4FC8" w:rsidP="006A4FC8">
            <w:pPr>
              <w:pStyle w:val="TAL"/>
              <w:rPr>
                <w:b/>
                <w:i/>
              </w:rPr>
            </w:pPr>
            <w:r w:rsidRPr="00BC409C">
              <w:rPr>
                <w:bCs/>
                <w:iCs/>
              </w:rPr>
              <w:t>The UE shall set the capability value consistently for all FDD-FR1 bands, all TDD-FR1 bands, all TDD-FR2-1 bands and all TDD-FR2-2 bands respectively.</w:t>
            </w:r>
          </w:p>
        </w:tc>
        <w:tc>
          <w:tcPr>
            <w:tcW w:w="709" w:type="dxa"/>
          </w:tcPr>
          <w:p w14:paraId="69E3BEFA" w14:textId="77777777" w:rsidR="006A4FC8" w:rsidRPr="00BC409C" w:rsidRDefault="006A4FC8" w:rsidP="006A4FC8">
            <w:pPr>
              <w:pStyle w:val="TAL"/>
              <w:jc w:val="center"/>
            </w:pPr>
            <w:r w:rsidRPr="00BC409C">
              <w:t>Band</w:t>
            </w:r>
          </w:p>
        </w:tc>
        <w:tc>
          <w:tcPr>
            <w:tcW w:w="567" w:type="dxa"/>
          </w:tcPr>
          <w:p w14:paraId="61227C6C" w14:textId="77777777" w:rsidR="006A4FC8" w:rsidRPr="00BC409C" w:rsidRDefault="006A4FC8" w:rsidP="006A4FC8">
            <w:pPr>
              <w:pStyle w:val="TAL"/>
              <w:jc w:val="center"/>
            </w:pPr>
            <w:r w:rsidRPr="00BC409C">
              <w:t>No</w:t>
            </w:r>
          </w:p>
        </w:tc>
        <w:tc>
          <w:tcPr>
            <w:tcW w:w="709" w:type="dxa"/>
          </w:tcPr>
          <w:p w14:paraId="030C21E4"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037CD577" w14:textId="77777777" w:rsidR="006A4FC8" w:rsidRPr="00BC409C" w:rsidRDefault="006A4FC8" w:rsidP="006A4FC8">
            <w:pPr>
              <w:pStyle w:val="TAL"/>
              <w:jc w:val="center"/>
              <w:rPr>
                <w:bCs/>
                <w:iCs/>
              </w:rPr>
            </w:pPr>
            <w:r w:rsidRPr="00BC409C">
              <w:rPr>
                <w:rFonts w:cs="Arial"/>
                <w:bCs/>
                <w:iCs/>
                <w:szCs w:val="18"/>
              </w:rPr>
              <w:t>N/A</w:t>
            </w:r>
          </w:p>
        </w:tc>
      </w:tr>
      <w:bookmarkEnd w:id="46"/>
      <w:tr w:rsidR="006A4FC8" w:rsidRPr="00BC409C" w14:paraId="0BC3FA90" w14:textId="77777777" w:rsidTr="00F6086A">
        <w:trPr>
          <w:cantSplit/>
          <w:tblHeader/>
        </w:trPr>
        <w:tc>
          <w:tcPr>
            <w:tcW w:w="6917" w:type="dxa"/>
          </w:tcPr>
          <w:p w14:paraId="4C8326A3" w14:textId="77777777" w:rsidR="006A4FC8" w:rsidRPr="00BC409C" w:rsidRDefault="006A4FC8" w:rsidP="006A4FC8">
            <w:pPr>
              <w:pStyle w:val="TAL"/>
              <w:rPr>
                <w:b/>
                <w:bCs/>
                <w:i/>
                <w:iCs/>
              </w:rPr>
            </w:pPr>
            <w:r w:rsidRPr="00BC409C">
              <w:rPr>
                <w:rFonts w:cs="Arial"/>
                <w:b/>
                <w:bCs/>
                <w:i/>
                <w:iCs/>
                <w:szCs w:val="18"/>
              </w:rPr>
              <w:t>simul-SpatialRelationUpdatePUCCHResGroup-r16</w:t>
            </w:r>
          </w:p>
          <w:p w14:paraId="5E6E2097" w14:textId="77777777" w:rsidR="006A4FC8" w:rsidRPr="00BC409C" w:rsidRDefault="006A4FC8" w:rsidP="006A4FC8">
            <w:pPr>
              <w:pStyle w:val="TAL"/>
              <w:rPr>
                <w:rFonts w:cs="Arial"/>
                <w:b/>
                <w:bCs/>
                <w:i/>
                <w:iCs/>
                <w:szCs w:val="18"/>
              </w:rPr>
            </w:pPr>
            <w:r w:rsidRPr="00BC409C">
              <w:rPr>
                <w:rFonts w:cs="Arial"/>
                <w:szCs w:val="18"/>
              </w:rPr>
              <w:t xml:space="preserve">Indicates whether the UE supports PUCCH resource groups per BWP for simultaneous spatial relation update. The UE indicating support of this also indicates the capabilities of supported SRS resources and maximum supported spatial relations for the supported bands using </w:t>
            </w:r>
            <w:r w:rsidRPr="00BC409C">
              <w:rPr>
                <w:i/>
              </w:rPr>
              <w:t>supportedSRS-Resources, maxNumberConfiguredSpatialRelations</w:t>
            </w:r>
            <w:r w:rsidRPr="00BC409C">
              <w:rPr>
                <w:rFonts w:cs="Arial"/>
                <w:szCs w:val="18"/>
              </w:rPr>
              <w:t xml:space="preserve"> and </w:t>
            </w:r>
            <w:r w:rsidRPr="00BC409C">
              <w:rPr>
                <w:i/>
              </w:rPr>
              <w:t>pucch-SpatialRelInfoMAC-CE</w:t>
            </w:r>
            <w:r w:rsidRPr="00BC409C">
              <w:rPr>
                <w:iCs/>
              </w:rPr>
              <w:t>.</w:t>
            </w:r>
          </w:p>
        </w:tc>
        <w:tc>
          <w:tcPr>
            <w:tcW w:w="709" w:type="dxa"/>
          </w:tcPr>
          <w:p w14:paraId="41E537D8" w14:textId="77777777" w:rsidR="006A4FC8" w:rsidRPr="00BC409C" w:rsidRDefault="006A4FC8" w:rsidP="006A4FC8">
            <w:pPr>
              <w:pStyle w:val="TAL"/>
              <w:jc w:val="center"/>
              <w:rPr>
                <w:bCs/>
                <w:iCs/>
              </w:rPr>
            </w:pPr>
            <w:r w:rsidRPr="00BC409C">
              <w:rPr>
                <w:rFonts w:cs="Arial"/>
                <w:bCs/>
                <w:iCs/>
                <w:szCs w:val="18"/>
              </w:rPr>
              <w:t>Band</w:t>
            </w:r>
          </w:p>
        </w:tc>
        <w:tc>
          <w:tcPr>
            <w:tcW w:w="567" w:type="dxa"/>
          </w:tcPr>
          <w:p w14:paraId="119C1E08" w14:textId="77777777" w:rsidR="006A4FC8" w:rsidRPr="00BC409C" w:rsidRDefault="006A4FC8" w:rsidP="006A4FC8">
            <w:pPr>
              <w:pStyle w:val="TAL"/>
              <w:jc w:val="center"/>
              <w:rPr>
                <w:bCs/>
                <w:iCs/>
              </w:rPr>
            </w:pPr>
            <w:r w:rsidRPr="00BC409C">
              <w:rPr>
                <w:rFonts w:cs="Arial"/>
                <w:bCs/>
                <w:iCs/>
                <w:szCs w:val="18"/>
              </w:rPr>
              <w:t>No</w:t>
            </w:r>
          </w:p>
        </w:tc>
        <w:tc>
          <w:tcPr>
            <w:tcW w:w="709" w:type="dxa"/>
          </w:tcPr>
          <w:p w14:paraId="2D38D41A" w14:textId="77777777" w:rsidR="006A4FC8" w:rsidRPr="00BC409C" w:rsidRDefault="006A4FC8" w:rsidP="006A4FC8">
            <w:pPr>
              <w:pStyle w:val="TAL"/>
              <w:jc w:val="center"/>
              <w:rPr>
                <w:bCs/>
                <w:iCs/>
              </w:rPr>
            </w:pPr>
            <w:r w:rsidRPr="00BC409C">
              <w:rPr>
                <w:rFonts w:cs="Arial"/>
                <w:bCs/>
                <w:iCs/>
                <w:szCs w:val="18"/>
              </w:rPr>
              <w:t>N/A</w:t>
            </w:r>
          </w:p>
        </w:tc>
        <w:tc>
          <w:tcPr>
            <w:tcW w:w="728" w:type="dxa"/>
          </w:tcPr>
          <w:p w14:paraId="782DAFF3"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183651D9" w14:textId="77777777" w:rsidTr="00F6086A">
        <w:trPr>
          <w:cantSplit/>
          <w:tblHeader/>
        </w:trPr>
        <w:tc>
          <w:tcPr>
            <w:tcW w:w="6917" w:type="dxa"/>
          </w:tcPr>
          <w:p w14:paraId="78700E65" w14:textId="77777777" w:rsidR="006A4FC8" w:rsidRPr="00BC409C" w:rsidRDefault="006A4FC8" w:rsidP="006A4FC8">
            <w:pPr>
              <w:pStyle w:val="TAL"/>
              <w:rPr>
                <w:rFonts w:cs="Arial"/>
                <w:b/>
                <w:bCs/>
                <w:i/>
                <w:iCs/>
                <w:szCs w:val="18"/>
              </w:rPr>
            </w:pPr>
            <w:r w:rsidRPr="00BC409C">
              <w:rPr>
                <w:rFonts w:cs="Arial"/>
                <w:b/>
                <w:bCs/>
                <w:i/>
                <w:iCs/>
                <w:szCs w:val="18"/>
              </w:rPr>
              <w:t>simulConfigDMRS-DCI-1-3-r18</w:t>
            </w:r>
          </w:p>
          <w:p w14:paraId="7DE53FB5" w14:textId="77777777" w:rsidR="006A4FC8" w:rsidRPr="00BC409C" w:rsidRDefault="006A4FC8" w:rsidP="006A4FC8">
            <w:pPr>
              <w:pStyle w:val="TAL"/>
              <w:rPr>
                <w:rFonts w:eastAsiaTheme="minorEastAsia" w:cs="Arial"/>
                <w:szCs w:val="18"/>
              </w:rPr>
            </w:pPr>
            <w:r w:rsidRPr="00BC409C">
              <w:rPr>
                <w:rFonts w:eastAsiaTheme="minorEastAsia" w:cs="Arial"/>
                <w:szCs w:val="18"/>
              </w:rPr>
              <w:t>Indicates whether the UE supports to be configured with both Rel-18 enhanced DL DMRS and DCI format 1_3.</w:t>
            </w:r>
          </w:p>
          <w:p w14:paraId="5ECA0F3E" w14:textId="77777777" w:rsidR="006A4FC8" w:rsidRPr="00BC409C" w:rsidRDefault="006A4FC8" w:rsidP="006A4FC8">
            <w:pPr>
              <w:pStyle w:val="TAL"/>
              <w:rPr>
                <w:rFonts w:cs="Arial"/>
                <w:b/>
                <w:bCs/>
                <w:i/>
                <w:iCs/>
                <w:szCs w:val="18"/>
              </w:rPr>
            </w:pPr>
            <w:r w:rsidRPr="00BC409C">
              <w:rPr>
                <w:rFonts w:eastAsiaTheme="minorEastAsia" w:cs="Arial"/>
                <w:szCs w:val="18"/>
              </w:rPr>
              <w:t xml:space="preserve">A UE supporting this feature shall also indicate support of </w:t>
            </w:r>
            <w:r w:rsidRPr="00BC409C">
              <w:rPr>
                <w:i/>
                <w:iCs/>
              </w:rPr>
              <w:t>pdsch-TypeA-DMRS-r18</w:t>
            </w:r>
            <w:r w:rsidRPr="00BC409C">
              <w:t xml:space="preserve"> and </w:t>
            </w:r>
            <w:r w:rsidRPr="00BC409C">
              <w:rPr>
                <w:rFonts w:eastAsiaTheme="minorEastAsia" w:cs="Arial"/>
                <w:szCs w:val="18"/>
              </w:rPr>
              <w:t>at least one of</w:t>
            </w:r>
            <w:r w:rsidRPr="00BC409C">
              <w:rPr>
                <w:rFonts w:eastAsiaTheme="minorEastAsia" w:cs="Arial"/>
                <w:i/>
                <w:iCs/>
                <w:szCs w:val="18"/>
              </w:rPr>
              <w:t xml:space="preserve"> multiCell-PDSCH-DCI-1-3-SameSCS-r18</w:t>
            </w:r>
            <w:r w:rsidRPr="00BC409C">
              <w:rPr>
                <w:rFonts w:eastAsiaTheme="minorEastAsia" w:cs="Arial"/>
                <w:szCs w:val="18"/>
              </w:rPr>
              <w:t xml:space="preserve"> and</w:t>
            </w:r>
            <w:r w:rsidRPr="00BC409C">
              <w:rPr>
                <w:rFonts w:eastAsiaTheme="minorEastAsia" w:cs="Arial"/>
                <w:i/>
                <w:iCs/>
                <w:szCs w:val="18"/>
              </w:rPr>
              <w:t xml:space="preserve"> </w:t>
            </w:r>
            <w:r w:rsidRPr="00BC409C" w:rsidDel="00855366">
              <w:rPr>
                <w:i/>
                <w:iCs/>
              </w:rPr>
              <w:t>multiCell-PDSCH-DCI-1-3-DiffSCS-r18</w:t>
            </w:r>
            <w:r w:rsidRPr="00BC409C">
              <w:t>.</w:t>
            </w:r>
          </w:p>
        </w:tc>
        <w:tc>
          <w:tcPr>
            <w:tcW w:w="709" w:type="dxa"/>
          </w:tcPr>
          <w:p w14:paraId="08B7AD8C"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tcPr>
          <w:p w14:paraId="0989762E"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79877D87"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tcPr>
          <w:p w14:paraId="5DE7946F"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1C44A813" w14:textId="77777777" w:rsidTr="00F6086A">
        <w:trPr>
          <w:cantSplit/>
          <w:tblHeader/>
        </w:trPr>
        <w:tc>
          <w:tcPr>
            <w:tcW w:w="6917" w:type="dxa"/>
          </w:tcPr>
          <w:p w14:paraId="76EEBE68" w14:textId="77777777" w:rsidR="006A4FC8" w:rsidRPr="00BC409C" w:rsidRDefault="006A4FC8" w:rsidP="006A4FC8">
            <w:pPr>
              <w:pStyle w:val="TAL"/>
              <w:rPr>
                <w:rFonts w:cs="Arial"/>
                <w:b/>
                <w:bCs/>
                <w:i/>
                <w:iCs/>
                <w:szCs w:val="18"/>
              </w:rPr>
            </w:pPr>
            <w:r w:rsidRPr="00BC409C">
              <w:rPr>
                <w:rFonts w:cs="Arial"/>
                <w:b/>
                <w:bCs/>
                <w:i/>
                <w:iCs/>
                <w:szCs w:val="18"/>
              </w:rPr>
              <w:t>simulSRS-MIMO-TransWithinBand-r16</w:t>
            </w:r>
          </w:p>
          <w:p w14:paraId="400B8E0C" w14:textId="77777777" w:rsidR="006A4FC8" w:rsidRPr="00BC409C" w:rsidRDefault="006A4FC8" w:rsidP="006A4FC8">
            <w:pPr>
              <w:pStyle w:val="TAL"/>
              <w:rPr>
                <w:b/>
                <w:i/>
              </w:rPr>
            </w:pPr>
            <w:r w:rsidRPr="00BC409C">
              <w:rPr>
                <w:rFonts w:cs="Arial"/>
                <w:szCs w:val="18"/>
              </w:rPr>
              <w:t>Indicates the number of SRS resources for positioning and SRS resource for MIMO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16553C5A" w14:textId="77777777" w:rsidR="006A4FC8" w:rsidRPr="00BC409C" w:rsidRDefault="006A4FC8" w:rsidP="006A4FC8">
            <w:pPr>
              <w:pStyle w:val="TAL"/>
              <w:jc w:val="center"/>
            </w:pPr>
            <w:r w:rsidRPr="00BC409C">
              <w:rPr>
                <w:bCs/>
                <w:iCs/>
              </w:rPr>
              <w:t>Band</w:t>
            </w:r>
          </w:p>
        </w:tc>
        <w:tc>
          <w:tcPr>
            <w:tcW w:w="567" w:type="dxa"/>
          </w:tcPr>
          <w:p w14:paraId="5EF901F0" w14:textId="77777777" w:rsidR="006A4FC8" w:rsidRPr="00BC409C" w:rsidRDefault="006A4FC8" w:rsidP="006A4FC8">
            <w:pPr>
              <w:pStyle w:val="TAL"/>
              <w:jc w:val="center"/>
            </w:pPr>
            <w:r w:rsidRPr="00BC409C">
              <w:rPr>
                <w:bCs/>
                <w:iCs/>
              </w:rPr>
              <w:t>No</w:t>
            </w:r>
          </w:p>
        </w:tc>
        <w:tc>
          <w:tcPr>
            <w:tcW w:w="709" w:type="dxa"/>
          </w:tcPr>
          <w:p w14:paraId="11CC4BB4" w14:textId="77777777" w:rsidR="006A4FC8" w:rsidRPr="00BC409C" w:rsidRDefault="006A4FC8" w:rsidP="006A4FC8">
            <w:pPr>
              <w:pStyle w:val="TAL"/>
              <w:jc w:val="center"/>
              <w:rPr>
                <w:bCs/>
                <w:iCs/>
              </w:rPr>
            </w:pPr>
            <w:r w:rsidRPr="00BC409C">
              <w:rPr>
                <w:bCs/>
                <w:iCs/>
              </w:rPr>
              <w:t>N/A</w:t>
            </w:r>
          </w:p>
        </w:tc>
        <w:tc>
          <w:tcPr>
            <w:tcW w:w="728" w:type="dxa"/>
          </w:tcPr>
          <w:p w14:paraId="6580E100" w14:textId="77777777" w:rsidR="006A4FC8" w:rsidRPr="00BC409C" w:rsidRDefault="006A4FC8" w:rsidP="006A4FC8">
            <w:pPr>
              <w:pStyle w:val="TAL"/>
              <w:jc w:val="center"/>
              <w:rPr>
                <w:bCs/>
                <w:iCs/>
              </w:rPr>
            </w:pPr>
            <w:r w:rsidRPr="00BC409C">
              <w:rPr>
                <w:bCs/>
                <w:iCs/>
              </w:rPr>
              <w:t>N/A</w:t>
            </w:r>
          </w:p>
        </w:tc>
      </w:tr>
      <w:tr w:rsidR="006A4FC8" w:rsidRPr="00BC409C" w14:paraId="274AE2C4" w14:textId="77777777" w:rsidTr="00F6086A">
        <w:trPr>
          <w:cantSplit/>
          <w:tblHeader/>
        </w:trPr>
        <w:tc>
          <w:tcPr>
            <w:tcW w:w="6917" w:type="dxa"/>
          </w:tcPr>
          <w:p w14:paraId="10F0AA09" w14:textId="77777777" w:rsidR="006A4FC8" w:rsidRPr="00BC409C" w:rsidRDefault="006A4FC8" w:rsidP="006A4FC8">
            <w:pPr>
              <w:pStyle w:val="TAL"/>
              <w:rPr>
                <w:rFonts w:cs="Arial"/>
                <w:b/>
                <w:bCs/>
                <w:i/>
                <w:iCs/>
                <w:szCs w:val="18"/>
              </w:rPr>
            </w:pPr>
            <w:r w:rsidRPr="00BC409C">
              <w:rPr>
                <w:rFonts w:cs="Arial"/>
                <w:b/>
                <w:bCs/>
                <w:i/>
                <w:iCs/>
                <w:szCs w:val="18"/>
              </w:rPr>
              <w:t>simulSRS-TransWithinBand-r16</w:t>
            </w:r>
          </w:p>
          <w:p w14:paraId="7BB7D988" w14:textId="77777777" w:rsidR="006A4FC8" w:rsidRPr="00BC409C" w:rsidRDefault="006A4FC8" w:rsidP="006A4FC8">
            <w:pPr>
              <w:pStyle w:val="TAL"/>
              <w:rPr>
                <w:b/>
                <w:i/>
              </w:rPr>
            </w:pPr>
            <w:r w:rsidRPr="00BC409C">
              <w:rPr>
                <w:rFonts w:cs="Arial"/>
                <w:szCs w:val="18"/>
              </w:rPr>
              <w:t>Indicates the number of SRS resources for positioning on a symbol within a band across multiple CCs.</w:t>
            </w:r>
            <w:r w:rsidRPr="00BC409C">
              <w:t xml:space="preserve"> </w:t>
            </w:r>
            <w:r w:rsidRPr="00BC409C">
              <w:rPr>
                <w:rFonts w:cs="Arial"/>
                <w:szCs w:val="18"/>
              </w:rPr>
              <w:t xml:space="preserve">The UE can include this field only if the UE supports </w:t>
            </w:r>
            <w:r w:rsidRPr="00BC409C">
              <w:rPr>
                <w:rFonts w:cs="Arial"/>
                <w:i/>
                <w:iCs/>
                <w:szCs w:val="18"/>
              </w:rPr>
              <w:t>srs-PosResources-r16</w:t>
            </w:r>
            <w:r w:rsidRPr="00BC409C">
              <w:rPr>
                <w:rFonts w:cs="Arial"/>
                <w:szCs w:val="18"/>
              </w:rPr>
              <w:t>. Otherwise, the UE does not include this field.</w:t>
            </w:r>
          </w:p>
        </w:tc>
        <w:tc>
          <w:tcPr>
            <w:tcW w:w="709" w:type="dxa"/>
          </w:tcPr>
          <w:p w14:paraId="5721346F" w14:textId="77777777" w:rsidR="006A4FC8" w:rsidRPr="00BC409C" w:rsidRDefault="006A4FC8" w:rsidP="006A4FC8">
            <w:pPr>
              <w:pStyle w:val="TAL"/>
              <w:jc w:val="center"/>
            </w:pPr>
            <w:r w:rsidRPr="00BC409C">
              <w:rPr>
                <w:bCs/>
                <w:iCs/>
              </w:rPr>
              <w:t>Band</w:t>
            </w:r>
          </w:p>
        </w:tc>
        <w:tc>
          <w:tcPr>
            <w:tcW w:w="567" w:type="dxa"/>
          </w:tcPr>
          <w:p w14:paraId="2FE5743F" w14:textId="77777777" w:rsidR="006A4FC8" w:rsidRPr="00BC409C" w:rsidRDefault="006A4FC8" w:rsidP="006A4FC8">
            <w:pPr>
              <w:pStyle w:val="TAL"/>
              <w:jc w:val="center"/>
            </w:pPr>
            <w:r w:rsidRPr="00BC409C">
              <w:rPr>
                <w:bCs/>
                <w:iCs/>
              </w:rPr>
              <w:t>No</w:t>
            </w:r>
          </w:p>
        </w:tc>
        <w:tc>
          <w:tcPr>
            <w:tcW w:w="709" w:type="dxa"/>
          </w:tcPr>
          <w:p w14:paraId="10A95A46" w14:textId="77777777" w:rsidR="006A4FC8" w:rsidRPr="00BC409C" w:rsidRDefault="006A4FC8" w:rsidP="006A4FC8">
            <w:pPr>
              <w:pStyle w:val="TAL"/>
              <w:jc w:val="center"/>
            </w:pPr>
            <w:r w:rsidRPr="00BC409C">
              <w:rPr>
                <w:bCs/>
                <w:iCs/>
              </w:rPr>
              <w:t>N/A</w:t>
            </w:r>
          </w:p>
        </w:tc>
        <w:tc>
          <w:tcPr>
            <w:tcW w:w="728" w:type="dxa"/>
          </w:tcPr>
          <w:p w14:paraId="4BF8EA8C" w14:textId="77777777" w:rsidR="006A4FC8" w:rsidRPr="00BC409C" w:rsidRDefault="006A4FC8" w:rsidP="006A4FC8">
            <w:pPr>
              <w:pStyle w:val="TAL"/>
              <w:jc w:val="center"/>
            </w:pPr>
            <w:r w:rsidRPr="00BC409C">
              <w:rPr>
                <w:bCs/>
                <w:iCs/>
              </w:rPr>
              <w:t>N/A</w:t>
            </w:r>
          </w:p>
        </w:tc>
      </w:tr>
      <w:tr w:rsidR="006A4FC8" w:rsidRPr="00BC409C" w14:paraId="55868B1F" w14:textId="77777777" w:rsidTr="00F6086A">
        <w:trPr>
          <w:cantSplit/>
          <w:tblHeader/>
        </w:trPr>
        <w:tc>
          <w:tcPr>
            <w:tcW w:w="6917" w:type="dxa"/>
          </w:tcPr>
          <w:p w14:paraId="7EEA2DE0" w14:textId="77777777" w:rsidR="006A4FC8" w:rsidRPr="00BC409C" w:rsidRDefault="006A4FC8" w:rsidP="006A4FC8">
            <w:pPr>
              <w:pStyle w:val="TAL"/>
              <w:rPr>
                <w:b/>
                <w:i/>
              </w:rPr>
            </w:pPr>
            <w:r w:rsidRPr="00BC409C">
              <w:rPr>
                <w:b/>
                <w:i/>
              </w:rPr>
              <w:lastRenderedPageBreak/>
              <w:t>simultaneousCSI-SubReportsPerCC-r18</w:t>
            </w:r>
          </w:p>
          <w:p w14:paraId="78EEDECF" w14:textId="77777777" w:rsidR="006A4FC8" w:rsidRPr="00BC409C" w:rsidRDefault="006A4FC8" w:rsidP="006A4FC8">
            <w:pPr>
              <w:pStyle w:val="TAL"/>
              <w:rPr>
                <w:bCs/>
                <w:iCs/>
              </w:rPr>
            </w:pPr>
            <w:r w:rsidRPr="00BC409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EE6B5E3" w14:textId="77777777" w:rsidR="006A4FC8" w:rsidRPr="00BC409C" w:rsidRDefault="006A4FC8" w:rsidP="006A4FC8">
            <w:pPr>
              <w:pStyle w:val="TAL"/>
              <w:rPr>
                <w:bCs/>
                <w:iCs/>
              </w:rPr>
            </w:pPr>
          </w:p>
          <w:p w14:paraId="73DCCE0E" w14:textId="77777777" w:rsidR="006A4FC8" w:rsidRPr="00BC409C" w:rsidRDefault="006A4FC8" w:rsidP="006A4FC8">
            <w:pPr>
              <w:pStyle w:val="TAN"/>
              <w:rPr>
                <w:lang w:eastAsia="zh-CN"/>
              </w:rPr>
            </w:pPr>
            <w:r w:rsidRPr="00BC409C">
              <w:rPr>
                <w:lang w:eastAsia="zh-CN"/>
              </w:rPr>
              <w:t>NOTE 1:</w:t>
            </w:r>
            <w:r w:rsidRPr="00BC409C">
              <w:tab/>
            </w:r>
            <w:r w:rsidRPr="00BC409C">
              <w:rPr>
                <w:lang w:eastAsia="zh-CN"/>
              </w:rPr>
              <w:t xml:space="preserve">UE shall report the value in this capability being equal to or larger than that in </w:t>
            </w:r>
            <w:r w:rsidRPr="00BC409C">
              <w:rPr>
                <w:i/>
                <w:iCs/>
                <w:lang w:eastAsia="zh-CN"/>
              </w:rPr>
              <w:t>simultaneousCSI-ReportsPerCC</w:t>
            </w:r>
            <w:r w:rsidRPr="00BC409C">
              <w:rPr>
                <w:lang w:eastAsia="zh-CN"/>
              </w:rPr>
              <w:t>.</w:t>
            </w:r>
          </w:p>
          <w:p w14:paraId="78D9F461" w14:textId="77777777" w:rsidR="006A4FC8" w:rsidRPr="00BC409C" w:rsidRDefault="006A4FC8" w:rsidP="006A4FC8">
            <w:pPr>
              <w:pStyle w:val="TAN"/>
              <w:rPr>
                <w:lang w:eastAsia="zh-CN"/>
              </w:rPr>
            </w:pPr>
            <w:r w:rsidRPr="00BC409C">
              <w:rPr>
                <w:lang w:eastAsia="zh-CN"/>
              </w:rPr>
              <w:t>NOTE 2:</w:t>
            </w:r>
            <w:r w:rsidRPr="00BC409C">
              <w:tab/>
            </w:r>
            <w:r w:rsidRPr="00BC409C">
              <w:rPr>
                <w:lang w:eastAsia="zh-CN"/>
              </w:rPr>
              <w:t xml:space="preserve">UE supporting at least one of </w:t>
            </w:r>
            <w:r w:rsidRPr="00BC409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C409C">
              <w:t>and</w:t>
            </w:r>
            <w:r w:rsidRPr="00BC409C">
              <w:rPr>
                <w:i/>
                <w:iCs/>
              </w:rPr>
              <w:t xml:space="preserve"> powerAdaptation-CSI-FeedbackPUCCH-r18</w:t>
            </w:r>
            <w:r w:rsidRPr="00BC409C">
              <w:rPr>
                <w:lang w:eastAsia="zh-CN"/>
              </w:rPr>
              <w:t xml:space="preserve"> shall report this feature.</w:t>
            </w:r>
          </w:p>
          <w:p w14:paraId="5C8132D6" w14:textId="77777777" w:rsidR="006A4FC8" w:rsidRPr="00BC409C" w:rsidRDefault="006A4FC8" w:rsidP="006A4FC8">
            <w:pPr>
              <w:pStyle w:val="TAN"/>
              <w:rPr>
                <w:lang w:eastAsia="zh-CN"/>
              </w:rPr>
            </w:pPr>
            <w:r w:rsidRPr="00BC409C">
              <w:rPr>
                <w:bCs/>
                <w:iCs/>
              </w:rPr>
              <w:t xml:space="preserve">A UE supporting this feature shall also indicate support of </w:t>
            </w:r>
            <w:r w:rsidRPr="00BC409C">
              <w:rPr>
                <w:bCs/>
                <w:i/>
                <w:iCs/>
              </w:rPr>
              <w:t>csi-ReportFramework</w:t>
            </w:r>
            <w:r w:rsidRPr="00BC409C">
              <w:rPr>
                <w:bCs/>
                <w:iCs/>
              </w:rPr>
              <w:t>.</w:t>
            </w:r>
          </w:p>
        </w:tc>
        <w:tc>
          <w:tcPr>
            <w:tcW w:w="709" w:type="dxa"/>
          </w:tcPr>
          <w:p w14:paraId="6388107C" w14:textId="77777777" w:rsidR="006A4FC8" w:rsidRPr="00BC409C" w:rsidRDefault="006A4FC8" w:rsidP="006A4FC8">
            <w:pPr>
              <w:pStyle w:val="TAL"/>
              <w:jc w:val="center"/>
              <w:rPr>
                <w:bCs/>
                <w:iCs/>
              </w:rPr>
            </w:pPr>
            <w:r w:rsidRPr="00BC409C">
              <w:t>Band</w:t>
            </w:r>
          </w:p>
        </w:tc>
        <w:tc>
          <w:tcPr>
            <w:tcW w:w="567" w:type="dxa"/>
          </w:tcPr>
          <w:p w14:paraId="75ED4F98" w14:textId="77777777" w:rsidR="006A4FC8" w:rsidRPr="00BC409C" w:rsidRDefault="006A4FC8" w:rsidP="006A4FC8">
            <w:pPr>
              <w:pStyle w:val="TAL"/>
              <w:jc w:val="center"/>
              <w:rPr>
                <w:bCs/>
                <w:iCs/>
              </w:rPr>
            </w:pPr>
            <w:r w:rsidRPr="00BC409C">
              <w:t>No</w:t>
            </w:r>
          </w:p>
        </w:tc>
        <w:tc>
          <w:tcPr>
            <w:tcW w:w="709" w:type="dxa"/>
          </w:tcPr>
          <w:p w14:paraId="2C135F4C" w14:textId="77777777" w:rsidR="006A4FC8" w:rsidRPr="00BC409C" w:rsidRDefault="006A4FC8" w:rsidP="006A4FC8">
            <w:pPr>
              <w:pStyle w:val="TAL"/>
              <w:jc w:val="center"/>
              <w:rPr>
                <w:bCs/>
                <w:iCs/>
              </w:rPr>
            </w:pPr>
            <w:r w:rsidRPr="00BC409C">
              <w:t>N/A</w:t>
            </w:r>
          </w:p>
        </w:tc>
        <w:tc>
          <w:tcPr>
            <w:tcW w:w="728" w:type="dxa"/>
          </w:tcPr>
          <w:p w14:paraId="7E3BC1CB" w14:textId="77777777" w:rsidR="006A4FC8" w:rsidRPr="00BC409C" w:rsidRDefault="006A4FC8" w:rsidP="006A4FC8">
            <w:pPr>
              <w:pStyle w:val="TAL"/>
              <w:jc w:val="center"/>
              <w:rPr>
                <w:bCs/>
                <w:iCs/>
              </w:rPr>
            </w:pPr>
            <w:r w:rsidRPr="00BC409C">
              <w:t>N/A</w:t>
            </w:r>
          </w:p>
        </w:tc>
      </w:tr>
      <w:tr w:rsidR="006A4FC8" w:rsidRPr="00BC409C" w14:paraId="4782FD1C" w14:textId="77777777" w:rsidTr="00F6086A">
        <w:trPr>
          <w:cantSplit/>
          <w:tblHeader/>
        </w:trPr>
        <w:tc>
          <w:tcPr>
            <w:tcW w:w="6917" w:type="dxa"/>
          </w:tcPr>
          <w:p w14:paraId="25940033" w14:textId="77777777" w:rsidR="006A4FC8" w:rsidRPr="00BC409C" w:rsidRDefault="006A4FC8" w:rsidP="006A4FC8">
            <w:pPr>
              <w:pStyle w:val="TAL"/>
              <w:rPr>
                <w:b/>
                <w:i/>
              </w:rPr>
            </w:pPr>
            <w:r w:rsidRPr="00BC409C">
              <w:rPr>
                <w:b/>
                <w:i/>
              </w:rPr>
              <w:t>simultaneousReceptionDiffTypeD-r16</w:t>
            </w:r>
          </w:p>
          <w:p w14:paraId="39D8797F" w14:textId="77777777" w:rsidR="006A4FC8" w:rsidRPr="00BC409C" w:rsidRDefault="006A4FC8" w:rsidP="006A4FC8">
            <w:pPr>
              <w:pStyle w:val="TAL"/>
              <w:rPr>
                <w:rFonts w:cs="Arial"/>
                <w:b/>
                <w:bCs/>
                <w:i/>
                <w:iCs/>
                <w:szCs w:val="18"/>
              </w:rPr>
            </w:pPr>
            <w:r w:rsidRPr="00BC409C">
              <w:rPr>
                <w:bCs/>
                <w:iCs/>
              </w:rPr>
              <w:t>Indicates whether the UE supports simultaneous reception with different QCL Type D reference signal as specified in TS 38.213 [11].</w:t>
            </w:r>
          </w:p>
        </w:tc>
        <w:tc>
          <w:tcPr>
            <w:tcW w:w="709" w:type="dxa"/>
          </w:tcPr>
          <w:p w14:paraId="40B9D63A" w14:textId="77777777" w:rsidR="006A4FC8" w:rsidRPr="00BC409C" w:rsidRDefault="006A4FC8" w:rsidP="006A4FC8">
            <w:pPr>
              <w:pStyle w:val="TAL"/>
              <w:jc w:val="center"/>
              <w:rPr>
                <w:bCs/>
                <w:iCs/>
              </w:rPr>
            </w:pPr>
            <w:r w:rsidRPr="00BC409C">
              <w:t>Band</w:t>
            </w:r>
          </w:p>
        </w:tc>
        <w:tc>
          <w:tcPr>
            <w:tcW w:w="567" w:type="dxa"/>
          </w:tcPr>
          <w:p w14:paraId="345C47C9" w14:textId="77777777" w:rsidR="006A4FC8" w:rsidRPr="00BC409C" w:rsidRDefault="006A4FC8" w:rsidP="006A4FC8">
            <w:pPr>
              <w:pStyle w:val="TAL"/>
              <w:jc w:val="center"/>
              <w:rPr>
                <w:bCs/>
                <w:iCs/>
              </w:rPr>
            </w:pPr>
            <w:r w:rsidRPr="00BC409C">
              <w:t>No</w:t>
            </w:r>
          </w:p>
        </w:tc>
        <w:tc>
          <w:tcPr>
            <w:tcW w:w="709" w:type="dxa"/>
          </w:tcPr>
          <w:p w14:paraId="533AC641" w14:textId="77777777" w:rsidR="006A4FC8" w:rsidRPr="00BC409C" w:rsidRDefault="006A4FC8" w:rsidP="006A4FC8">
            <w:pPr>
              <w:pStyle w:val="TAL"/>
              <w:jc w:val="center"/>
              <w:rPr>
                <w:bCs/>
                <w:iCs/>
              </w:rPr>
            </w:pPr>
            <w:r w:rsidRPr="00BC409C">
              <w:t>N/A</w:t>
            </w:r>
          </w:p>
        </w:tc>
        <w:tc>
          <w:tcPr>
            <w:tcW w:w="728" w:type="dxa"/>
          </w:tcPr>
          <w:p w14:paraId="10D49C75" w14:textId="77777777" w:rsidR="006A4FC8" w:rsidRPr="00BC409C" w:rsidRDefault="006A4FC8" w:rsidP="006A4FC8">
            <w:pPr>
              <w:pStyle w:val="TAL"/>
              <w:jc w:val="center"/>
              <w:rPr>
                <w:bCs/>
                <w:iCs/>
              </w:rPr>
            </w:pPr>
            <w:r w:rsidRPr="00BC409C">
              <w:t>FR2 only</w:t>
            </w:r>
          </w:p>
        </w:tc>
      </w:tr>
      <w:tr w:rsidR="006A4FC8" w:rsidRPr="00BC409C" w14:paraId="29EEE060" w14:textId="77777777" w:rsidTr="00F6086A">
        <w:trPr>
          <w:cantSplit/>
          <w:tblHeader/>
        </w:trPr>
        <w:tc>
          <w:tcPr>
            <w:tcW w:w="6917" w:type="dxa"/>
          </w:tcPr>
          <w:p w14:paraId="0734F564" w14:textId="77777777" w:rsidR="006A4FC8" w:rsidRPr="00BC409C" w:rsidRDefault="006A4FC8" w:rsidP="006A4FC8">
            <w:pPr>
              <w:pStyle w:val="TAL"/>
              <w:rPr>
                <w:b/>
                <w:i/>
              </w:rPr>
            </w:pPr>
            <w:r w:rsidRPr="00BC409C">
              <w:rPr>
                <w:b/>
                <w:i/>
              </w:rPr>
              <w:t>simultaneousReceptionTwoQCL-r18</w:t>
            </w:r>
          </w:p>
          <w:p w14:paraId="15B6A51E" w14:textId="77777777" w:rsidR="006A4FC8" w:rsidRPr="00BC409C" w:rsidRDefault="006A4FC8" w:rsidP="006A4FC8">
            <w:pPr>
              <w:pStyle w:val="TAL"/>
              <w:rPr>
                <w:bCs/>
                <w:iCs/>
              </w:rPr>
            </w:pPr>
            <w:r w:rsidRPr="00BC409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1AE934AF" w14:textId="77777777" w:rsidR="006A4FC8" w:rsidRPr="00BC409C" w:rsidRDefault="006A4FC8" w:rsidP="006A4FC8">
            <w:pPr>
              <w:pStyle w:val="TAL"/>
              <w:rPr>
                <w:bCs/>
                <w:iCs/>
              </w:rPr>
            </w:pPr>
            <w:r w:rsidRPr="00BC409C">
              <w:rPr>
                <w:bCs/>
                <w:iCs/>
              </w:rPr>
              <w:t xml:space="preserve">This feature is applied when </w:t>
            </w:r>
            <w:r w:rsidRPr="00BC409C">
              <w:rPr>
                <w:rFonts w:cs="Arial"/>
                <w:i/>
                <w:iCs/>
                <w:szCs w:val="18"/>
              </w:rPr>
              <w:t>highSpeedDeploymentTypeFR2-r17</w:t>
            </w:r>
            <w:r w:rsidRPr="00BC409C">
              <w:rPr>
                <w:rFonts w:cs="Arial"/>
                <w:szCs w:val="18"/>
              </w:rPr>
              <w:t xml:space="preserve"> is configured by network as bidirectional.</w:t>
            </w:r>
          </w:p>
          <w:p w14:paraId="7F96EDAB" w14:textId="77777777" w:rsidR="006A4FC8" w:rsidRPr="00BC409C" w:rsidRDefault="006A4FC8" w:rsidP="006A4FC8">
            <w:pPr>
              <w:pStyle w:val="TAL"/>
              <w:rPr>
                <w:b/>
                <w:i/>
              </w:rPr>
            </w:pPr>
            <w:r w:rsidRPr="00BC409C">
              <w:rPr>
                <w:bCs/>
                <w:iCs/>
              </w:rPr>
              <w:t xml:space="preserve">A UE supporting this feature shall also indicate support of PC6 in </w:t>
            </w:r>
            <w:r w:rsidRPr="00BC409C">
              <w:rPr>
                <w:i/>
                <w:iCs/>
              </w:rPr>
              <w:t>ue-PowerClass-v1700</w:t>
            </w:r>
            <w:r w:rsidRPr="00BC409C">
              <w:t>.</w:t>
            </w:r>
          </w:p>
        </w:tc>
        <w:tc>
          <w:tcPr>
            <w:tcW w:w="709" w:type="dxa"/>
          </w:tcPr>
          <w:p w14:paraId="5C28BFFE" w14:textId="77777777" w:rsidR="006A4FC8" w:rsidRPr="00BC409C" w:rsidRDefault="006A4FC8" w:rsidP="006A4FC8">
            <w:pPr>
              <w:pStyle w:val="TAL"/>
              <w:jc w:val="center"/>
            </w:pPr>
            <w:r w:rsidRPr="00BC409C">
              <w:t>Band</w:t>
            </w:r>
          </w:p>
        </w:tc>
        <w:tc>
          <w:tcPr>
            <w:tcW w:w="567" w:type="dxa"/>
          </w:tcPr>
          <w:p w14:paraId="225A4B51" w14:textId="77777777" w:rsidR="006A4FC8" w:rsidRPr="00BC409C" w:rsidRDefault="006A4FC8" w:rsidP="006A4FC8">
            <w:pPr>
              <w:pStyle w:val="TAL"/>
              <w:jc w:val="center"/>
            </w:pPr>
            <w:r w:rsidRPr="00BC409C">
              <w:t>No</w:t>
            </w:r>
          </w:p>
        </w:tc>
        <w:tc>
          <w:tcPr>
            <w:tcW w:w="709" w:type="dxa"/>
          </w:tcPr>
          <w:p w14:paraId="7D08264F" w14:textId="77777777" w:rsidR="006A4FC8" w:rsidRPr="00BC409C" w:rsidRDefault="006A4FC8" w:rsidP="006A4FC8">
            <w:pPr>
              <w:pStyle w:val="TAL"/>
              <w:jc w:val="center"/>
            </w:pPr>
            <w:r w:rsidRPr="00BC409C">
              <w:t>N/A</w:t>
            </w:r>
          </w:p>
        </w:tc>
        <w:tc>
          <w:tcPr>
            <w:tcW w:w="728" w:type="dxa"/>
          </w:tcPr>
          <w:p w14:paraId="3CB29445" w14:textId="77777777" w:rsidR="006A4FC8" w:rsidRPr="00BC409C" w:rsidRDefault="006A4FC8" w:rsidP="006A4FC8">
            <w:pPr>
              <w:pStyle w:val="TAL"/>
              <w:jc w:val="center"/>
            </w:pPr>
            <w:r w:rsidRPr="00BC409C">
              <w:t>FR2 only</w:t>
            </w:r>
          </w:p>
        </w:tc>
      </w:tr>
      <w:tr w:rsidR="006A4FC8" w:rsidRPr="00BC409C" w14:paraId="0D59BAA9" w14:textId="77777777" w:rsidTr="00F6086A">
        <w:trPr>
          <w:cantSplit/>
          <w:tblHeader/>
        </w:trPr>
        <w:tc>
          <w:tcPr>
            <w:tcW w:w="6917" w:type="dxa"/>
            <w:shd w:val="clear" w:color="auto" w:fill="auto"/>
          </w:tcPr>
          <w:p w14:paraId="4C229D63" w14:textId="77777777" w:rsidR="006A4FC8" w:rsidRPr="00BC409C" w:rsidRDefault="006A4FC8" w:rsidP="006A4FC8">
            <w:pPr>
              <w:pStyle w:val="TAL"/>
              <w:rPr>
                <w:rFonts w:eastAsia="Malgun Gothic" w:cs="Arial"/>
                <w:b/>
                <w:bCs/>
                <w:i/>
                <w:iCs/>
                <w:szCs w:val="18"/>
              </w:rPr>
            </w:pPr>
            <w:r w:rsidRPr="00BC409C">
              <w:rPr>
                <w:rFonts w:eastAsia="Malgun Gothic" w:cs="Arial"/>
                <w:b/>
                <w:bCs/>
                <w:i/>
                <w:iCs/>
                <w:szCs w:val="18"/>
              </w:rPr>
              <w:t>simulTX-SRS-AntSwitchingIntraBandUL-CA-r16</w:t>
            </w:r>
          </w:p>
          <w:p w14:paraId="66FCC8FC" w14:textId="77777777" w:rsidR="006A4FC8" w:rsidRPr="00BC409C" w:rsidRDefault="006A4FC8" w:rsidP="006A4FC8">
            <w:pPr>
              <w:pStyle w:val="TAL"/>
              <w:rPr>
                <w:rFonts w:eastAsia="Malgun Gothic" w:cs="Arial"/>
                <w:szCs w:val="18"/>
              </w:rPr>
            </w:pPr>
            <w:r w:rsidRPr="00BC409C">
              <w:rPr>
                <w:rFonts w:eastAsia="Malgun Gothic" w:cs="Arial"/>
                <w:szCs w:val="18"/>
              </w:rPr>
              <w:t>Indicates whether the UE support</w:t>
            </w:r>
            <w:r w:rsidRPr="00BC409C">
              <w:t xml:space="preserve"> </w:t>
            </w:r>
            <w:r w:rsidRPr="00BC409C">
              <w:rPr>
                <w:rFonts w:eastAsia="Malgun Gothic" w:cs="Arial"/>
                <w:szCs w:val="18"/>
              </w:rPr>
              <w:t xml:space="preserve">simultaneous transmission of SRS on different CCs for intra-band UL CA. The </w:t>
            </w:r>
            <w:r w:rsidRPr="00BC409C">
              <w:t xml:space="preserve">UE indicating support of this feature shall include at least one of </w:t>
            </w:r>
            <w:r w:rsidRPr="00BC409C">
              <w:rPr>
                <w:rFonts w:eastAsia="Malgun Gothic" w:cs="Arial"/>
                <w:szCs w:val="18"/>
              </w:rPr>
              <w:t>the following capabilities:</w:t>
            </w:r>
          </w:p>
          <w:p w14:paraId="0AB76C94"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supportSRS-xTyR-xLessThanY-r16</w:t>
            </w:r>
            <w:r w:rsidRPr="00BC409C">
              <w:rPr>
                <w:rFonts w:ascii="Arial" w:hAnsi="Arial" w:cs="Arial"/>
                <w:sz w:val="18"/>
                <w:szCs w:val="18"/>
              </w:rPr>
              <w:t xml:space="preserve"> indicates support transmission of SRS for xTyR (x&lt;y) based antenna switching and SRS for CB/NCB/BM on different CCs in overlapped symbol(s) for intra-band UL CA.</w:t>
            </w:r>
          </w:p>
          <w:p w14:paraId="39CD1500"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supportSRS-xTyR-xEqualToY-r16</w:t>
            </w:r>
            <w:r w:rsidRPr="00BC409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BAB736D" w14:textId="77777777" w:rsidR="006A4FC8" w:rsidRPr="00BC409C" w:rsidRDefault="006A4FC8" w:rsidP="006A4FC8">
            <w:pPr>
              <w:pStyle w:val="B1"/>
              <w:spacing w:after="0"/>
              <w:rPr>
                <w:rFonts w:ascii="Arial" w:eastAsia="Malgun Gothic"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eastAsia="Malgun Gothic" w:hAnsi="Arial" w:cs="Arial"/>
                <w:i/>
                <w:iCs/>
                <w:sz w:val="18"/>
                <w:szCs w:val="18"/>
              </w:rPr>
              <w:t>supportSRS-AntennaSwitching-r16</w:t>
            </w:r>
            <w:r w:rsidRPr="00BC409C">
              <w:rPr>
                <w:rFonts w:ascii="Arial" w:eastAsia="Malgun Gothic" w:hAnsi="Arial" w:cs="Arial"/>
                <w:sz w:val="18"/>
                <w:szCs w:val="18"/>
              </w:rPr>
              <w:t xml:space="preserve"> Indicates whether the UE support</w:t>
            </w:r>
            <w:r w:rsidRPr="00BC409C">
              <w:rPr>
                <w:rFonts w:ascii="Arial" w:hAnsi="Arial" w:cs="Arial"/>
                <w:sz w:val="18"/>
                <w:szCs w:val="18"/>
              </w:rPr>
              <w:t xml:space="preserve"> </w:t>
            </w:r>
            <w:r w:rsidRPr="00BC409C">
              <w:rPr>
                <w:rFonts w:ascii="Arial" w:eastAsia="Malgun Gothic" w:hAnsi="Arial" w:cs="Arial"/>
                <w:sz w:val="18"/>
                <w:szCs w:val="18"/>
              </w:rPr>
              <w:t>simultaneous transmission of SRS for antenna switching on different CCs in overlapped symbol(s) for intra-band UL CA.</w:t>
            </w:r>
          </w:p>
          <w:p w14:paraId="4B77C895" w14:textId="77777777" w:rsidR="006A4FC8" w:rsidRPr="00BC409C" w:rsidRDefault="006A4FC8" w:rsidP="006A4FC8">
            <w:pPr>
              <w:pStyle w:val="B1"/>
              <w:spacing w:after="0"/>
              <w:rPr>
                <w:rFonts w:ascii="Arial" w:eastAsia="Malgun Gothic" w:hAnsi="Arial" w:cs="Arial"/>
                <w:sz w:val="18"/>
                <w:szCs w:val="18"/>
              </w:rPr>
            </w:pPr>
          </w:p>
          <w:p w14:paraId="4D56C782" w14:textId="77777777" w:rsidR="006A4FC8" w:rsidRPr="00BC409C" w:rsidRDefault="006A4FC8" w:rsidP="006A4FC8">
            <w:pPr>
              <w:pStyle w:val="TAN"/>
              <w:rPr>
                <w:rFonts w:eastAsia="Malgun Gothic"/>
              </w:rPr>
            </w:pPr>
            <w:r w:rsidRPr="00BC409C">
              <w:rPr>
                <w:rFonts w:eastAsia="Malgun Gothic"/>
              </w:rPr>
              <w:t>NOTE:</w:t>
            </w:r>
            <w:r w:rsidRPr="00BC409C">
              <w:tab/>
            </w:r>
            <w:r w:rsidRPr="00BC409C">
              <w:rPr>
                <w:rFonts w:eastAsia="Malgun Gothic"/>
              </w:rPr>
              <w:t xml:space="preserve">For simultaneously antenna switching and antenna switching SRS in intra-band CAs with bands whose UL are switched together according to the reported </w:t>
            </w:r>
            <w:r w:rsidRPr="00BC409C">
              <w:rPr>
                <w:rFonts w:eastAsia="Malgun Gothic"/>
                <w:i/>
                <w:iCs/>
              </w:rPr>
              <w:t>supportSRS-AntennaSwitching-r16</w:t>
            </w:r>
            <w:r w:rsidRPr="00BC409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53095BA" w14:textId="77777777" w:rsidR="006A4FC8" w:rsidRPr="00BC409C" w:rsidRDefault="006A4FC8" w:rsidP="006A4FC8">
            <w:pPr>
              <w:pStyle w:val="TAL"/>
              <w:jc w:val="center"/>
              <w:rPr>
                <w:rFonts w:cs="Arial"/>
                <w:bCs/>
                <w:iCs/>
                <w:szCs w:val="18"/>
              </w:rPr>
            </w:pPr>
            <w:r w:rsidRPr="00BC409C">
              <w:rPr>
                <w:rFonts w:cs="Arial"/>
                <w:bCs/>
                <w:iCs/>
                <w:szCs w:val="18"/>
              </w:rPr>
              <w:t>Band</w:t>
            </w:r>
          </w:p>
        </w:tc>
        <w:tc>
          <w:tcPr>
            <w:tcW w:w="567" w:type="dxa"/>
            <w:shd w:val="clear" w:color="auto" w:fill="auto"/>
          </w:tcPr>
          <w:p w14:paraId="03ECCFB3"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shd w:val="clear" w:color="auto" w:fill="auto"/>
          </w:tcPr>
          <w:p w14:paraId="2EE8B250" w14:textId="77777777" w:rsidR="006A4FC8" w:rsidRPr="00BC409C" w:rsidRDefault="006A4FC8" w:rsidP="006A4FC8">
            <w:pPr>
              <w:pStyle w:val="TAL"/>
              <w:jc w:val="center"/>
              <w:rPr>
                <w:rFonts w:cs="Arial"/>
                <w:bCs/>
                <w:iCs/>
                <w:szCs w:val="18"/>
              </w:rPr>
            </w:pPr>
            <w:r w:rsidRPr="00BC409C">
              <w:rPr>
                <w:rFonts w:cs="Arial"/>
                <w:bCs/>
                <w:iCs/>
                <w:szCs w:val="18"/>
              </w:rPr>
              <w:t>N/A</w:t>
            </w:r>
          </w:p>
        </w:tc>
        <w:tc>
          <w:tcPr>
            <w:tcW w:w="728" w:type="dxa"/>
            <w:shd w:val="clear" w:color="auto" w:fill="auto"/>
          </w:tcPr>
          <w:p w14:paraId="300D67F4"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23C3D307" w14:textId="77777777" w:rsidTr="00F6086A">
        <w:trPr>
          <w:cantSplit/>
          <w:tblHeader/>
        </w:trPr>
        <w:tc>
          <w:tcPr>
            <w:tcW w:w="6917" w:type="dxa"/>
          </w:tcPr>
          <w:p w14:paraId="465A8FA7" w14:textId="77777777" w:rsidR="006A4FC8" w:rsidRPr="00BC409C" w:rsidRDefault="006A4FC8" w:rsidP="006A4FC8">
            <w:pPr>
              <w:pStyle w:val="TAL"/>
              <w:rPr>
                <w:rFonts w:cs="Arial"/>
                <w:b/>
                <w:bCs/>
                <w:i/>
                <w:iCs/>
                <w:szCs w:val="18"/>
              </w:rPr>
            </w:pPr>
            <w:r w:rsidRPr="00BC409C">
              <w:rPr>
                <w:rFonts w:cs="Arial"/>
                <w:b/>
                <w:bCs/>
                <w:i/>
                <w:iCs/>
                <w:szCs w:val="18"/>
              </w:rPr>
              <w:t>sn-InitiatedCondPSCellChangeNRDC-r17</w:t>
            </w:r>
          </w:p>
          <w:p w14:paraId="1B45E498" w14:textId="77777777" w:rsidR="006A4FC8" w:rsidRPr="00BC409C" w:rsidRDefault="006A4FC8" w:rsidP="006A4FC8">
            <w:pPr>
              <w:pStyle w:val="TAL"/>
              <w:rPr>
                <w:b/>
                <w:i/>
              </w:rPr>
            </w:pPr>
            <w:r w:rsidRPr="00BC409C">
              <w:rPr>
                <w:rFonts w:eastAsia="MS PGothic" w:cs="Arial"/>
                <w:szCs w:val="18"/>
              </w:rPr>
              <w:t xml:space="preserve">Indicates whether the UE supports SN initiated inter-SN conditional PSCell change in NR-DC, which is configured by NR </w:t>
            </w:r>
            <w:r w:rsidRPr="00BC409C">
              <w:rPr>
                <w:rFonts w:eastAsia="MS PGothic" w:cs="Arial"/>
                <w:i/>
                <w:iCs/>
                <w:szCs w:val="18"/>
              </w:rPr>
              <w:t>conditionalReconfiguration</w:t>
            </w:r>
            <w:r w:rsidRPr="00BC409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35F5669" w14:textId="77777777" w:rsidR="006A4FC8" w:rsidRPr="00BC409C" w:rsidRDefault="006A4FC8" w:rsidP="006A4FC8">
            <w:pPr>
              <w:pStyle w:val="TAL"/>
              <w:jc w:val="center"/>
            </w:pPr>
            <w:r w:rsidRPr="00BC409C">
              <w:rPr>
                <w:rFonts w:eastAsia="MS Mincho" w:cs="Arial"/>
                <w:bCs/>
                <w:iCs/>
                <w:szCs w:val="18"/>
              </w:rPr>
              <w:t>Band</w:t>
            </w:r>
          </w:p>
        </w:tc>
        <w:tc>
          <w:tcPr>
            <w:tcW w:w="567" w:type="dxa"/>
          </w:tcPr>
          <w:p w14:paraId="5B82E704" w14:textId="77777777" w:rsidR="006A4FC8" w:rsidRPr="00BC409C" w:rsidRDefault="006A4FC8" w:rsidP="006A4FC8">
            <w:pPr>
              <w:pStyle w:val="TAL"/>
              <w:jc w:val="center"/>
            </w:pPr>
            <w:r w:rsidRPr="00BC409C">
              <w:rPr>
                <w:rFonts w:eastAsia="MS Mincho" w:cs="Arial"/>
                <w:bCs/>
                <w:iCs/>
                <w:szCs w:val="18"/>
              </w:rPr>
              <w:t>No</w:t>
            </w:r>
          </w:p>
        </w:tc>
        <w:tc>
          <w:tcPr>
            <w:tcW w:w="709" w:type="dxa"/>
          </w:tcPr>
          <w:p w14:paraId="47E55B5F" w14:textId="77777777" w:rsidR="006A4FC8" w:rsidRPr="00BC409C" w:rsidRDefault="006A4FC8" w:rsidP="006A4FC8">
            <w:pPr>
              <w:pStyle w:val="TAL"/>
              <w:jc w:val="center"/>
            </w:pPr>
            <w:r w:rsidRPr="00BC409C">
              <w:rPr>
                <w:bCs/>
                <w:iCs/>
              </w:rPr>
              <w:t>N/A</w:t>
            </w:r>
          </w:p>
        </w:tc>
        <w:tc>
          <w:tcPr>
            <w:tcW w:w="728" w:type="dxa"/>
          </w:tcPr>
          <w:p w14:paraId="44EF19F6" w14:textId="77777777" w:rsidR="006A4FC8" w:rsidRPr="00BC409C" w:rsidRDefault="006A4FC8" w:rsidP="006A4FC8">
            <w:pPr>
              <w:pStyle w:val="TAL"/>
              <w:jc w:val="center"/>
            </w:pPr>
            <w:r w:rsidRPr="00BC409C">
              <w:rPr>
                <w:bCs/>
                <w:iCs/>
              </w:rPr>
              <w:t>N/A</w:t>
            </w:r>
          </w:p>
        </w:tc>
      </w:tr>
      <w:tr w:rsidR="006A4FC8" w:rsidRPr="00BC409C" w14:paraId="00610573" w14:textId="77777777" w:rsidTr="00F6086A">
        <w:trPr>
          <w:cantSplit/>
          <w:tblHeader/>
        </w:trPr>
        <w:tc>
          <w:tcPr>
            <w:tcW w:w="6917" w:type="dxa"/>
          </w:tcPr>
          <w:p w14:paraId="2A837329" w14:textId="77777777" w:rsidR="006A4FC8" w:rsidRPr="00BC409C" w:rsidRDefault="006A4FC8" w:rsidP="006A4FC8">
            <w:pPr>
              <w:pStyle w:val="TAL"/>
              <w:rPr>
                <w:b/>
                <w:i/>
              </w:rPr>
            </w:pPr>
            <w:r w:rsidRPr="00BC409C">
              <w:rPr>
                <w:b/>
                <w:i/>
              </w:rPr>
              <w:lastRenderedPageBreak/>
              <w:t>spatialAdaptation-CSI-Feedback-r18</w:t>
            </w:r>
          </w:p>
          <w:p w14:paraId="0FE5A78A"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785923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0EA3E78D" w14:textId="77777777" w:rsidR="006A4FC8" w:rsidRPr="00BC409C" w:rsidRDefault="006A4FC8" w:rsidP="006A4FC8">
            <w:pPr>
              <w:pStyle w:val="B1"/>
              <w:spacing w:after="0"/>
              <w:rPr>
                <w:rFonts w:ascii="Arial" w:hAnsi="Arial" w:cs="Arial"/>
                <w:sz w:val="18"/>
                <w:szCs w:val="18"/>
              </w:rPr>
            </w:pPr>
          </w:p>
          <w:p w14:paraId="40F6B6B5" w14:textId="77777777" w:rsidR="006A4FC8" w:rsidRPr="00BC409C" w:rsidRDefault="006A4FC8" w:rsidP="006A4FC8">
            <w:pPr>
              <w:pStyle w:val="TAN"/>
              <w:ind w:left="0" w:firstLine="0"/>
              <w:rPr>
                <w:rFonts w:eastAsiaTheme="minorEastAsia"/>
                <w:lang w:eastAsia="zh-CN"/>
              </w:rPr>
            </w:pPr>
            <w:r w:rsidRPr="00BC409C">
              <w:rPr>
                <w:rFonts w:eastAsiaTheme="minorEastAsia"/>
                <w:lang w:eastAsia="zh-CN"/>
              </w:rPr>
              <w:t>NOTE 1:</w:t>
            </w:r>
            <w:r w:rsidRPr="00BC409C">
              <w:tab/>
            </w:r>
            <w:r w:rsidRPr="00BC409C">
              <w:rPr>
                <w:rFonts w:eastAsiaTheme="minorEastAsia"/>
                <w:lang w:eastAsia="zh-CN"/>
              </w:rPr>
              <w:t>SD-type1 refers to all sub-configurations that contain one port subset.</w:t>
            </w:r>
          </w:p>
          <w:p w14:paraId="53CC1738" w14:textId="77777777" w:rsidR="006A4FC8" w:rsidRPr="00BC409C" w:rsidRDefault="006A4FC8" w:rsidP="006A4FC8">
            <w:pPr>
              <w:pStyle w:val="TAN"/>
              <w:rPr>
                <w:rFonts w:eastAsiaTheme="minorEastAsia"/>
                <w:lang w:eastAsia="zh-CN"/>
              </w:rPr>
            </w:pPr>
            <w:r w:rsidRPr="00BC409C">
              <w:rPr>
                <w:rFonts w:eastAsiaTheme="minorEastAsia"/>
                <w:lang w:eastAsia="zh-CN"/>
              </w:rPr>
              <w:t>NOTE 2:</w:t>
            </w:r>
            <w:r w:rsidRPr="00BC409C">
              <w:tab/>
            </w:r>
            <w:r w:rsidRPr="00BC409C">
              <w:rPr>
                <w:rFonts w:eastAsiaTheme="minorEastAsia"/>
                <w:lang w:eastAsia="zh-CN"/>
              </w:rPr>
              <w:t>SD-type2 refers to all sub-configurations that contain list of CSI-RS resource IDs.</w:t>
            </w:r>
          </w:p>
          <w:p w14:paraId="57A39489" w14:textId="77777777" w:rsidR="006A4FC8" w:rsidRPr="00BC409C" w:rsidRDefault="006A4FC8" w:rsidP="006A4FC8">
            <w:pPr>
              <w:pStyle w:val="TAN"/>
              <w:rPr>
                <w:rFonts w:cs="Arial"/>
                <w:szCs w:val="18"/>
              </w:rPr>
            </w:pPr>
          </w:p>
          <w:p w14:paraId="398639C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Lmax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6D62E08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054D84F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09F21E5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2882D50F" w14:textId="77777777" w:rsidR="006A4FC8" w:rsidRPr="00BC409C" w:rsidRDefault="006A4FC8" w:rsidP="006A4FC8">
            <w:pPr>
              <w:pStyle w:val="B1"/>
              <w:spacing w:after="0"/>
              <w:rPr>
                <w:rFonts w:ascii="Arial" w:hAnsi="Arial" w:cs="Arial"/>
                <w:sz w:val="18"/>
                <w:szCs w:val="18"/>
              </w:rPr>
            </w:pPr>
          </w:p>
          <w:p w14:paraId="3E34780A"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DEDFE6E" w14:textId="77777777" w:rsidR="006A4FC8" w:rsidRPr="00BC409C" w:rsidRDefault="006A4FC8" w:rsidP="006A4FC8">
            <w:pPr>
              <w:pStyle w:val="TAL"/>
              <w:rPr>
                <w:rFonts w:cs="Arial"/>
                <w:szCs w:val="18"/>
                <w:lang w:eastAsia="zh-CN"/>
              </w:rPr>
            </w:pPr>
          </w:p>
          <w:p w14:paraId="2E46CA42"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CCA0909" w14:textId="77777777" w:rsidR="006A4FC8" w:rsidRPr="00BC409C" w:rsidRDefault="006A4FC8" w:rsidP="006A4FC8">
            <w:pPr>
              <w:pStyle w:val="TAN"/>
            </w:pPr>
          </w:p>
          <w:p w14:paraId="1DC98DEA" w14:textId="77777777" w:rsidR="006A4FC8" w:rsidRPr="00BC409C" w:rsidRDefault="006A4FC8" w:rsidP="006A4FC8">
            <w:pPr>
              <w:pStyle w:val="TAN"/>
            </w:pPr>
            <w:r w:rsidRPr="00BC409C">
              <w:t>NOTE 5:</w:t>
            </w:r>
            <w:r w:rsidRPr="00BC409C">
              <w:tab/>
              <w:t xml:space="preserve">If a UE reports both </w:t>
            </w:r>
            <w:r w:rsidRPr="00BC409C">
              <w:rPr>
                <w:i/>
                <w:iCs/>
              </w:rPr>
              <w:t>spatialAdaptation-CSI-Feedback-r18</w:t>
            </w:r>
            <w:r w:rsidRPr="00BC409C">
              <w:t xml:space="preserve"> and </w:t>
            </w:r>
            <w:r w:rsidRPr="00BC409C">
              <w:rPr>
                <w:i/>
                <w:iCs/>
              </w:rPr>
              <w:t>powerAdaptation-CSI-Feedback-r18</w:t>
            </w:r>
            <w:r w:rsidRPr="00BC409C">
              <w:t xml:space="preserve">, and if the UE is configured with CSI report settings with sub-configurations corresponding to both </w:t>
            </w:r>
            <w:r w:rsidRPr="00BC409C">
              <w:rPr>
                <w:i/>
                <w:iCs/>
              </w:rPr>
              <w:t>spatialAdaptation-CSI-Feedback-r18</w:t>
            </w:r>
            <w:r w:rsidRPr="00BC409C">
              <w:t xml:space="preserve"> and </w:t>
            </w:r>
            <w:r w:rsidRPr="00BC409C">
              <w:rPr>
                <w:i/>
                <w:iCs/>
              </w:rPr>
              <w:t>powerAdaptation-CSI-Feedback-r18</w:t>
            </w:r>
            <w:r w:rsidRPr="00BC409C">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C409C">
              <w:rPr>
                <w:i/>
                <w:iCs/>
              </w:rPr>
              <w:t>spatialAdaptation-CSI-Feedback-r18</w:t>
            </w:r>
            <w:r w:rsidRPr="00BC409C">
              <w:t xml:space="preserve"> and </w:t>
            </w:r>
            <w:r w:rsidRPr="00BC409C">
              <w:rPr>
                <w:i/>
                <w:iCs/>
              </w:rPr>
              <w:t>powerAdaptation-CSI-Feedback-r18</w:t>
            </w:r>
            <w:r w:rsidRPr="00BC409C">
              <w:t>.</w:t>
            </w:r>
          </w:p>
          <w:p w14:paraId="5856165C" w14:textId="77777777" w:rsidR="006A4FC8" w:rsidRPr="00BC409C" w:rsidRDefault="006A4FC8" w:rsidP="006A4FC8">
            <w:pPr>
              <w:pStyle w:val="TAN"/>
            </w:pPr>
          </w:p>
          <w:p w14:paraId="79A4A4C8"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C5272EF" w14:textId="77777777" w:rsidR="006A4FC8" w:rsidRPr="00BC409C" w:rsidRDefault="006A4FC8" w:rsidP="006A4FC8">
            <w:pPr>
              <w:pStyle w:val="TAN"/>
              <w:rPr>
                <w:lang w:eastAsia="zh-CN"/>
              </w:rPr>
            </w:pPr>
          </w:p>
          <w:p w14:paraId="4210126A" w14:textId="77777777" w:rsidR="006A4FC8" w:rsidRPr="00BC409C" w:rsidRDefault="006A4FC8" w:rsidP="006A4FC8">
            <w:pPr>
              <w:pStyle w:val="TAN"/>
              <w:rPr>
                <w:lang w:eastAsia="zh-CN"/>
              </w:rPr>
            </w:pPr>
            <w:r w:rsidRPr="00BC409C">
              <w:rPr>
                <w:lang w:eastAsia="zh-CN"/>
              </w:rPr>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7D9F534E" w14:textId="77777777" w:rsidR="006A4FC8" w:rsidRPr="00BC409C" w:rsidRDefault="006A4FC8" w:rsidP="006A4FC8">
            <w:pPr>
              <w:pStyle w:val="TAN"/>
              <w:rPr>
                <w:lang w:eastAsia="zh-CN"/>
              </w:rPr>
            </w:pPr>
          </w:p>
          <w:p w14:paraId="644BDFA1"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4DCF0CE9" w14:textId="77777777" w:rsidR="006A4FC8" w:rsidRPr="00BC409C" w:rsidRDefault="006A4FC8" w:rsidP="006A4FC8">
            <w:pPr>
              <w:pStyle w:val="TAN"/>
              <w:rPr>
                <w:lang w:eastAsia="zh-CN"/>
              </w:rPr>
            </w:pPr>
          </w:p>
          <w:p w14:paraId="1B2F364A" w14:textId="77777777" w:rsidR="006A4FC8" w:rsidRPr="00BC409C" w:rsidRDefault="006A4FC8" w:rsidP="006A4FC8">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spatialAdaptation-CSI-FeedbackPerBC-r18</w:t>
            </w:r>
            <w:r w:rsidRPr="00BC409C">
              <w:rPr>
                <w:lang w:eastAsia="zh-CN"/>
              </w:rPr>
              <w:t>.</w:t>
            </w:r>
          </w:p>
        </w:tc>
        <w:tc>
          <w:tcPr>
            <w:tcW w:w="709" w:type="dxa"/>
          </w:tcPr>
          <w:p w14:paraId="7D428115"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7B5EF86A"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056CE908" w14:textId="77777777" w:rsidR="006A4FC8" w:rsidRPr="00BC409C" w:rsidRDefault="006A4FC8" w:rsidP="006A4FC8">
            <w:pPr>
              <w:pStyle w:val="TAL"/>
              <w:jc w:val="center"/>
              <w:rPr>
                <w:bCs/>
                <w:iCs/>
              </w:rPr>
            </w:pPr>
            <w:r w:rsidRPr="00BC409C">
              <w:t>N/A</w:t>
            </w:r>
          </w:p>
        </w:tc>
        <w:tc>
          <w:tcPr>
            <w:tcW w:w="728" w:type="dxa"/>
          </w:tcPr>
          <w:p w14:paraId="3E348863" w14:textId="77777777" w:rsidR="006A4FC8" w:rsidRPr="00BC409C" w:rsidRDefault="006A4FC8" w:rsidP="006A4FC8">
            <w:pPr>
              <w:pStyle w:val="TAL"/>
              <w:jc w:val="center"/>
              <w:rPr>
                <w:bCs/>
                <w:iCs/>
              </w:rPr>
            </w:pPr>
            <w:r w:rsidRPr="00BC409C">
              <w:t>N/A</w:t>
            </w:r>
          </w:p>
        </w:tc>
      </w:tr>
      <w:tr w:rsidR="006A4FC8" w:rsidRPr="00BC409C" w14:paraId="7C3DE753" w14:textId="77777777" w:rsidTr="00F6086A">
        <w:trPr>
          <w:cantSplit/>
          <w:tblHeader/>
        </w:trPr>
        <w:tc>
          <w:tcPr>
            <w:tcW w:w="6917" w:type="dxa"/>
          </w:tcPr>
          <w:p w14:paraId="251ACB32" w14:textId="77777777" w:rsidR="006A4FC8" w:rsidRPr="00BC409C" w:rsidRDefault="006A4FC8" w:rsidP="006A4FC8">
            <w:pPr>
              <w:pStyle w:val="TAL"/>
              <w:rPr>
                <w:b/>
                <w:i/>
              </w:rPr>
            </w:pPr>
            <w:r w:rsidRPr="00BC409C">
              <w:rPr>
                <w:b/>
                <w:i/>
              </w:rPr>
              <w:lastRenderedPageBreak/>
              <w:t>spatialAdaptation-CSI-FeedbackAperiodic-r18</w:t>
            </w:r>
          </w:p>
          <w:p w14:paraId="0FF1FC69"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aperiodic CSI reporting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516CEF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powerAdaptation-CSI-FeedbackAperiodic-r18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5B2669A4" w14:textId="77777777" w:rsidR="006A4FC8" w:rsidRPr="00BC409C" w:rsidRDefault="006A4FC8" w:rsidP="006A4FC8">
            <w:pPr>
              <w:pStyle w:val="B1"/>
              <w:spacing w:after="0"/>
              <w:rPr>
                <w:rFonts w:ascii="Arial" w:hAnsi="Arial" w:cs="Arial"/>
                <w:sz w:val="18"/>
                <w:szCs w:val="18"/>
              </w:rPr>
            </w:pPr>
          </w:p>
          <w:p w14:paraId="6BAFA9A4" w14:textId="77777777" w:rsidR="006A4FC8" w:rsidRPr="00BC409C" w:rsidRDefault="006A4FC8" w:rsidP="006A4FC8">
            <w:pPr>
              <w:pStyle w:val="TAN"/>
            </w:pPr>
            <w:r w:rsidRPr="00BC409C">
              <w:t>NOTE 1:</w:t>
            </w:r>
            <w:r w:rsidRPr="00BC409C">
              <w:tab/>
              <w:t>SD-type1 refers to all sub-configurations that contain one port subset.</w:t>
            </w:r>
          </w:p>
          <w:p w14:paraId="4D0BFC74" w14:textId="77777777" w:rsidR="006A4FC8" w:rsidRPr="00BC409C" w:rsidRDefault="006A4FC8" w:rsidP="006A4FC8">
            <w:pPr>
              <w:pStyle w:val="TAN"/>
            </w:pPr>
            <w:r w:rsidRPr="00BC409C">
              <w:t>NOTE 2:</w:t>
            </w:r>
            <w:r w:rsidRPr="00BC409C">
              <w:tab/>
              <w:t>SD-type2 refers to all sub-configurations that contain list of CSI-RS resource IDs.</w:t>
            </w:r>
          </w:p>
          <w:p w14:paraId="5FE0BBF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Lmax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4B98CE8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4038B17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59FC1B0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37A6F49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1B019B59" w14:textId="77777777" w:rsidR="006A4FC8" w:rsidRPr="00BC409C" w:rsidRDefault="006A4FC8" w:rsidP="006A4FC8">
            <w:pPr>
              <w:pStyle w:val="B1"/>
              <w:spacing w:after="0"/>
              <w:rPr>
                <w:rFonts w:ascii="Arial" w:hAnsi="Arial" w:cs="Arial"/>
                <w:sz w:val="18"/>
                <w:szCs w:val="18"/>
              </w:rPr>
            </w:pPr>
          </w:p>
          <w:p w14:paraId="27B1670C"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5BCAF64C"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457B1A1" w14:textId="77777777" w:rsidR="006A4FC8" w:rsidRPr="00BC409C" w:rsidRDefault="006A4FC8" w:rsidP="006A4FC8">
            <w:pPr>
              <w:pStyle w:val="TAN"/>
              <w:rPr>
                <w:lang w:eastAsia="zh-CN"/>
              </w:rPr>
            </w:pPr>
            <w:r w:rsidRPr="00BC409C">
              <w:rPr>
                <w:lang w:eastAsia="zh-CN"/>
              </w:rPr>
              <w:t>NOTE 5:</w:t>
            </w:r>
            <w:r w:rsidRPr="00BC409C">
              <w:rPr>
                <w:lang w:eastAsia="zh-CN"/>
              </w:rPr>
              <w:tab/>
              <w:t xml:space="preserve">If a UE reports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and if the UE is configured with CSI report settings with sub-configurations corresponding to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C409C">
              <w:rPr>
                <w:i/>
                <w:iCs/>
                <w:lang w:eastAsia="zh-CN"/>
              </w:rPr>
              <w:t>spatialAdaptation-CSI-FeedbackAperiodic-r18</w:t>
            </w:r>
            <w:r w:rsidRPr="00BC409C">
              <w:rPr>
                <w:lang w:eastAsia="zh-CN"/>
              </w:rPr>
              <w:t xml:space="preserve"> and </w:t>
            </w:r>
            <w:r w:rsidRPr="00BC409C">
              <w:rPr>
                <w:i/>
                <w:iCs/>
                <w:lang w:eastAsia="zh-CN"/>
              </w:rPr>
              <w:t>powerAdaptation-CSI-FeedbackAperiodic-r18</w:t>
            </w:r>
            <w:r w:rsidRPr="00BC409C">
              <w:rPr>
                <w:lang w:eastAsia="zh-CN"/>
              </w:rPr>
              <w:t>.</w:t>
            </w:r>
          </w:p>
          <w:p w14:paraId="0346362C"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w:t>
            </w:r>
            <w:r w:rsidRPr="00BC409C">
              <w:rPr>
                <w:i/>
                <w:iCs/>
                <w:lang w:eastAsia="zh-CN"/>
              </w:rPr>
              <w:t>both</w:t>
            </w:r>
            <w:r w:rsidRPr="00BC409C">
              <w:rPr>
                <w:lang w:eastAsia="zh-CN"/>
              </w:rPr>
              <w:t xml:space="preserve"> for </w:t>
            </w:r>
            <w:r w:rsidRPr="00BC409C">
              <w:rPr>
                <w:rFonts w:cs="Arial"/>
                <w:i/>
                <w:iCs/>
                <w:szCs w:val="18"/>
              </w:rPr>
              <w:t>csiFeedbackType-r18</w:t>
            </w:r>
            <w:r w:rsidRPr="00BC409C">
              <w:rPr>
                <w:rFonts w:cs="Arial"/>
                <w:szCs w:val="18"/>
              </w:rPr>
              <w:t xml:space="preserve"> </w:t>
            </w:r>
            <w:r w:rsidRPr="00BC409C">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C409C">
              <w:rPr>
                <w:rFonts w:cs="Arial"/>
                <w:i/>
                <w:iCs/>
                <w:szCs w:val="18"/>
              </w:rPr>
              <w:t xml:space="preserve">maxNumberCSI-ResourcePerCC-r18 </w:t>
            </w:r>
            <w:r w:rsidRPr="00BC409C">
              <w:rPr>
                <w:rFonts w:cs="Arial"/>
                <w:szCs w:val="18"/>
              </w:rPr>
              <w:t>and</w:t>
            </w:r>
            <w:r w:rsidRPr="00BC409C">
              <w:rPr>
                <w:rFonts w:cs="Arial"/>
                <w:i/>
                <w:iCs/>
                <w:szCs w:val="18"/>
              </w:rPr>
              <w:t xml:space="preserve"> maxNumberTotalCSI-ResourcePerCC-r18 </w:t>
            </w:r>
            <w:r w:rsidRPr="00BC409C">
              <w:rPr>
                <w:rFonts w:cs="Arial"/>
                <w:szCs w:val="18"/>
              </w:rPr>
              <w:t xml:space="preserve">in </w:t>
            </w:r>
            <w:r w:rsidRPr="00BC409C">
              <w:rPr>
                <w:i/>
                <w:iCs/>
                <w:lang w:eastAsia="zh-CN"/>
              </w:rPr>
              <w:t xml:space="preserve">spatialAdaptation-CSI-Feedback-r18 </w:t>
            </w:r>
            <w:r w:rsidRPr="00BC409C">
              <w:rPr>
                <w:rFonts w:cs="Arial"/>
                <w:szCs w:val="18"/>
              </w:rPr>
              <w:t xml:space="preserve">and </w:t>
            </w:r>
            <w:r w:rsidRPr="00BC409C">
              <w:rPr>
                <w:rFonts w:cs="Arial"/>
                <w:i/>
                <w:iCs/>
                <w:szCs w:val="18"/>
              </w:rPr>
              <w:t xml:space="preserve">maxNumberCSI-ResourceAcrossCC </w:t>
            </w:r>
            <w:r w:rsidRPr="00BC409C">
              <w:rPr>
                <w:rFonts w:cs="Arial"/>
                <w:szCs w:val="18"/>
              </w:rPr>
              <w:t>and</w:t>
            </w:r>
            <w:r w:rsidRPr="00BC409C">
              <w:rPr>
                <w:rFonts w:cs="Arial"/>
                <w:i/>
                <w:iCs/>
                <w:szCs w:val="18"/>
              </w:rPr>
              <w:t xml:space="preserve"> maxNumberTotalCSI-ResourceAcrossCC-r18</w:t>
            </w:r>
            <w:r w:rsidRPr="00BC409C">
              <w:rPr>
                <w:rFonts w:cs="Arial"/>
                <w:szCs w:val="18"/>
              </w:rPr>
              <w:t xml:space="preserve"> in </w:t>
            </w:r>
            <w:r w:rsidRPr="00BC409C">
              <w:rPr>
                <w:i/>
                <w:iCs/>
                <w:lang w:eastAsia="zh-CN"/>
              </w:rPr>
              <w:t>spatialAdaptation-CSI-FeedbackPerBC-r18</w:t>
            </w:r>
            <w:r w:rsidRPr="00BC409C">
              <w:rPr>
                <w:lang w:eastAsia="zh-CN"/>
              </w:rPr>
              <w:t xml:space="preserve"> is determined by the minimum of the reported values between SD-type 1 and SD-type 2.</w:t>
            </w:r>
          </w:p>
          <w:p w14:paraId="3798F0CE" w14:textId="77777777" w:rsidR="006A4FC8" w:rsidRPr="00BC409C" w:rsidRDefault="006A4FC8" w:rsidP="006A4FC8">
            <w:pPr>
              <w:pStyle w:val="TAN"/>
              <w:rPr>
                <w:lang w:eastAsia="zh-CN"/>
              </w:rPr>
            </w:pPr>
            <w:r w:rsidRPr="00BC409C">
              <w:rPr>
                <w:lang w:eastAsia="zh-CN"/>
              </w:rPr>
              <w:lastRenderedPageBreak/>
              <w:t>NOTE 7:</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15AD8DF"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153E98D0" w14:textId="77777777" w:rsidR="006A4FC8" w:rsidRPr="00BC409C" w:rsidRDefault="006A4FC8" w:rsidP="006A4FC8">
            <w:pPr>
              <w:pStyle w:val="TAN"/>
              <w:rPr>
                <w:lang w:eastAsia="zh-CN"/>
              </w:rPr>
            </w:pPr>
          </w:p>
          <w:p w14:paraId="1D792714" w14:textId="77777777" w:rsidR="006A4FC8" w:rsidRPr="00BC409C" w:rsidRDefault="006A4FC8" w:rsidP="006A4FC8">
            <w:pPr>
              <w:pStyle w:val="TAL"/>
              <w:rPr>
                <w:lang w:eastAsia="zh-CN"/>
              </w:rPr>
            </w:pPr>
            <w:r w:rsidRPr="00BC409C">
              <w:rPr>
                <w:lang w:eastAsia="zh-CN"/>
              </w:rPr>
              <w:t xml:space="preserve">A UE indicating support of this feature shall also indicate support of </w:t>
            </w:r>
            <w:r w:rsidRPr="00BC409C">
              <w:rPr>
                <w:i/>
              </w:rPr>
              <w:t>csi-ReportFramework</w:t>
            </w:r>
            <w:r w:rsidRPr="00BC409C">
              <w:t xml:space="preserve"> and </w:t>
            </w:r>
            <w:r w:rsidRPr="00BC409C">
              <w:rPr>
                <w:i/>
                <w:iCs/>
                <w:lang w:eastAsia="zh-CN"/>
              </w:rPr>
              <w:t>spatialAdaptation-CSI-FeedbackAperiodicPerBC-r18</w:t>
            </w:r>
            <w:r w:rsidRPr="00BC409C">
              <w:rPr>
                <w:lang w:eastAsia="zh-CN"/>
              </w:rPr>
              <w:t>.</w:t>
            </w:r>
          </w:p>
        </w:tc>
        <w:tc>
          <w:tcPr>
            <w:tcW w:w="709" w:type="dxa"/>
          </w:tcPr>
          <w:p w14:paraId="4BDCDC21"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72F5C679"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59CC0871" w14:textId="77777777" w:rsidR="006A4FC8" w:rsidRPr="00BC409C" w:rsidRDefault="006A4FC8" w:rsidP="006A4FC8">
            <w:pPr>
              <w:pStyle w:val="TAL"/>
              <w:jc w:val="center"/>
              <w:rPr>
                <w:bCs/>
                <w:iCs/>
              </w:rPr>
            </w:pPr>
            <w:r w:rsidRPr="00BC409C">
              <w:t>N/A</w:t>
            </w:r>
          </w:p>
        </w:tc>
        <w:tc>
          <w:tcPr>
            <w:tcW w:w="728" w:type="dxa"/>
          </w:tcPr>
          <w:p w14:paraId="036CB3E4" w14:textId="77777777" w:rsidR="006A4FC8" w:rsidRPr="00BC409C" w:rsidRDefault="006A4FC8" w:rsidP="006A4FC8">
            <w:pPr>
              <w:pStyle w:val="TAL"/>
              <w:jc w:val="center"/>
              <w:rPr>
                <w:bCs/>
                <w:iCs/>
              </w:rPr>
            </w:pPr>
            <w:r w:rsidRPr="00BC409C">
              <w:t>N/A</w:t>
            </w:r>
          </w:p>
        </w:tc>
      </w:tr>
      <w:tr w:rsidR="006A4FC8" w:rsidRPr="00BC409C" w14:paraId="1DA5FCFE" w14:textId="77777777" w:rsidTr="00F6086A">
        <w:trPr>
          <w:cantSplit/>
          <w:tblHeader/>
        </w:trPr>
        <w:tc>
          <w:tcPr>
            <w:tcW w:w="6917" w:type="dxa"/>
          </w:tcPr>
          <w:p w14:paraId="6DE04F83" w14:textId="77777777" w:rsidR="006A4FC8" w:rsidRPr="00BC409C" w:rsidRDefault="006A4FC8" w:rsidP="006A4FC8">
            <w:pPr>
              <w:pStyle w:val="TAL"/>
              <w:rPr>
                <w:b/>
                <w:i/>
              </w:rPr>
            </w:pPr>
            <w:r w:rsidRPr="00BC409C">
              <w:rPr>
                <w:b/>
                <w:i/>
              </w:rPr>
              <w:lastRenderedPageBreak/>
              <w:t>spatialAdaptation-CSI-FeedbackPUCCH-r18</w:t>
            </w:r>
          </w:p>
          <w:p w14:paraId="5157583D"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semi-persistent CSI reporting on PUCCH (or piggybacked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1EE0FB8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C409C">
              <w:rPr>
                <w:rFonts w:ascii="Arial" w:hAnsi="Arial" w:cs="Arial"/>
                <w:sz w:val="18"/>
                <w:szCs w:val="18"/>
                <w:lang w:eastAsia="zh-CN"/>
              </w:rPr>
              <w:t>on PUCCH</w:t>
            </w:r>
            <w:r w:rsidRPr="00BC409C">
              <w:rPr>
                <w:rFonts w:ascii="Arial" w:eastAsiaTheme="minorEastAsia" w:hAnsi="Arial" w:cs="Arial"/>
                <w:sz w:val="18"/>
                <w:szCs w:val="18"/>
                <w:lang w:eastAsia="zh-CN"/>
              </w:rPr>
              <w:t xml:space="preserve">.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powerAdaptation-CSI-FeedbackPUCCH-r18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381EE61A" w14:textId="77777777" w:rsidR="006A4FC8" w:rsidRPr="00BC409C" w:rsidRDefault="006A4FC8" w:rsidP="006A4FC8">
            <w:pPr>
              <w:pStyle w:val="B1"/>
              <w:spacing w:after="0"/>
              <w:rPr>
                <w:rFonts w:ascii="Arial" w:hAnsi="Arial" w:cs="Arial"/>
                <w:sz w:val="18"/>
                <w:szCs w:val="18"/>
              </w:rPr>
            </w:pPr>
          </w:p>
          <w:p w14:paraId="146E4EC9" w14:textId="77777777" w:rsidR="006A4FC8" w:rsidRPr="00BC409C" w:rsidRDefault="006A4FC8" w:rsidP="006A4FC8">
            <w:pPr>
              <w:pStyle w:val="TAN"/>
            </w:pPr>
            <w:r w:rsidRPr="00BC409C">
              <w:t>NOTE 3:</w:t>
            </w:r>
            <w:r w:rsidRPr="00BC409C">
              <w:tab/>
              <w:t>SD-type1 refers to all sub-configurations that contain one port subset.</w:t>
            </w:r>
          </w:p>
          <w:p w14:paraId="66D1389A" w14:textId="77777777" w:rsidR="006A4FC8" w:rsidRPr="00BC409C" w:rsidRDefault="006A4FC8" w:rsidP="006A4FC8">
            <w:pPr>
              <w:pStyle w:val="TAN"/>
            </w:pPr>
            <w:r w:rsidRPr="00BC409C">
              <w:t>NOTE 4:</w:t>
            </w:r>
            <w:r w:rsidRPr="00BC409C">
              <w:tab/>
              <w:t>SD-type2 refers to all sub-configurations that contain list of CSI-RS resource IDs.</w:t>
            </w:r>
          </w:p>
          <w:p w14:paraId="03756602" w14:textId="77777777" w:rsidR="006A4FC8" w:rsidRPr="00BC409C" w:rsidRDefault="006A4FC8" w:rsidP="006A4FC8">
            <w:pPr>
              <w:pStyle w:val="TAN"/>
            </w:pPr>
          </w:p>
          <w:p w14:paraId="49D70A1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Lmax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59AA99A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00D657B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 for SD-type 1 and/or SD-type 2.</w:t>
            </w:r>
          </w:p>
          <w:p w14:paraId="39EFE77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 CC for SD-type 1 and/or SD-type 2.</w:t>
            </w:r>
          </w:p>
          <w:p w14:paraId="438F8DD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541F6C1" w14:textId="77777777" w:rsidR="006A4FC8" w:rsidRPr="00BC409C" w:rsidRDefault="006A4FC8" w:rsidP="006A4FC8">
            <w:pPr>
              <w:pStyle w:val="TAN"/>
              <w:rPr>
                <w:lang w:eastAsia="zh-CN"/>
              </w:rPr>
            </w:pPr>
            <w:r w:rsidRPr="00BC409C">
              <w:rPr>
                <w:lang w:eastAsia="zh-CN"/>
              </w:rPr>
              <w:t>NOTE 5:</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7EA42F0A" w14:textId="77777777" w:rsidR="006A4FC8" w:rsidRPr="00BC409C" w:rsidRDefault="006A4FC8" w:rsidP="006A4FC8">
            <w:pPr>
              <w:pStyle w:val="TAL"/>
              <w:rPr>
                <w:rFonts w:cs="Arial"/>
                <w:szCs w:val="18"/>
                <w:lang w:eastAsia="zh-CN"/>
              </w:rPr>
            </w:pPr>
          </w:p>
          <w:p w14:paraId="7BAD863E"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B040337" w14:textId="77777777" w:rsidR="006A4FC8" w:rsidRPr="00BC409C" w:rsidRDefault="006A4FC8" w:rsidP="006A4FC8">
            <w:pPr>
              <w:pStyle w:val="TAN"/>
              <w:rPr>
                <w:lang w:eastAsia="zh-CN"/>
              </w:rPr>
            </w:pPr>
            <w:r w:rsidRPr="00BC409C">
              <w:rPr>
                <w:lang w:eastAsia="zh-CN"/>
              </w:rPr>
              <w:t>NOTE 7:</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rPr>
                <w:rFonts w:cs="Arial"/>
                <w:szCs w:val="18"/>
              </w:rPr>
              <w:t>,</w:t>
            </w:r>
            <w:r w:rsidRPr="00BC409C">
              <w:rPr>
                <w:rFonts w:cs="Arial"/>
                <w:i/>
                <w:iCs/>
                <w:szCs w:val="18"/>
              </w:rPr>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3FC3735" w14:textId="77777777" w:rsidR="006A4FC8" w:rsidRPr="00BC409C" w:rsidRDefault="006A4FC8" w:rsidP="006A4FC8">
            <w:pPr>
              <w:pStyle w:val="TAN"/>
              <w:rPr>
                <w:lang w:eastAsia="zh-CN"/>
              </w:rPr>
            </w:pPr>
            <w:r w:rsidRPr="00BC409C">
              <w:rPr>
                <w:lang w:eastAsia="zh-CN"/>
              </w:rPr>
              <w:t>NOTE 8:</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w:t>
            </w:r>
            <w:r w:rsidRPr="00BC409C">
              <w:rPr>
                <w:lang w:eastAsia="zh-CN"/>
              </w:rPr>
              <w:lastRenderedPageBreak/>
              <w:t xml:space="preserve">and ports across all CCs are used instead of values reported in </w:t>
            </w:r>
            <w:r w:rsidRPr="00BC409C">
              <w:rPr>
                <w:i/>
                <w:iCs/>
                <w:lang w:eastAsia="zh-CN"/>
              </w:rPr>
              <w:t>csi-RS-IM-ReceptionForFeedback</w:t>
            </w:r>
            <w:r w:rsidRPr="00BC409C">
              <w:rPr>
                <w:lang w:eastAsia="zh-CN"/>
              </w:rPr>
              <w:t>.</w:t>
            </w:r>
          </w:p>
          <w:p w14:paraId="2DDEF17A" w14:textId="77777777" w:rsidR="006A4FC8" w:rsidRPr="00BC409C" w:rsidRDefault="006A4FC8" w:rsidP="006A4FC8">
            <w:pPr>
              <w:pStyle w:val="TAN"/>
              <w:rPr>
                <w:lang w:eastAsia="zh-CN"/>
              </w:rPr>
            </w:pPr>
            <w:r w:rsidRPr="00BC409C">
              <w:rPr>
                <w:lang w:eastAsia="zh-CN"/>
              </w:rPr>
              <w:t>NOTE 9:</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C409C">
              <w:rPr>
                <w:i/>
              </w:rPr>
              <w:t>csi-ReportFramework</w:t>
            </w:r>
            <w:r w:rsidRPr="00BC409C">
              <w:rPr>
                <w:lang w:eastAsia="zh-CN"/>
              </w:rPr>
              <w:t>.</w:t>
            </w:r>
          </w:p>
          <w:p w14:paraId="5CE2ADA9" w14:textId="77777777" w:rsidR="006A4FC8" w:rsidRPr="00BC409C" w:rsidRDefault="006A4FC8" w:rsidP="006A4FC8">
            <w:pPr>
              <w:pStyle w:val="TAN"/>
              <w:rPr>
                <w:lang w:eastAsia="zh-CN"/>
              </w:rPr>
            </w:pPr>
          </w:p>
          <w:p w14:paraId="7F2D0C26" w14:textId="77777777" w:rsidR="006A4FC8" w:rsidRPr="00BC409C" w:rsidRDefault="006A4FC8" w:rsidP="006A4FC8">
            <w:pPr>
              <w:pStyle w:val="TAL"/>
              <w:rPr>
                <w:bCs/>
                <w:i/>
              </w:rPr>
            </w:pPr>
            <w:r w:rsidRPr="00BC409C">
              <w:rPr>
                <w:lang w:eastAsia="zh-CN"/>
              </w:rPr>
              <w:t xml:space="preserve">A UE indicating support of this feature shall also indicate support of </w:t>
            </w:r>
            <w:r w:rsidRPr="00BC409C">
              <w:rPr>
                <w:i/>
              </w:rPr>
              <w:t>csi-</w:t>
            </w:r>
            <w:r w:rsidRPr="00BC409C">
              <w:rPr>
                <w:i/>
                <w:iCs/>
              </w:rPr>
              <w:t>ReportFramework, sp</w:t>
            </w:r>
            <w:r w:rsidRPr="00BC409C">
              <w:rPr>
                <w:i/>
              </w:rPr>
              <w:t>-CSI-ReportPUCCH</w:t>
            </w:r>
            <w:r w:rsidRPr="00BC409C">
              <w:rPr>
                <w:bCs/>
                <w:i/>
              </w:rPr>
              <w:t xml:space="preserve"> </w:t>
            </w:r>
            <w:r w:rsidRPr="00BC409C">
              <w:rPr>
                <w:bCs/>
                <w:iCs/>
              </w:rPr>
              <w:t xml:space="preserve">and </w:t>
            </w:r>
            <w:r w:rsidRPr="00BC409C">
              <w:rPr>
                <w:bCs/>
                <w:i/>
              </w:rPr>
              <w:t>spatialAdaptation-CSI-FeedbackPUCCH-PerBC-r18.</w:t>
            </w:r>
          </w:p>
          <w:p w14:paraId="7E381340" w14:textId="77777777" w:rsidR="006A4FC8" w:rsidRPr="00BC409C" w:rsidRDefault="006A4FC8" w:rsidP="006A4FC8">
            <w:pPr>
              <w:pStyle w:val="TAL"/>
              <w:rPr>
                <w:b/>
                <w:iCs/>
              </w:rPr>
            </w:pPr>
          </w:p>
          <w:p w14:paraId="48476B6C" w14:textId="77777777" w:rsidR="006A4FC8" w:rsidRPr="00BC409C" w:rsidRDefault="006A4FC8" w:rsidP="006A4FC8">
            <w:pPr>
              <w:pStyle w:val="TAN"/>
              <w:rPr>
                <w:rFonts w:eastAsiaTheme="minorEastAsia"/>
                <w:lang w:eastAsia="zh-CN"/>
              </w:rPr>
            </w:pPr>
            <w:r w:rsidRPr="00BC409C">
              <w:rPr>
                <w:rFonts w:eastAsiaTheme="minorEastAsia"/>
                <w:lang w:eastAsia="zh-CN"/>
              </w:rPr>
              <w:t>NOTE 1:</w:t>
            </w:r>
            <w:r w:rsidRPr="00BC409C">
              <w:rPr>
                <w:rFonts w:cs="Arial"/>
                <w:szCs w:val="18"/>
              </w:rPr>
              <w:tab/>
              <w:t>Void</w:t>
            </w:r>
          </w:p>
          <w:p w14:paraId="76F0DABC" w14:textId="77777777" w:rsidR="006A4FC8" w:rsidRPr="00BC409C" w:rsidRDefault="006A4FC8" w:rsidP="006A4FC8">
            <w:pPr>
              <w:pStyle w:val="TAN"/>
              <w:rPr>
                <w:rFonts w:cs="Arial"/>
                <w:b/>
                <w:bCs/>
                <w:i/>
                <w:iCs/>
                <w:szCs w:val="18"/>
              </w:rPr>
            </w:pPr>
            <w:r w:rsidRPr="00BC409C">
              <w:rPr>
                <w:rFonts w:eastAsiaTheme="minorEastAsia"/>
                <w:lang w:eastAsia="zh-CN"/>
              </w:rPr>
              <w:t>NOTE 2:</w:t>
            </w:r>
            <w:r w:rsidRPr="00BC409C">
              <w:rPr>
                <w:rFonts w:cs="Arial"/>
                <w:szCs w:val="18"/>
              </w:rPr>
              <w:tab/>
            </w:r>
            <w:r w:rsidRPr="00BC409C">
              <w:rPr>
                <w:rFonts w:eastAsiaTheme="minorEastAsia"/>
                <w:lang w:eastAsia="zh-CN"/>
              </w:rPr>
              <w:t>Void</w:t>
            </w:r>
          </w:p>
        </w:tc>
        <w:tc>
          <w:tcPr>
            <w:tcW w:w="709" w:type="dxa"/>
          </w:tcPr>
          <w:p w14:paraId="11044999" w14:textId="77777777" w:rsidR="006A4FC8" w:rsidRPr="00BC409C" w:rsidRDefault="006A4FC8" w:rsidP="006A4FC8">
            <w:pPr>
              <w:pStyle w:val="TAL"/>
              <w:jc w:val="center"/>
              <w:rPr>
                <w:rFonts w:eastAsia="MS Mincho" w:cs="Arial"/>
                <w:bCs/>
                <w:iCs/>
                <w:szCs w:val="18"/>
              </w:rPr>
            </w:pPr>
            <w:r w:rsidRPr="00BC409C">
              <w:lastRenderedPageBreak/>
              <w:t>Band</w:t>
            </w:r>
          </w:p>
        </w:tc>
        <w:tc>
          <w:tcPr>
            <w:tcW w:w="567" w:type="dxa"/>
          </w:tcPr>
          <w:p w14:paraId="6C882A40" w14:textId="77777777" w:rsidR="006A4FC8" w:rsidRPr="00BC409C" w:rsidRDefault="006A4FC8" w:rsidP="006A4FC8">
            <w:pPr>
              <w:pStyle w:val="TAL"/>
              <w:jc w:val="center"/>
              <w:rPr>
                <w:rFonts w:eastAsia="MS Mincho" w:cs="Arial"/>
                <w:bCs/>
                <w:iCs/>
                <w:szCs w:val="18"/>
              </w:rPr>
            </w:pPr>
            <w:r w:rsidRPr="00BC409C">
              <w:t>No</w:t>
            </w:r>
          </w:p>
        </w:tc>
        <w:tc>
          <w:tcPr>
            <w:tcW w:w="709" w:type="dxa"/>
          </w:tcPr>
          <w:p w14:paraId="3EC9D7E1" w14:textId="77777777" w:rsidR="006A4FC8" w:rsidRPr="00BC409C" w:rsidRDefault="006A4FC8" w:rsidP="006A4FC8">
            <w:pPr>
              <w:pStyle w:val="TAL"/>
              <w:jc w:val="center"/>
              <w:rPr>
                <w:bCs/>
                <w:iCs/>
              </w:rPr>
            </w:pPr>
            <w:r w:rsidRPr="00BC409C">
              <w:t>N/A</w:t>
            </w:r>
          </w:p>
        </w:tc>
        <w:tc>
          <w:tcPr>
            <w:tcW w:w="728" w:type="dxa"/>
          </w:tcPr>
          <w:p w14:paraId="606BABAD" w14:textId="77777777" w:rsidR="006A4FC8" w:rsidRPr="00BC409C" w:rsidRDefault="006A4FC8" w:rsidP="006A4FC8">
            <w:pPr>
              <w:pStyle w:val="TAL"/>
              <w:jc w:val="center"/>
              <w:rPr>
                <w:bCs/>
                <w:iCs/>
              </w:rPr>
            </w:pPr>
            <w:r w:rsidRPr="00BC409C">
              <w:t>N/A</w:t>
            </w:r>
          </w:p>
        </w:tc>
      </w:tr>
      <w:tr w:rsidR="006A4FC8" w:rsidRPr="00BC409C" w14:paraId="2DBCCD82" w14:textId="77777777" w:rsidTr="00F6086A">
        <w:trPr>
          <w:cantSplit/>
          <w:tblHeader/>
        </w:trPr>
        <w:tc>
          <w:tcPr>
            <w:tcW w:w="6917" w:type="dxa"/>
          </w:tcPr>
          <w:p w14:paraId="03E75A65" w14:textId="77777777" w:rsidR="006A4FC8" w:rsidRPr="00BC409C" w:rsidRDefault="006A4FC8" w:rsidP="006A4FC8">
            <w:pPr>
              <w:pStyle w:val="TAL"/>
              <w:rPr>
                <w:b/>
                <w:i/>
              </w:rPr>
            </w:pPr>
            <w:r w:rsidRPr="00BC409C">
              <w:rPr>
                <w:b/>
                <w:i/>
              </w:rPr>
              <w:lastRenderedPageBreak/>
              <w:t>spatialAdaptation-CSI-FeedbackPUSCH-r18</w:t>
            </w:r>
          </w:p>
          <w:p w14:paraId="5D83780E"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 xml:space="preserve">spatial domain adaptation with CSI feedback based on CSI report sub-configuration(s) for semi-persistent CSI reporting on PUSCH and </w:t>
            </w:r>
            <w:proofErr w:type="gramStart"/>
            <w:r w:rsidRPr="00BC409C">
              <w:rPr>
                <w:rFonts w:cs="Arial"/>
                <w:szCs w:val="18"/>
                <w:lang w:eastAsia="zh-CN"/>
              </w:rPr>
              <w:t>single-panel</w:t>
            </w:r>
            <w:proofErr w:type="gramEnd"/>
            <w:r w:rsidRPr="00BC409C">
              <w:rPr>
                <w:rFonts w:cs="Arial"/>
                <w:szCs w:val="18"/>
                <w:lang w:eastAsia="zh-CN"/>
              </w:rPr>
              <w:t xml:space="preserve"> type 1 codebook. This capability signalling comprises the following parameters:</w:t>
            </w:r>
          </w:p>
          <w:p w14:paraId="17A1A71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csiFeedbackType-r18</w:t>
            </w:r>
            <w:r w:rsidRPr="00BC409C">
              <w:rPr>
                <w:rFonts w:ascii="Arial" w:hAnsi="Arial" w:cs="Arial"/>
                <w:sz w:val="18"/>
                <w:szCs w:val="18"/>
              </w:rPr>
              <w:t xml:space="preserve"> indicates </w:t>
            </w:r>
            <w:r w:rsidRPr="00BC409C">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indicates support of SD-type1, value </w:t>
            </w:r>
            <w:r w:rsidRPr="00BC409C">
              <w:rPr>
                <w:rFonts w:ascii="Arial" w:eastAsiaTheme="minorEastAsia" w:hAnsi="Arial" w:cs="Arial"/>
                <w:i/>
                <w:iCs/>
                <w:sz w:val="18"/>
                <w:szCs w:val="18"/>
                <w:lang w:eastAsia="zh-CN"/>
              </w:rPr>
              <w:t>sdType2</w:t>
            </w:r>
            <w:r w:rsidRPr="00BC409C">
              <w:rPr>
                <w:rFonts w:ascii="Arial" w:eastAsiaTheme="minorEastAsia" w:hAnsi="Arial" w:cs="Arial"/>
                <w:sz w:val="18"/>
                <w:szCs w:val="18"/>
                <w:lang w:eastAsia="zh-CN"/>
              </w:rPr>
              <w:t xml:space="preserve"> indicates support of SD-type2, value </w:t>
            </w:r>
            <w:r w:rsidRPr="00BC409C">
              <w:rPr>
                <w:rFonts w:ascii="Arial" w:eastAsiaTheme="minorEastAsia" w:hAnsi="Arial" w:cs="Arial"/>
                <w:i/>
                <w:iCs/>
                <w:sz w:val="18"/>
                <w:szCs w:val="18"/>
                <w:lang w:eastAsia="zh-CN"/>
              </w:rPr>
              <w:t>both</w:t>
            </w:r>
            <w:r w:rsidRPr="00BC409C">
              <w:rPr>
                <w:rFonts w:ascii="Arial" w:eastAsiaTheme="minorEastAsia" w:hAnsi="Arial" w:cs="Arial"/>
                <w:sz w:val="18"/>
                <w:szCs w:val="18"/>
                <w:lang w:eastAsia="zh-CN"/>
              </w:rPr>
              <w:t xml:space="preserve"> indicates support of both SD-type1 and SD-type2. </w:t>
            </w:r>
            <w:r w:rsidRPr="00BC409C">
              <w:rPr>
                <w:rFonts w:ascii="Arial" w:hAnsi="Arial"/>
                <w:sz w:val="18"/>
                <w:lang w:eastAsia="zh-CN"/>
              </w:rPr>
              <w:t xml:space="preserve">If a UE reports </w:t>
            </w:r>
            <w:r w:rsidRPr="00BC409C">
              <w:rPr>
                <w:rFonts w:ascii="Arial" w:eastAsiaTheme="minorEastAsia" w:hAnsi="Arial" w:cs="Arial"/>
                <w:i/>
                <w:iCs/>
                <w:sz w:val="18"/>
                <w:szCs w:val="18"/>
                <w:lang w:eastAsia="zh-CN"/>
              </w:rPr>
              <w:t>sdType1</w:t>
            </w:r>
            <w:r w:rsidRPr="00BC409C">
              <w:rPr>
                <w:rFonts w:ascii="Arial" w:eastAsiaTheme="minorEastAsia" w:hAnsi="Arial" w:cs="Arial"/>
                <w:sz w:val="18"/>
                <w:szCs w:val="18"/>
                <w:lang w:eastAsia="zh-CN"/>
              </w:rPr>
              <w:t xml:space="preserve"> </w:t>
            </w:r>
            <w:r w:rsidRPr="00BC409C">
              <w:rPr>
                <w:rFonts w:ascii="Arial" w:hAnsi="Arial"/>
                <w:sz w:val="18"/>
                <w:lang w:eastAsia="zh-CN"/>
              </w:rPr>
              <w:t xml:space="preserve">or </w:t>
            </w:r>
            <w:r w:rsidRPr="00BC409C">
              <w:rPr>
                <w:rFonts w:ascii="Arial" w:eastAsiaTheme="minorEastAsia" w:hAnsi="Arial" w:cs="Arial"/>
                <w:i/>
                <w:iCs/>
                <w:sz w:val="18"/>
                <w:szCs w:val="18"/>
                <w:lang w:eastAsia="zh-CN"/>
              </w:rPr>
              <w:t>both</w:t>
            </w:r>
            <w:r w:rsidRPr="00BC409C">
              <w:rPr>
                <w:rFonts w:ascii="Arial" w:hAnsi="Arial"/>
                <w:sz w:val="18"/>
                <w:lang w:eastAsia="zh-CN"/>
              </w:rPr>
              <w:t xml:space="preserve">, the UE shall also indicate support of </w:t>
            </w:r>
            <w:r w:rsidRPr="00BC409C">
              <w:rPr>
                <w:rFonts w:ascii="Arial" w:hAnsi="Arial"/>
                <w:i/>
                <w:iCs/>
                <w:sz w:val="18"/>
                <w:lang w:eastAsia="zh-CN"/>
              </w:rPr>
              <w:t>powerAdaptation-CSI-FeedbackPUSCH-r18</w:t>
            </w:r>
            <w:r w:rsidRPr="00BC409C">
              <w:rPr>
                <w:rFonts w:ascii="Arial" w:hAnsi="Arial"/>
                <w:sz w:val="18"/>
                <w:lang w:eastAsia="zh-CN"/>
              </w:rPr>
              <w:t xml:space="preserve"> and </w:t>
            </w:r>
            <w:r w:rsidRPr="00BC409C">
              <w:rPr>
                <w:rFonts w:ascii="Arial" w:hAnsi="Arial"/>
                <w:i/>
                <w:iCs/>
                <w:sz w:val="18"/>
                <w:lang w:eastAsia="zh-CN"/>
              </w:rPr>
              <w:t>jointPowerSpatialAdaptation-</w:t>
            </w:r>
            <w:proofErr w:type="gramStart"/>
            <w:r w:rsidRPr="00BC409C">
              <w:rPr>
                <w:rFonts w:ascii="Arial" w:hAnsi="Arial"/>
                <w:i/>
                <w:iCs/>
                <w:sz w:val="18"/>
                <w:lang w:eastAsia="zh-CN"/>
              </w:rPr>
              <w:t>r18</w:t>
            </w:r>
            <w:r w:rsidRPr="00BC409C">
              <w:rPr>
                <w:rFonts w:ascii="Arial" w:hAnsi="Arial" w:cs="Arial"/>
                <w:sz w:val="18"/>
                <w:szCs w:val="18"/>
              </w:rPr>
              <w:t>;</w:t>
            </w:r>
            <w:proofErr w:type="gramEnd"/>
          </w:p>
          <w:p w14:paraId="2F944725" w14:textId="77777777" w:rsidR="006A4FC8" w:rsidRPr="00BC409C" w:rsidRDefault="006A4FC8" w:rsidP="006A4FC8">
            <w:pPr>
              <w:pStyle w:val="B1"/>
              <w:spacing w:after="0"/>
              <w:rPr>
                <w:rFonts w:ascii="Arial" w:hAnsi="Arial" w:cs="Arial"/>
                <w:sz w:val="18"/>
                <w:szCs w:val="18"/>
              </w:rPr>
            </w:pPr>
          </w:p>
          <w:p w14:paraId="667A20D8" w14:textId="77777777" w:rsidR="006A4FC8" w:rsidRPr="00BC409C" w:rsidRDefault="006A4FC8" w:rsidP="006A4FC8">
            <w:pPr>
              <w:pStyle w:val="TAN"/>
            </w:pPr>
            <w:r w:rsidRPr="00BC409C">
              <w:t>NOTE 1:</w:t>
            </w:r>
            <w:r w:rsidRPr="00BC409C">
              <w:tab/>
              <w:t>SD-type1 refers to all sub-configurations that contain one port subset.</w:t>
            </w:r>
          </w:p>
          <w:p w14:paraId="764AE677" w14:textId="77777777" w:rsidR="006A4FC8" w:rsidRPr="00BC409C" w:rsidRDefault="006A4FC8" w:rsidP="006A4FC8">
            <w:pPr>
              <w:pStyle w:val="TAN"/>
            </w:pPr>
            <w:r w:rsidRPr="00BC409C">
              <w:t>NOTE 2:</w:t>
            </w:r>
            <w:r w:rsidRPr="00BC409C">
              <w:tab/>
              <w:t>SD-type2 refers to all sub-configurations that contain list of CSI-RS resource IDs.</w:t>
            </w:r>
          </w:p>
          <w:p w14:paraId="327867EE" w14:textId="77777777" w:rsidR="006A4FC8" w:rsidRPr="00BC409C" w:rsidRDefault="006A4FC8" w:rsidP="006A4FC8">
            <w:pPr>
              <w:pStyle w:val="B1"/>
              <w:spacing w:after="0"/>
              <w:rPr>
                <w:rFonts w:ascii="Arial" w:hAnsi="Arial" w:cs="Arial"/>
                <w:sz w:val="18"/>
                <w:szCs w:val="18"/>
              </w:rPr>
            </w:pPr>
          </w:p>
          <w:p w14:paraId="5037E350"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maxNumberLmax-r18 </w:t>
            </w:r>
            <w:r w:rsidRPr="00BC409C">
              <w:rPr>
                <w:rFonts w:ascii="Arial" w:hAnsi="Arial" w:cs="Arial"/>
                <w:sz w:val="18"/>
                <w:szCs w:val="18"/>
              </w:rPr>
              <w:t xml:space="preserve">indicates the </w:t>
            </w:r>
            <w:r w:rsidRPr="00BC409C">
              <w:rPr>
                <w:rFonts w:ascii="Arial" w:eastAsiaTheme="minorEastAsia" w:hAnsi="Arial" w:cs="Arial"/>
                <w:sz w:val="18"/>
                <w:szCs w:val="18"/>
                <w:lang w:eastAsia="zh-CN"/>
              </w:rPr>
              <w:t xml:space="preserve">max number of sub-configurations Lmax in one CSI report </w:t>
            </w:r>
            <w:proofErr w:type="gramStart"/>
            <w:r w:rsidRPr="00BC409C">
              <w:rPr>
                <w:rFonts w:ascii="Arial" w:eastAsiaTheme="minorEastAsia" w:hAnsi="Arial" w:cs="Arial"/>
                <w:sz w:val="18"/>
                <w:szCs w:val="18"/>
                <w:lang w:eastAsia="zh-CN"/>
              </w:rPr>
              <w:t>configuration</w:t>
            </w:r>
            <w:r w:rsidRPr="00BC409C">
              <w:rPr>
                <w:rFonts w:ascii="Arial" w:hAnsi="Arial" w:cs="Arial"/>
                <w:sz w:val="18"/>
                <w:szCs w:val="18"/>
              </w:rPr>
              <w:t>;</w:t>
            </w:r>
            <w:proofErr w:type="gramEnd"/>
          </w:p>
          <w:p w14:paraId="0B18435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subReportCSI-r18</w:t>
            </w:r>
            <w:r w:rsidRPr="00BC409C">
              <w:rPr>
                <w:rFonts w:ascii="Arial" w:hAnsi="Arial" w:cs="Arial"/>
                <w:sz w:val="18"/>
                <w:szCs w:val="18"/>
              </w:rPr>
              <w:t xml:space="preserve"> indicates N number of </w:t>
            </w:r>
            <w:proofErr w:type="gramStart"/>
            <w:r w:rsidRPr="00BC409C">
              <w:rPr>
                <w:rFonts w:ascii="Arial" w:hAnsi="Arial" w:cs="Arial"/>
                <w:sz w:val="18"/>
                <w:szCs w:val="18"/>
              </w:rPr>
              <w:t>report</w:t>
            </w:r>
            <w:proofErr w:type="gramEnd"/>
            <w:r w:rsidRPr="00BC409C">
              <w:rPr>
                <w:rFonts w:ascii="Arial" w:hAnsi="Arial" w:cs="Arial"/>
                <w:sz w:val="18"/>
                <w:szCs w:val="18"/>
              </w:rPr>
              <w:t xml:space="preserve"> of CSI sub-report(s) included in one SP-CSI report where each CSI sub-report corresponds to one sub-configuration.</w:t>
            </w:r>
          </w:p>
          <w:p w14:paraId="3CDC1AD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simultaneous NZP-CSI-RS resources per CC.</w:t>
            </w:r>
          </w:p>
          <w:p w14:paraId="62FDEFA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maxNumberTotalCSI-ResourcePerCC-r18</w:t>
            </w:r>
            <w:r w:rsidRPr="00BC409C">
              <w:rPr>
                <w:rFonts w:ascii="Arial" w:hAnsi="Arial" w:cs="Arial"/>
                <w:sz w:val="18"/>
                <w:szCs w:val="18"/>
              </w:rPr>
              <w:t xml:space="preserve"> indicates the </w:t>
            </w:r>
            <w:r w:rsidRPr="00BC409C">
              <w:rPr>
                <w:rFonts w:ascii="Arial" w:eastAsiaTheme="minorEastAsia" w:hAnsi="Arial" w:cs="Arial"/>
                <w:sz w:val="18"/>
                <w:szCs w:val="18"/>
                <w:lang w:eastAsia="zh-CN"/>
              </w:rPr>
              <w:t xml:space="preserve">maximum number of </w:t>
            </w:r>
            <w:r w:rsidRPr="00BC409C">
              <w:rPr>
                <w:rFonts w:ascii="Arial" w:hAnsi="Arial" w:cs="Arial"/>
                <w:sz w:val="18"/>
                <w:szCs w:val="18"/>
              </w:rPr>
              <w:t>total CSI-RS ports in simultaneous NZP-CSI-RS resources per.</w:t>
            </w:r>
          </w:p>
          <w:p w14:paraId="42E00C8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totalNumberCSI-Reporting-r18</w:t>
            </w:r>
            <w:r w:rsidRPr="00BC409C">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84D3A43" w14:textId="77777777" w:rsidR="006A4FC8" w:rsidRPr="00BC409C" w:rsidRDefault="006A4FC8" w:rsidP="006A4FC8">
            <w:pPr>
              <w:pStyle w:val="TAN"/>
              <w:rPr>
                <w:lang w:eastAsia="zh-CN"/>
              </w:rPr>
            </w:pPr>
            <w:r w:rsidRPr="00BC409C">
              <w:rPr>
                <w:lang w:eastAsia="zh-CN"/>
              </w:rPr>
              <w:t>NOTE 3:</w:t>
            </w:r>
            <w:r w:rsidRPr="00BC409C">
              <w:tab/>
            </w:r>
            <w:r w:rsidRPr="00BC409C">
              <w:rPr>
                <w:lang w:eastAsia="zh-CN"/>
              </w:rPr>
              <w:t xml:space="preserve">For </w:t>
            </w:r>
            <w:r w:rsidRPr="00BC409C">
              <w:rPr>
                <w:i/>
                <w:iCs/>
              </w:rPr>
              <w:t>maxNumberCSI-ResourcePerCC-r18</w:t>
            </w:r>
            <w:r w:rsidRPr="00BC409C">
              <w:t xml:space="preserve"> and </w:t>
            </w:r>
            <w:r w:rsidRPr="00BC409C">
              <w:rPr>
                <w:i/>
                <w:iCs/>
              </w:rPr>
              <w:t>maxNumberTotalCSI-ResourcePerCC-r18</w:t>
            </w:r>
            <w:r w:rsidRPr="00BC409C">
              <w:rPr>
                <w:lang w:eastAsia="zh-CN"/>
              </w:rPr>
              <w:t>, NZP-CSI-RS resource and CSI-RS ports are counted for reporting settings with and without sub-configurations.</w:t>
            </w:r>
          </w:p>
          <w:p w14:paraId="35C0DE0E" w14:textId="77777777" w:rsidR="006A4FC8" w:rsidRPr="00BC409C" w:rsidRDefault="006A4FC8" w:rsidP="006A4FC8">
            <w:pPr>
              <w:pStyle w:val="TAN"/>
              <w:rPr>
                <w:lang w:eastAsia="zh-CN"/>
              </w:rPr>
            </w:pPr>
            <w:r w:rsidRPr="00BC409C">
              <w:rPr>
                <w:lang w:eastAsia="zh-CN"/>
              </w:rPr>
              <w:t>NOTE 4:</w:t>
            </w:r>
            <w:r w:rsidRPr="00BC409C">
              <w:tab/>
            </w:r>
            <w:r w:rsidRPr="00BC409C">
              <w:rPr>
                <w:lang w:eastAsia="zh-CN"/>
              </w:rPr>
              <w:t xml:space="preserve">If a UE reports more than one capability from </w:t>
            </w:r>
            <w:r w:rsidRPr="00BC409C">
              <w:rPr>
                <w:i/>
                <w:iCs/>
                <w:lang w:eastAsia="zh-CN"/>
              </w:rPr>
              <w:t xml:space="preserve">spatialAdaptation-CSI-Feedback-r18, </w:t>
            </w:r>
            <w:r w:rsidRPr="00BC409C">
              <w:rPr>
                <w:i/>
                <w:iCs/>
              </w:rPr>
              <w:t>spatialAdaptation-CSI-FeedbackPUSCH-r18</w:t>
            </w:r>
            <w:r w:rsidRPr="00BC409C">
              <w:rPr>
                <w:i/>
                <w:iCs/>
                <w:lang w:eastAsia="zh-CN"/>
              </w:rPr>
              <w:t xml:space="preserve">, </w:t>
            </w:r>
            <w:r w:rsidRPr="00BC409C">
              <w:rPr>
                <w:i/>
                <w:iCs/>
              </w:rPr>
              <w:t>spatialAdaptation-CSI-FeedbackAperiodic-r18</w:t>
            </w:r>
            <w:r w:rsidRPr="00BC409C">
              <w:rPr>
                <w:i/>
                <w:iCs/>
                <w:lang w:eastAsia="zh-CN"/>
              </w:rPr>
              <w:t xml:space="preserve">, </w:t>
            </w:r>
            <w:r w:rsidRPr="00BC409C">
              <w:rPr>
                <w:i/>
                <w:iCs/>
              </w:rPr>
              <w:t>spatialAdaptation-CSI-FeedbackPUCCH-r18</w:t>
            </w:r>
            <w:r w:rsidRPr="00BC409C">
              <w:rPr>
                <w:i/>
                <w:iCs/>
                <w:lang w:eastAsia="zh-CN"/>
              </w:rPr>
              <w:t xml:space="preserve">, </w:t>
            </w:r>
            <w:r w:rsidRPr="00BC409C">
              <w:rPr>
                <w:i/>
                <w:iCs/>
              </w:rPr>
              <w:t>powerAdaptation-CSI-Feedback-r18</w:t>
            </w:r>
            <w:r w:rsidRPr="00BC409C">
              <w:rPr>
                <w:i/>
                <w:iCs/>
                <w:lang w:eastAsia="zh-CN"/>
              </w:rPr>
              <w:t xml:space="preserve">, </w:t>
            </w:r>
            <w:r w:rsidRPr="00BC409C">
              <w:rPr>
                <w:i/>
                <w:iCs/>
              </w:rPr>
              <w:t>powerAdaptation-CSI-FeedbackPUSCH-r18</w:t>
            </w:r>
            <w:r w:rsidRPr="00BC409C">
              <w:rPr>
                <w:i/>
                <w:iCs/>
                <w:lang w:eastAsia="zh-CN"/>
              </w:rPr>
              <w:t xml:space="preserve">, </w:t>
            </w:r>
            <w:r w:rsidRPr="00BC409C">
              <w:rPr>
                <w:i/>
                <w:iCs/>
              </w:rPr>
              <w:t>powerAdaptation-CSI-FeedbackAperiodic-r18</w:t>
            </w:r>
            <w:r w:rsidRPr="00BC409C">
              <w:rPr>
                <w:i/>
                <w:iCs/>
                <w:lang w:eastAsia="zh-CN"/>
              </w:rPr>
              <w:t xml:space="preserve">, </w:t>
            </w:r>
            <w:r w:rsidRPr="00BC409C">
              <w:rPr>
                <w:i/>
                <w:iCs/>
              </w:rPr>
              <w:t>powerAdaptation-CSI-FeedbackPUCCH-r18</w:t>
            </w:r>
            <w:r w:rsidRPr="00BC409C">
              <w:t xml:space="preserve"> </w:t>
            </w:r>
            <w:r w:rsidRPr="00BC409C">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3137E07" w14:textId="77777777" w:rsidR="006A4FC8" w:rsidRPr="00BC409C" w:rsidRDefault="006A4FC8" w:rsidP="006A4FC8">
            <w:pPr>
              <w:pStyle w:val="TAN"/>
              <w:rPr>
                <w:lang w:eastAsia="zh-CN"/>
              </w:rPr>
            </w:pPr>
            <w:r w:rsidRPr="00BC409C">
              <w:rPr>
                <w:lang w:eastAsia="zh-CN"/>
              </w:rPr>
              <w:t>NOTE 5:</w:t>
            </w:r>
            <w:r w:rsidRPr="00BC409C">
              <w:tab/>
            </w:r>
            <w:r w:rsidRPr="00BC409C">
              <w:rPr>
                <w:rFonts w:cs="Arial"/>
                <w:szCs w:val="18"/>
              </w:rPr>
              <w:t xml:space="preserve">If a UE reports more than one capability from </w:t>
            </w:r>
            <w:r w:rsidRPr="00BC409C">
              <w:rPr>
                <w:bCs/>
                <w:i/>
              </w:rPr>
              <w:t>spatialAdaptation-CSI-FeedbackPUSCH-r18</w:t>
            </w:r>
            <w:r w:rsidRPr="00BC409C">
              <w:rPr>
                <w:rFonts w:cs="Arial"/>
                <w:szCs w:val="18"/>
              </w:rPr>
              <w:t xml:space="preserve">, </w:t>
            </w:r>
            <w:r w:rsidRPr="00BC409C">
              <w:rPr>
                <w:i/>
                <w:iCs/>
              </w:rPr>
              <w:t>spatialAdaptation-CSI-FeedbackPUCCH-r18</w:t>
            </w:r>
            <w:r w:rsidRPr="00BC409C">
              <w:t xml:space="preserve">, </w:t>
            </w:r>
            <w:r w:rsidRPr="00BC409C">
              <w:rPr>
                <w:i/>
                <w:iCs/>
              </w:rPr>
              <w:t>powerAdaptation-CSI-FeedbackPUSCH-r18</w:t>
            </w:r>
            <w:r w:rsidRPr="00BC409C">
              <w:t xml:space="preserve"> and </w:t>
            </w:r>
            <w:r w:rsidRPr="00BC409C">
              <w:rPr>
                <w:i/>
                <w:iCs/>
              </w:rPr>
              <w:t>powerAdaptation-CSI-FeedbackPUCCH-r18</w:t>
            </w:r>
            <w:r w:rsidRPr="00BC409C">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DD69C32" w14:textId="77777777" w:rsidR="006A4FC8" w:rsidRPr="00BC409C" w:rsidRDefault="006A4FC8" w:rsidP="006A4FC8">
            <w:pPr>
              <w:pStyle w:val="TAN"/>
              <w:rPr>
                <w:lang w:eastAsia="zh-CN"/>
              </w:rPr>
            </w:pPr>
            <w:r w:rsidRPr="00BC409C">
              <w:rPr>
                <w:lang w:eastAsia="zh-CN"/>
              </w:rPr>
              <w:t>NOTE 6:</w:t>
            </w:r>
            <w:r w:rsidRPr="00BC409C">
              <w:tab/>
            </w:r>
            <w:r w:rsidRPr="00BC409C">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C409C">
              <w:rPr>
                <w:i/>
              </w:rPr>
              <w:t>csi-RS-IM-ReceptionForFeedback</w:t>
            </w:r>
            <w:r w:rsidRPr="00BC409C">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C409C">
              <w:rPr>
                <w:i/>
                <w:iCs/>
                <w:lang w:eastAsia="zh-CN"/>
              </w:rPr>
              <w:t>csi-RS-IM-ReceptionForFeedback</w:t>
            </w:r>
            <w:r w:rsidRPr="00BC409C">
              <w:rPr>
                <w:lang w:eastAsia="zh-CN"/>
              </w:rPr>
              <w:t>.</w:t>
            </w:r>
          </w:p>
          <w:p w14:paraId="0D331936" w14:textId="77777777" w:rsidR="006A4FC8" w:rsidRPr="00BC409C" w:rsidRDefault="006A4FC8" w:rsidP="006A4FC8">
            <w:pPr>
              <w:pStyle w:val="TAN"/>
              <w:rPr>
                <w:lang w:eastAsia="zh-CN"/>
              </w:rPr>
            </w:pPr>
            <w:r w:rsidRPr="00BC409C">
              <w:rPr>
                <w:lang w:eastAsia="zh-CN"/>
              </w:rPr>
              <w:t>NOTE 7:</w:t>
            </w:r>
            <w:r w:rsidRPr="00BC409C">
              <w:tab/>
            </w:r>
            <w:r w:rsidRPr="00BC409C">
              <w:rPr>
                <w:lang w:eastAsia="zh-CN"/>
              </w:rPr>
              <w:t xml:space="preserve">For </w:t>
            </w:r>
            <w:r w:rsidRPr="00BC409C">
              <w:rPr>
                <w:rFonts w:cs="Arial"/>
                <w:i/>
                <w:iCs/>
                <w:szCs w:val="18"/>
              </w:rPr>
              <w:t>totalNumberCSI-Reporting-r18</w:t>
            </w:r>
            <w:r w:rsidRPr="00BC409C">
              <w:rPr>
                <w:lang w:eastAsia="zh-CN"/>
              </w:rPr>
              <w:t xml:space="preserve">, if CSI report configuration in a BWP includes report setting(s) with sub-configurations, a value reported in this </w:t>
            </w:r>
            <w:r w:rsidRPr="00BC409C">
              <w:rPr>
                <w:lang w:eastAsia="zh-CN"/>
              </w:rPr>
              <w:lastRenderedPageBreak/>
              <w:t xml:space="preserve">capability for the number of CSI reporting settings is used for the BWP instead of a value reported in </w:t>
            </w:r>
            <w:r w:rsidRPr="00BC409C">
              <w:rPr>
                <w:i/>
              </w:rPr>
              <w:t>csi-ReportFramework</w:t>
            </w:r>
            <w:r w:rsidRPr="00BC409C">
              <w:rPr>
                <w:lang w:eastAsia="zh-CN"/>
              </w:rPr>
              <w:t>.</w:t>
            </w:r>
          </w:p>
          <w:p w14:paraId="7C5AE76F" w14:textId="77777777" w:rsidR="006A4FC8" w:rsidRPr="00BC409C" w:rsidRDefault="006A4FC8" w:rsidP="006A4FC8">
            <w:pPr>
              <w:pStyle w:val="TAN"/>
              <w:rPr>
                <w:lang w:eastAsia="zh-CN"/>
              </w:rPr>
            </w:pPr>
          </w:p>
          <w:p w14:paraId="466D7DB7" w14:textId="77777777" w:rsidR="006A4FC8" w:rsidRPr="00BC409C" w:rsidRDefault="006A4FC8" w:rsidP="006A4FC8">
            <w:pPr>
              <w:pStyle w:val="TAL"/>
              <w:rPr>
                <w:b/>
                <w:i/>
              </w:rPr>
            </w:pPr>
            <w:r w:rsidRPr="00BC409C">
              <w:rPr>
                <w:lang w:eastAsia="zh-CN"/>
              </w:rPr>
              <w:t xml:space="preserve">A UE indicating support of this feature shall also indicate support of </w:t>
            </w:r>
            <w:r w:rsidRPr="00BC409C">
              <w:rPr>
                <w:i/>
              </w:rPr>
              <w:t>csi-ReportFramework</w:t>
            </w:r>
            <w:r w:rsidRPr="00BC409C">
              <w:t xml:space="preserve">, </w:t>
            </w:r>
            <w:r w:rsidRPr="00BC409C">
              <w:rPr>
                <w:i/>
              </w:rPr>
              <w:t>sp-CSI-ReportPUSCH</w:t>
            </w:r>
            <w:r w:rsidRPr="00BC409C">
              <w:rPr>
                <w:iCs/>
              </w:rPr>
              <w:t xml:space="preserve"> and</w:t>
            </w:r>
            <w:r w:rsidRPr="00BC409C">
              <w:t xml:space="preserve"> </w:t>
            </w:r>
            <w:r w:rsidRPr="00BC409C">
              <w:rPr>
                <w:bCs/>
                <w:i/>
              </w:rPr>
              <w:t>spatialAdaptation-CSI-FeedbackPUSCH-PerBC-r18.</w:t>
            </w:r>
          </w:p>
        </w:tc>
        <w:tc>
          <w:tcPr>
            <w:tcW w:w="709" w:type="dxa"/>
          </w:tcPr>
          <w:p w14:paraId="717CC100" w14:textId="77777777" w:rsidR="006A4FC8" w:rsidRPr="00BC409C" w:rsidRDefault="006A4FC8" w:rsidP="006A4FC8">
            <w:pPr>
              <w:pStyle w:val="TAL"/>
              <w:jc w:val="center"/>
            </w:pPr>
            <w:r w:rsidRPr="00BC409C">
              <w:lastRenderedPageBreak/>
              <w:t>Band</w:t>
            </w:r>
          </w:p>
        </w:tc>
        <w:tc>
          <w:tcPr>
            <w:tcW w:w="567" w:type="dxa"/>
          </w:tcPr>
          <w:p w14:paraId="5A050FF0" w14:textId="77777777" w:rsidR="006A4FC8" w:rsidRPr="00BC409C" w:rsidRDefault="006A4FC8" w:rsidP="006A4FC8">
            <w:pPr>
              <w:pStyle w:val="TAL"/>
              <w:jc w:val="center"/>
            </w:pPr>
            <w:r w:rsidRPr="00BC409C">
              <w:t>No</w:t>
            </w:r>
          </w:p>
        </w:tc>
        <w:tc>
          <w:tcPr>
            <w:tcW w:w="709" w:type="dxa"/>
          </w:tcPr>
          <w:p w14:paraId="0F415C9B" w14:textId="77777777" w:rsidR="006A4FC8" w:rsidRPr="00BC409C" w:rsidRDefault="006A4FC8" w:rsidP="006A4FC8">
            <w:pPr>
              <w:pStyle w:val="TAL"/>
              <w:jc w:val="center"/>
            </w:pPr>
            <w:r w:rsidRPr="00BC409C">
              <w:t>N/A</w:t>
            </w:r>
          </w:p>
        </w:tc>
        <w:tc>
          <w:tcPr>
            <w:tcW w:w="728" w:type="dxa"/>
          </w:tcPr>
          <w:p w14:paraId="598A67CB" w14:textId="77777777" w:rsidR="006A4FC8" w:rsidRPr="00BC409C" w:rsidRDefault="006A4FC8" w:rsidP="006A4FC8">
            <w:pPr>
              <w:pStyle w:val="TAL"/>
              <w:jc w:val="center"/>
            </w:pPr>
            <w:r w:rsidRPr="00BC409C">
              <w:t>N/A</w:t>
            </w:r>
          </w:p>
        </w:tc>
      </w:tr>
      <w:tr w:rsidR="006A4FC8" w:rsidRPr="00BC409C" w14:paraId="2040AB40" w14:textId="77777777" w:rsidTr="00F6086A">
        <w:trPr>
          <w:cantSplit/>
          <w:tblHeader/>
        </w:trPr>
        <w:tc>
          <w:tcPr>
            <w:tcW w:w="6917" w:type="dxa"/>
          </w:tcPr>
          <w:p w14:paraId="3F24CA3F" w14:textId="77777777" w:rsidR="006A4FC8" w:rsidRPr="00BC409C" w:rsidRDefault="006A4FC8" w:rsidP="006A4FC8">
            <w:pPr>
              <w:pStyle w:val="TAL"/>
              <w:rPr>
                <w:rFonts w:cs="Arial"/>
                <w:b/>
                <w:bCs/>
                <w:i/>
                <w:iCs/>
                <w:szCs w:val="18"/>
              </w:rPr>
            </w:pPr>
            <w:r w:rsidRPr="00BC409C">
              <w:rPr>
                <w:rFonts w:cs="Arial"/>
                <w:b/>
                <w:bCs/>
                <w:i/>
                <w:iCs/>
                <w:szCs w:val="18"/>
              </w:rPr>
              <w:t>spatialRelations, spatialRelations-v1640</w:t>
            </w:r>
          </w:p>
          <w:p w14:paraId="016F9A73"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The capability signalling comprises the following parameters.</w:t>
            </w:r>
          </w:p>
          <w:p w14:paraId="3184CCC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maxNumberConfiguredSpatialRelations</w:t>
            </w:r>
            <w:r w:rsidRPr="00BC409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C409C">
              <w:rPr>
                <w:rFonts w:ascii="Arial" w:hAnsi="Arial" w:cs="Arial"/>
                <w:i/>
                <w:iCs/>
                <w:sz w:val="18"/>
                <w:szCs w:val="18"/>
              </w:rPr>
              <w:t>maxNumberConfiguredSpatialRelations-v1640</w:t>
            </w:r>
            <w:r w:rsidRPr="00BC409C">
              <w:rPr>
                <w:rFonts w:ascii="Arial" w:hAnsi="Arial"/>
                <w:sz w:val="18"/>
                <w:szCs w:val="18"/>
              </w:rPr>
              <w:t xml:space="preserve"> </w:t>
            </w:r>
            <w:r w:rsidRPr="00BC409C">
              <w:rPr>
                <w:rFonts w:ascii="Arial" w:hAnsi="Arial" w:cs="Arial"/>
                <w:sz w:val="18"/>
                <w:szCs w:val="18"/>
              </w:rPr>
              <w:t>indicates the maximum number of configured spatial relations per CC for PUCCH and SRS</w:t>
            </w:r>
            <w:r w:rsidRPr="00BC409C">
              <w:rPr>
                <w:rFonts w:ascii="Arial" w:hAnsi="Arial"/>
                <w:sz w:val="18"/>
                <w:szCs w:val="18"/>
              </w:rPr>
              <w:t xml:space="preserve"> with UE supporting the configuration of maximum 64 PUCCH spatial relations per BWP per </w:t>
            </w:r>
            <w:proofErr w:type="gramStart"/>
            <w:r w:rsidRPr="00BC409C">
              <w:rPr>
                <w:rFonts w:ascii="Arial" w:hAnsi="Arial"/>
                <w:sz w:val="18"/>
                <w:szCs w:val="18"/>
              </w:rPr>
              <w:t>CC</w:t>
            </w:r>
            <w:r w:rsidRPr="00BC409C">
              <w:rPr>
                <w:rFonts w:ascii="Arial" w:hAnsi="Arial" w:cs="Arial"/>
                <w:sz w:val="18"/>
                <w:szCs w:val="18"/>
              </w:rPr>
              <w:t>;</w:t>
            </w:r>
            <w:proofErr w:type="gramEnd"/>
          </w:p>
          <w:p w14:paraId="4EB18F9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maxNumberActiveSpatialRelations</w:t>
            </w:r>
            <w:r w:rsidRPr="00BC409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C409C">
              <w:rPr>
                <w:rFonts w:ascii="Arial" w:hAnsi="Arial" w:cs="Arial"/>
                <w:sz w:val="18"/>
                <w:szCs w:val="18"/>
              </w:rPr>
              <w:t>only;</w:t>
            </w:r>
            <w:proofErr w:type="gramEnd"/>
          </w:p>
          <w:p w14:paraId="0CDE8543"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additionalActiveSpatialRelationPUCCH</w:t>
            </w:r>
            <w:r w:rsidRPr="00BC409C">
              <w:rPr>
                <w:rFonts w:ascii="Arial" w:hAnsi="Arial" w:cs="Arial"/>
                <w:sz w:val="18"/>
                <w:szCs w:val="18"/>
              </w:rPr>
              <w:t xml:space="preserve"> indicates support of one additional active spatial relation for PUCCH. It is mandatory with capability signalling if </w:t>
            </w:r>
            <w:r w:rsidRPr="00BC409C">
              <w:rPr>
                <w:rFonts w:ascii="Arial" w:hAnsi="Arial" w:cs="Arial"/>
                <w:i/>
                <w:sz w:val="18"/>
                <w:szCs w:val="18"/>
              </w:rPr>
              <w:t xml:space="preserve">maxNumberActiveSpatialRelations </w:t>
            </w:r>
            <w:r w:rsidRPr="00BC409C">
              <w:rPr>
                <w:rFonts w:ascii="Arial" w:hAnsi="Arial" w:cs="Arial"/>
                <w:sz w:val="18"/>
                <w:szCs w:val="18"/>
              </w:rPr>
              <w:t xml:space="preserve">is set to </w:t>
            </w:r>
            <w:proofErr w:type="gramStart"/>
            <w:r w:rsidRPr="00BC409C">
              <w:rPr>
                <w:rFonts w:ascii="Arial" w:hAnsi="Arial" w:cs="Arial"/>
                <w:sz w:val="18"/>
                <w:szCs w:val="18"/>
              </w:rPr>
              <w:t>n1;</w:t>
            </w:r>
            <w:proofErr w:type="gramEnd"/>
          </w:p>
          <w:p w14:paraId="4FAB1EA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maxNumberDL-RS-QCL-TypeD</w:t>
            </w:r>
            <w:r w:rsidRPr="00BC409C">
              <w:rPr>
                <w:rFonts w:ascii="Arial" w:hAnsi="Arial" w:cs="Arial"/>
                <w:sz w:val="18"/>
                <w:szCs w:val="18"/>
              </w:rPr>
              <w:t xml:space="preserve"> indicates the maximum number of downlink RS resources used for QCL type D in the active TCI states and active spatial relation information, which is optional.</w:t>
            </w:r>
          </w:p>
          <w:p w14:paraId="72C2BE4F" w14:textId="77777777" w:rsidR="006A4FC8" w:rsidRPr="00BC409C" w:rsidRDefault="006A4FC8" w:rsidP="006A4FC8">
            <w:pPr>
              <w:pStyle w:val="TAL"/>
              <w:rPr>
                <w:b/>
                <w:i/>
              </w:rPr>
            </w:pPr>
            <w:r w:rsidRPr="00BC409C">
              <w:t xml:space="preserve">The UE is mandated to report </w:t>
            </w:r>
            <w:r w:rsidRPr="00BC409C">
              <w:rPr>
                <w:i/>
                <w:iCs/>
              </w:rPr>
              <w:t xml:space="preserve">spatialRelations </w:t>
            </w:r>
            <w:r w:rsidRPr="00BC409C">
              <w:t xml:space="preserve">for FR2. </w:t>
            </w:r>
            <w:r w:rsidRPr="00BC409C">
              <w:rPr>
                <w:rFonts w:cs="Arial"/>
                <w:szCs w:val="18"/>
              </w:rPr>
              <w:t xml:space="preserve">if </w:t>
            </w:r>
            <w:r w:rsidRPr="00BC409C">
              <w:rPr>
                <w:rFonts w:cs="Arial"/>
                <w:i/>
                <w:szCs w:val="18"/>
              </w:rPr>
              <w:t>maxNumberConfiguredSpatialRelations-v1640</w:t>
            </w:r>
            <w:r w:rsidRPr="00BC409C">
              <w:rPr>
                <w:rFonts w:cs="Arial"/>
                <w:szCs w:val="18"/>
              </w:rPr>
              <w:t xml:space="preserve"> is reported, UE shall report value </w:t>
            </w:r>
            <w:r w:rsidRPr="00BC409C">
              <w:rPr>
                <w:rFonts w:cs="Arial"/>
                <w:i/>
                <w:iCs/>
                <w:szCs w:val="18"/>
              </w:rPr>
              <w:t>n96</w:t>
            </w:r>
            <w:r w:rsidRPr="00BC409C">
              <w:rPr>
                <w:rFonts w:cs="Arial"/>
                <w:szCs w:val="18"/>
              </w:rPr>
              <w:t xml:space="preserve"> in </w:t>
            </w:r>
            <w:r w:rsidRPr="00BC409C">
              <w:rPr>
                <w:rFonts w:cs="Arial"/>
                <w:i/>
                <w:szCs w:val="18"/>
              </w:rPr>
              <w:t>maxNumberConfiguredSpatialRelations</w:t>
            </w:r>
            <w:r w:rsidRPr="00BC409C">
              <w:rPr>
                <w:rFonts w:cs="Arial"/>
                <w:szCs w:val="18"/>
              </w:rPr>
              <w:t>.</w:t>
            </w:r>
          </w:p>
        </w:tc>
        <w:tc>
          <w:tcPr>
            <w:tcW w:w="709" w:type="dxa"/>
          </w:tcPr>
          <w:p w14:paraId="340BC2E7" w14:textId="77777777" w:rsidR="006A4FC8" w:rsidRPr="00BC409C" w:rsidRDefault="006A4FC8" w:rsidP="006A4FC8">
            <w:pPr>
              <w:pStyle w:val="TAL"/>
              <w:jc w:val="center"/>
            </w:pPr>
            <w:r w:rsidRPr="00BC409C">
              <w:t>Band</w:t>
            </w:r>
          </w:p>
        </w:tc>
        <w:tc>
          <w:tcPr>
            <w:tcW w:w="567" w:type="dxa"/>
          </w:tcPr>
          <w:p w14:paraId="4240E877" w14:textId="77777777" w:rsidR="006A4FC8" w:rsidRPr="00BC409C" w:rsidRDefault="006A4FC8" w:rsidP="006A4FC8">
            <w:pPr>
              <w:pStyle w:val="TAL"/>
              <w:jc w:val="center"/>
            </w:pPr>
            <w:r w:rsidRPr="00BC409C">
              <w:t>FD</w:t>
            </w:r>
          </w:p>
        </w:tc>
        <w:tc>
          <w:tcPr>
            <w:tcW w:w="709" w:type="dxa"/>
          </w:tcPr>
          <w:p w14:paraId="4F23012F" w14:textId="77777777" w:rsidR="006A4FC8" w:rsidRPr="00BC409C" w:rsidRDefault="006A4FC8" w:rsidP="006A4FC8">
            <w:pPr>
              <w:pStyle w:val="TAL"/>
              <w:jc w:val="center"/>
            </w:pPr>
            <w:r w:rsidRPr="00BC409C">
              <w:t>N/A</w:t>
            </w:r>
          </w:p>
        </w:tc>
        <w:tc>
          <w:tcPr>
            <w:tcW w:w="728" w:type="dxa"/>
          </w:tcPr>
          <w:p w14:paraId="0CF14DC1" w14:textId="77777777" w:rsidR="006A4FC8" w:rsidRPr="00BC409C" w:rsidRDefault="006A4FC8" w:rsidP="006A4FC8">
            <w:pPr>
              <w:pStyle w:val="TAL"/>
              <w:jc w:val="center"/>
            </w:pPr>
            <w:r w:rsidRPr="00BC409C">
              <w:t>FD</w:t>
            </w:r>
          </w:p>
        </w:tc>
      </w:tr>
      <w:tr w:rsidR="006A4FC8" w:rsidRPr="00BC409C" w14:paraId="3C1C705B" w14:textId="77777777" w:rsidTr="00F6086A">
        <w:trPr>
          <w:cantSplit/>
          <w:tblHeader/>
        </w:trPr>
        <w:tc>
          <w:tcPr>
            <w:tcW w:w="6917" w:type="dxa"/>
          </w:tcPr>
          <w:p w14:paraId="6BF66A53" w14:textId="77777777" w:rsidR="006A4FC8" w:rsidRPr="00BC409C" w:rsidRDefault="006A4FC8" w:rsidP="006A4FC8">
            <w:pPr>
              <w:pStyle w:val="TAL"/>
              <w:rPr>
                <w:rFonts w:cs="Arial"/>
                <w:b/>
                <w:bCs/>
                <w:i/>
                <w:iCs/>
                <w:szCs w:val="18"/>
              </w:rPr>
            </w:pPr>
            <w:r w:rsidRPr="00BC409C">
              <w:rPr>
                <w:rFonts w:cs="Arial"/>
                <w:b/>
                <w:bCs/>
                <w:i/>
                <w:iCs/>
                <w:szCs w:val="18"/>
              </w:rPr>
              <w:lastRenderedPageBreak/>
              <w:t>spatialRelationsSRS-Pos-r16</w:t>
            </w:r>
          </w:p>
          <w:p w14:paraId="6759D535"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for SRS for positioning. The capability signalling comprises the following parameters.</w:t>
            </w:r>
          </w:p>
          <w:p w14:paraId="7C55312F"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6B4CDD9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7EDE046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265CE5A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can include this field only if the UE supports </w:t>
            </w:r>
            <w:r w:rsidRPr="00BC409C">
              <w:rPr>
                <w:rFonts w:ascii="Arial" w:hAnsi="Arial" w:cs="Arial"/>
                <w:i/>
                <w:iCs/>
                <w:sz w:val="18"/>
                <w:szCs w:val="18"/>
              </w:rPr>
              <w:t>srs-PosResources-r16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54E3DF1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C409C">
              <w:rPr>
                <w:rFonts w:ascii="Arial" w:hAnsi="Arial" w:cs="Arial"/>
                <w:i/>
                <w:sz w:val="18"/>
                <w:szCs w:val="18"/>
              </w:rPr>
              <w:t>spatialRelation-SRS-PosBasedOnSSB-Serving-r16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44F3170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C409C">
              <w:rPr>
                <w:rFonts w:ascii="Arial" w:hAnsi="Arial" w:cs="Arial"/>
                <w:i/>
                <w:sz w:val="18"/>
                <w:szCs w:val="18"/>
              </w:rPr>
              <w:t>spatialRelation-SRS-PosBasedOnPRS-Serving-r16</w:t>
            </w:r>
            <w:r w:rsidRPr="00BC409C">
              <w:rPr>
                <w:rFonts w:ascii="Arial" w:hAnsi="Arial" w:cs="Arial"/>
                <w:sz w:val="18"/>
                <w:szCs w:val="18"/>
              </w:rPr>
              <w:t xml:space="preserve">. Otherwise, the UE does not include this </w:t>
            </w:r>
            <w:proofErr w:type="gramStart"/>
            <w:r w:rsidRPr="00BC409C">
              <w:rPr>
                <w:rFonts w:ascii="Arial" w:hAnsi="Arial" w:cs="Arial"/>
                <w:sz w:val="18"/>
                <w:szCs w:val="18"/>
              </w:rPr>
              <w:t>field;</w:t>
            </w:r>
            <w:proofErr w:type="gramEnd"/>
          </w:p>
          <w:p w14:paraId="3CC749ED" w14:textId="77777777" w:rsidR="006A4FC8" w:rsidRPr="00BC409C" w:rsidRDefault="006A4FC8" w:rsidP="006A4FC8">
            <w:pPr>
              <w:pStyle w:val="TAN"/>
            </w:pPr>
            <w:r w:rsidRPr="00BC409C">
              <w:t>NOTE:</w:t>
            </w:r>
            <w:r w:rsidRPr="00BC409C">
              <w:rPr>
                <w:rFonts w:cs="Arial"/>
                <w:szCs w:val="18"/>
              </w:rPr>
              <w:tab/>
            </w:r>
            <w:r w:rsidRPr="00BC409C">
              <w:t>A PRS from a PRS-only TP is treated as PRS from a non-serving cell.</w:t>
            </w:r>
          </w:p>
          <w:p w14:paraId="446BCF88" w14:textId="77777777" w:rsidR="006A4FC8" w:rsidRPr="00BC409C" w:rsidRDefault="006A4FC8" w:rsidP="006A4FC8">
            <w:pPr>
              <w:pStyle w:val="TAN"/>
            </w:pPr>
          </w:p>
        </w:tc>
        <w:tc>
          <w:tcPr>
            <w:tcW w:w="709" w:type="dxa"/>
          </w:tcPr>
          <w:p w14:paraId="7705645A" w14:textId="77777777" w:rsidR="006A4FC8" w:rsidRPr="00BC409C" w:rsidRDefault="006A4FC8" w:rsidP="006A4FC8">
            <w:pPr>
              <w:pStyle w:val="TAL"/>
              <w:jc w:val="center"/>
            </w:pPr>
            <w:r w:rsidRPr="00BC409C">
              <w:t>Band</w:t>
            </w:r>
          </w:p>
        </w:tc>
        <w:tc>
          <w:tcPr>
            <w:tcW w:w="567" w:type="dxa"/>
          </w:tcPr>
          <w:p w14:paraId="24E7C9A2" w14:textId="77777777" w:rsidR="006A4FC8" w:rsidRPr="00BC409C" w:rsidRDefault="006A4FC8" w:rsidP="006A4FC8">
            <w:pPr>
              <w:pStyle w:val="TAL"/>
              <w:jc w:val="center"/>
            </w:pPr>
            <w:r w:rsidRPr="00BC409C">
              <w:t>No</w:t>
            </w:r>
          </w:p>
        </w:tc>
        <w:tc>
          <w:tcPr>
            <w:tcW w:w="709" w:type="dxa"/>
          </w:tcPr>
          <w:p w14:paraId="6B2F05EB" w14:textId="77777777" w:rsidR="006A4FC8" w:rsidRPr="00BC409C" w:rsidRDefault="006A4FC8" w:rsidP="006A4FC8">
            <w:pPr>
              <w:pStyle w:val="TAL"/>
              <w:jc w:val="center"/>
            </w:pPr>
            <w:r w:rsidRPr="00BC409C">
              <w:t>N/A</w:t>
            </w:r>
          </w:p>
        </w:tc>
        <w:tc>
          <w:tcPr>
            <w:tcW w:w="728" w:type="dxa"/>
          </w:tcPr>
          <w:p w14:paraId="0602FFD0" w14:textId="77777777" w:rsidR="006A4FC8" w:rsidRPr="00BC409C" w:rsidRDefault="006A4FC8" w:rsidP="006A4FC8">
            <w:pPr>
              <w:pStyle w:val="TAL"/>
              <w:jc w:val="center"/>
            </w:pPr>
            <w:r w:rsidRPr="00BC409C">
              <w:t>FR2 only</w:t>
            </w:r>
          </w:p>
        </w:tc>
      </w:tr>
      <w:tr w:rsidR="006A4FC8" w:rsidRPr="00BC409C" w14:paraId="7784183D" w14:textId="77777777" w:rsidTr="00F6086A">
        <w:trPr>
          <w:cantSplit/>
          <w:tblHeader/>
        </w:trPr>
        <w:tc>
          <w:tcPr>
            <w:tcW w:w="6917" w:type="dxa"/>
          </w:tcPr>
          <w:p w14:paraId="2A0F29D4" w14:textId="77777777" w:rsidR="006A4FC8" w:rsidRPr="00BC409C" w:rsidRDefault="006A4FC8" w:rsidP="006A4FC8">
            <w:pPr>
              <w:pStyle w:val="TAL"/>
              <w:rPr>
                <w:rFonts w:cs="Arial"/>
                <w:b/>
                <w:bCs/>
                <w:i/>
                <w:iCs/>
                <w:szCs w:val="18"/>
              </w:rPr>
            </w:pPr>
            <w:r w:rsidRPr="00BC409C">
              <w:rPr>
                <w:rFonts w:cs="Arial"/>
                <w:b/>
                <w:bCs/>
                <w:i/>
                <w:iCs/>
                <w:szCs w:val="18"/>
              </w:rPr>
              <w:lastRenderedPageBreak/>
              <w:t>spatialRelationsSRS-PosRRC-Inactive-r17</w:t>
            </w:r>
          </w:p>
          <w:p w14:paraId="22C46A88" w14:textId="77777777" w:rsidR="006A4FC8" w:rsidRPr="00BC409C" w:rsidRDefault="006A4FC8" w:rsidP="006A4FC8">
            <w:pPr>
              <w:pStyle w:val="TAL"/>
              <w:rPr>
                <w:rFonts w:cs="Arial"/>
                <w:bCs/>
                <w:iCs/>
                <w:szCs w:val="18"/>
              </w:rPr>
            </w:pPr>
            <w:r w:rsidRPr="00BC409C">
              <w:rPr>
                <w:rFonts w:cs="Arial"/>
                <w:bCs/>
                <w:iCs/>
                <w:szCs w:val="18"/>
              </w:rPr>
              <w:t>Indicates whether the UE supports spatial relations for SRS for positioning in RRC_INACTIVE. The capability signalling comprises the following parameters:</w:t>
            </w:r>
          </w:p>
          <w:p w14:paraId="6437A5F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spatialRelation-SRS-PosBasedOnSSB-Serving-r16</w:t>
            </w:r>
            <w:r w:rsidRPr="00BC409C">
              <w:rPr>
                <w:rFonts w:ascii="Arial" w:hAnsi="Arial" w:cs="Arial"/>
                <w:sz w:val="18"/>
                <w:szCs w:val="18"/>
              </w:rPr>
              <w:t xml:space="preserve"> indicates whether the UE supports spatial relation for SRS for positioning based on SSB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45E5F3C7"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spatialRelation-SRS-PosBasedOnCSI-RS-Serving-r16</w:t>
            </w:r>
            <w:r w:rsidRPr="00BC409C">
              <w:rPr>
                <w:rFonts w:ascii="Arial" w:hAnsi="Arial" w:cs="Arial"/>
                <w:sz w:val="18"/>
                <w:szCs w:val="18"/>
              </w:rPr>
              <w:t xml:space="preserve"> indicates whether the UE supports spatial relation for SRS for positioning based on CSI-RS from the serving cell</w:t>
            </w:r>
            <w:r w:rsidRPr="00BC409C">
              <w:t xml:space="preserve"> </w:t>
            </w:r>
            <w:r w:rsidRPr="00BC409C">
              <w:rPr>
                <w:rFonts w:ascii="Arial" w:hAnsi="Arial" w:cs="Arial"/>
                <w:sz w:val="18"/>
                <w:szCs w:val="18"/>
              </w:rPr>
              <w:t xml:space="preserve">in the same band. The UE indicating support of this feature shall also indicate support of </w:t>
            </w:r>
            <w:r w:rsidRPr="00BC409C">
              <w:rPr>
                <w:rFonts w:ascii="Arial" w:hAnsi="Arial" w:cs="Arial"/>
                <w:i/>
                <w:sz w:val="18"/>
                <w:szCs w:val="18"/>
              </w:rPr>
              <w:t>spatialRelation-SRS-PosBasedOnSSB-Serving-</w:t>
            </w:r>
            <w:proofErr w:type="gramStart"/>
            <w:r w:rsidRPr="00BC409C">
              <w:rPr>
                <w:rFonts w:ascii="Arial" w:hAnsi="Arial" w:cs="Arial"/>
                <w:i/>
                <w:sz w:val="18"/>
                <w:szCs w:val="18"/>
              </w:rPr>
              <w:t>r16</w:t>
            </w:r>
            <w:r w:rsidRPr="00BC409C">
              <w:rPr>
                <w:rFonts w:ascii="Arial" w:hAnsi="Arial" w:cs="Arial"/>
                <w:sz w:val="18"/>
                <w:szCs w:val="18"/>
              </w:rPr>
              <w:t>;</w:t>
            </w:r>
            <w:proofErr w:type="gramEnd"/>
          </w:p>
          <w:p w14:paraId="21C6025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spatialRelation-SRS-PosBasedOnPRS-Serving-r16 </w:t>
            </w:r>
            <w:r w:rsidRPr="00BC409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4454B6C5"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spatialRelation-SRS-PosBasedOnSRS-r16 </w:t>
            </w:r>
            <w:r w:rsidRPr="00BC409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C409C">
              <w:rPr>
                <w:rFonts w:ascii="Arial" w:hAnsi="Arial" w:cs="Arial"/>
                <w:i/>
                <w:iCs/>
                <w:sz w:val="18"/>
                <w:szCs w:val="18"/>
              </w:rPr>
              <w:t>srs-PosResourcesRRC-Inactive-</w:t>
            </w:r>
            <w:proofErr w:type="gramStart"/>
            <w:r w:rsidRPr="00BC409C">
              <w:rPr>
                <w:rFonts w:ascii="Arial" w:hAnsi="Arial" w:cs="Arial"/>
                <w:i/>
                <w:iCs/>
                <w:sz w:val="18"/>
                <w:szCs w:val="18"/>
              </w:rPr>
              <w:t>r17</w:t>
            </w:r>
            <w:r w:rsidRPr="00BC409C">
              <w:rPr>
                <w:rFonts w:ascii="Arial" w:hAnsi="Arial" w:cs="Arial"/>
                <w:sz w:val="18"/>
                <w:szCs w:val="18"/>
              </w:rPr>
              <w:t>;</w:t>
            </w:r>
            <w:proofErr w:type="gramEnd"/>
          </w:p>
          <w:p w14:paraId="00F48461"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spatialRelation-SRS-PosBasedOnSSB-Neigh-r16 </w:t>
            </w:r>
            <w:r w:rsidRPr="00BC409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C409C">
              <w:rPr>
                <w:rFonts w:ascii="Arial" w:hAnsi="Arial" w:cs="Arial"/>
                <w:i/>
                <w:sz w:val="18"/>
                <w:szCs w:val="18"/>
              </w:rPr>
              <w:t>spatialRelation-SRS-PosBasedOnSSB-Serving-</w:t>
            </w:r>
            <w:proofErr w:type="gramStart"/>
            <w:r w:rsidRPr="00BC409C">
              <w:rPr>
                <w:rFonts w:ascii="Arial" w:hAnsi="Arial" w:cs="Arial"/>
                <w:i/>
                <w:sz w:val="18"/>
                <w:szCs w:val="18"/>
              </w:rPr>
              <w:t>r16</w:t>
            </w:r>
            <w:r w:rsidRPr="00BC409C">
              <w:rPr>
                <w:rFonts w:ascii="Arial" w:hAnsi="Arial" w:cs="Arial"/>
                <w:sz w:val="18"/>
                <w:szCs w:val="18"/>
              </w:rPr>
              <w:t>;</w:t>
            </w:r>
            <w:proofErr w:type="gramEnd"/>
          </w:p>
          <w:p w14:paraId="3F87246D"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spatialRelation-SRS-PosBasedOnPRS-Neigh-r16 </w:t>
            </w:r>
            <w:r w:rsidRPr="00BC409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C409C">
              <w:rPr>
                <w:rFonts w:ascii="Arial" w:hAnsi="Arial" w:cs="Arial"/>
                <w:i/>
                <w:sz w:val="18"/>
                <w:szCs w:val="18"/>
              </w:rPr>
              <w:t>spatialRelation-SRS-PosBasedOnPRS-Serving-r16</w:t>
            </w:r>
            <w:r w:rsidRPr="00BC409C">
              <w:rPr>
                <w:rFonts w:ascii="Arial" w:hAnsi="Arial" w:cs="Arial"/>
                <w:sz w:val="18"/>
                <w:szCs w:val="18"/>
              </w:rPr>
              <w:t>.</w:t>
            </w:r>
          </w:p>
          <w:p w14:paraId="3E8D435D" w14:textId="77777777" w:rsidR="006A4FC8" w:rsidRPr="00BC409C" w:rsidRDefault="006A4FC8" w:rsidP="006A4FC8">
            <w:pPr>
              <w:pStyle w:val="TAN"/>
            </w:pPr>
            <w:r w:rsidRPr="00BC409C">
              <w:t>NOTE:</w:t>
            </w:r>
            <w:r w:rsidRPr="00BC409C">
              <w:rPr>
                <w:rFonts w:cs="Arial"/>
                <w:szCs w:val="18"/>
              </w:rPr>
              <w:tab/>
            </w:r>
            <w:r w:rsidRPr="00BC409C">
              <w:t>A PRS from a PRS-only TP is treated as PRS from a non-serving cell.</w:t>
            </w:r>
          </w:p>
        </w:tc>
        <w:tc>
          <w:tcPr>
            <w:tcW w:w="709" w:type="dxa"/>
          </w:tcPr>
          <w:p w14:paraId="4C5E1CF4" w14:textId="77777777" w:rsidR="006A4FC8" w:rsidRPr="00BC409C" w:rsidRDefault="006A4FC8" w:rsidP="006A4FC8">
            <w:pPr>
              <w:pStyle w:val="TAL"/>
              <w:jc w:val="center"/>
            </w:pPr>
            <w:r w:rsidRPr="00BC409C">
              <w:t>Band</w:t>
            </w:r>
          </w:p>
        </w:tc>
        <w:tc>
          <w:tcPr>
            <w:tcW w:w="567" w:type="dxa"/>
          </w:tcPr>
          <w:p w14:paraId="51899222" w14:textId="77777777" w:rsidR="006A4FC8" w:rsidRPr="00BC409C" w:rsidRDefault="006A4FC8" w:rsidP="006A4FC8">
            <w:pPr>
              <w:pStyle w:val="TAL"/>
              <w:jc w:val="center"/>
            </w:pPr>
            <w:r w:rsidRPr="00BC409C">
              <w:t>No</w:t>
            </w:r>
          </w:p>
        </w:tc>
        <w:tc>
          <w:tcPr>
            <w:tcW w:w="709" w:type="dxa"/>
          </w:tcPr>
          <w:p w14:paraId="25B805DC" w14:textId="77777777" w:rsidR="006A4FC8" w:rsidRPr="00BC409C" w:rsidRDefault="006A4FC8" w:rsidP="006A4FC8">
            <w:pPr>
              <w:pStyle w:val="TAL"/>
              <w:jc w:val="center"/>
            </w:pPr>
            <w:r w:rsidRPr="00BC409C">
              <w:t>N/A</w:t>
            </w:r>
          </w:p>
        </w:tc>
        <w:tc>
          <w:tcPr>
            <w:tcW w:w="728" w:type="dxa"/>
          </w:tcPr>
          <w:p w14:paraId="1FC584CB" w14:textId="77777777" w:rsidR="006A4FC8" w:rsidRPr="00BC409C" w:rsidRDefault="006A4FC8" w:rsidP="006A4FC8">
            <w:pPr>
              <w:pStyle w:val="TAL"/>
              <w:jc w:val="center"/>
            </w:pPr>
            <w:r w:rsidRPr="00BC409C">
              <w:t>FR2 only</w:t>
            </w:r>
          </w:p>
        </w:tc>
      </w:tr>
      <w:tr w:rsidR="006A4FC8" w:rsidRPr="00BC409C" w14:paraId="14B4DCD7" w14:textId="77777777" w:rsidTr="00F6086A">
        <w:trPr>
          <w:cantSplit/>
          <w:tblHeader/>
        </w:trPr>
        <w:tc>
          <w:tcPr>
            <w:tcW w:w="6917" w:type="dxa"/>
          </w:tcPr>
          <w:p w14:paraId="21A2DAB7" w14:textId="77777777" w:rsidR="006A4FC8" w:rsidRPr="00BC409C" w:rsidRDefault="006A4FC8" w:rsidP="006A4FC8">
            <w:pPr>
              <w:pStyle w:val="TAL"/>
              <w:rPr>
                <w:b/>
                <w:bCs/>
                <w:i/>
                <w:iCs/>
              </w:rPr>
            </w:pPr>
            <w:r w:rsidRPr="00BC409C">
              <w:rPr>
                <w:b/>
                <w:bCs/>
                <w:i/>
                <w:iCs/>
              </w:rPr>
              <w:t>sp-BeamReportPUCCH</w:t>
            </w:r>
          </w:p>
          <w:p w14:paraId="7FAD7060" w14:textId="77777777" w:rsidR="006A4FC8" w:rsidRPr="00BC409C" w:rsidRDefault="006A4FC8" w:rsidP="006A4FC8">
            <w:pPr>
              <w:pStyle w:val="TAL"/>
            </w:pPr>
            <w:r w:rsidRPr="00BC409C">
              <w:rPr>
                <w:bCs/>
                <w:iCs/>
              </w:rPr>
              <w:t>Indicates support of semi-persistent 'CRI/RSRP' or 'SSBRI/RSRP' reporting using PUCCH formats 2, 3 and 4 in one slot.</w:t>
            </w:r>
          </w:p>
        </w:tc>
        <w:tc>
          <w:tcPr>
            <w:tcW w:w="709" w:type="dxa"/>
          </w:tcPr>
          <w:p w14:paraId="3BBD012C" w14:textId="77777777" w:rsidR="006A4FC8" w:rsidRPr="00BC409C" w:rsidRDefault="006A4FC8" w:rsidP="006A4FC8">
            <w:pPr>
              <w:pStyle w:val="TAL"/>
              <w:jc w:val="center"/>
            </w:pPr>
            <w:r w:rsidRPr="00BC409C">
              <w:rPr>
                <w:bCs/>
                <w:iCs/>
              </w:rPr>
              <w:t>Band</w:t>
            </w:r>
          </w:p>
        </w:tc>
        <w:tc>
          <w:tcPr>
            <w:tcW w:w="567" w:type="dxa"/>
          </w:tcPr>
          <w:p w14:paraId="5CE2B6D8" w14:textId="77777777" w:rsidR="006A4FC8" w:rsidRPr="00BC409C" w:rsidRDefault="006A4FC8" w:rsidP="006A4FC8">
            <w:pPr>
              <w:pStyle w:val="TAL"/>
              <w:jc w:val="center"/>
            </w:pPr>
            <w:r w:rsidRPr="00BC409C">
              <w:rPr>
                <w:bCs/>
                <w:iCs/>
              </w:rPr>
              <w:t>No</w:t>
            </w:r>
          </w:p>
        </w:tc>
        <w:tc>
          <w:tcPr>
            <w:tcW w:w="709" w:type="dxa"/>
          </w:tcPr>
          <w:p w14:paraId="008D6FB6" w14:textId="77777777" w:rsidR="006A4FC8" w:rsidRPr="00BC409C" w:rsidRDefault="006A4FC8" w:rsidP="006A4FC8">
            <w:pPr>
              <w:pStyle w:val="TAL"/>
              <w:jc w:val="center"/>
            </w:pPr>
            <w:r w:rsidRPr="00BC409C">
              <w:rPr>
                <w:bCs/>
                <w:iCs/>
              </w:rPr>
              <w:t>N/A</w:t>
            </w:r>
          </w:p>
        </w:tc>
        <w:tc>
          <w:tcPr>
            <w:tcW w:w="728" w:type="dxa"/>
          </w:tcPr>
          <w:p w14:paraId="4D035A87" w14:textId="77777777" w:rsidR="006A4FC8" w:rsidRPr="00BC409C" w:rsidRDefault="006A4FC8" w:rsidP="006A4FC8">
            <w:pPr>
              <w:pStyle w:val="TAL"/>
              <w:jc w:val="center"/>
            </w:pPr>
            <w:r w:rsidRPr="00BC409C">
              <w:rPr>
                <w:bCs/>
                <w:iCs/>
              </w:rPr>
              <w:t>N/A</w:t>
            </w:r>
          </w:p>
        </w:tc>
      </w:tr>
      <w:tr w:rsidR="006A4FC8" w:rsidRPr="00BC409C" w14:paraId="781CD569" w14:textId="77777777" w:rsidTr="00F6086A">
        <w:trPr>
          <w:cantSplit/>
          <w:tblHeader/>
        </w:trPr>
        <w:tc>
          <w:tcPr>
            <w:tcW w:w="6917" w:type="dxa"/>
          </w:tcPr>
          <w:p w14:paraId="7988E357" w14:textId="77777777" w:rsidR="006A4FC8" w:rsidRPr="00BC409C" w:rsidRDefault="006A4FC8" w:rsidP="006A4FC8">
            <w:pPr>
              <w:pStyle w:val="TAL"/>
              <w:rPr>
                <w:b/>
                <w:bCs/>
                <w:i/>
                <w:iCs/>
              </w:rPr>
            </w:pPr>
            <w:r w:rsidRPr="00BC409C">
              <w:rPr>
                <w:b/>
                <w:bCs/>
                <w:i/>
                <w:iCs/>
              </w:rPr>
              <w:t>sp-BeamReportPUSCH</w:t>
            </w:r>
          </w:p>
          <w:p w14:paraId="13868C80" w14:textId="77777777" w:rsidR="006A4FC8" w:rsidRPr="00BC409C" w:rsidRDefault="006A4FC8" w:rsidP="006A4FC8">
            <w:pPr>
              <w:pStyle w:val="TAL"/>
            </w:pPr>
            <w:r w:rsidRPr="00BC409C">
              <w:rPr>
                <w:bCs/>
                <w:iCs/>
              </w:rPr>
              <w:t>Indicates support of semi-persistent 'CRI/RSRP' or 'SSBRI/RSRP' reporting on PUSCH.</w:t>
            </w:r>
          </w:p>
        </w:tc>
        <w:tc>
          <w:tcPr>
            <w:tcW w:w="709" w:type="dxa"/>
          </w:tcPr>
          <w:p w14:paraId="2BC8C2C6" w14:textId="77777777" w:rsidR="006A4FC8" w:rsidRPr="00BC409C" w:rsidRDefault="006A4FC8" w:rsidP="006A4FC8">
            <w:pPr>
              <w:pStyle w:val="TAL"/>
              <w:jc w:val="center"/>
            </w:pPr>
            <w:r w:rsidRPr="00BC409C">
              <w:rPr>
                <w:bCs/>
                <w:iCs/>
              </w:rPr>
              <w:t>Band</w:t>
            </w:r>
          </w:p>
        </w:tc>
        <w:tc>
          <w:tcPr>
            <w:tcW w:w="567" w:type="dxa"/>
          </w:tcPr>
          <w:p w14:paraId="4FE4E937" w14:textId="77777777" w:rsidR="006A4FC8" w:rsidRPr="00BC409C" w:rsidRDefault="006A4FC8" w:rsidP="006A4FC8">
            <w:pPr>
              <w:pStyle w:val="TAL"/>
              <w:jc w:val="center"/>
            </w:pPr>
            <w:r w:rsidRPr="00BC409C">
              <w:rPr>
                <w:bCs/>
                <w:iCs/>
              </w:rPr>
              <w:t>No</w:t>
            </w:r>
          </w:p>
        </w:tc>
        <w:tc>
          <w:tcPr>
            <w:tcW w:w="709" w:type="dxa"/>
          </w:tcPr>
          <w:p w14:paraId="1BD3C12B" w14:textId="77777777" w:rsidR="006A4FC8" w:rsidRPr="00BC409C" w:rsidRDefault="006A4FC8" w:rsidP="006A4FC8">
            <w:pPr>
              <w:pStyle w:val="TAL"/>
              <w:jc w:val="center"/>
            </w:pPr>
            <w:r w:rsidRPr="00BC409C">
              <w:rPr>
                <w:bCs/>
                <w:iCs/>
              </w:rPr>
              <w:t>N/A</w:t>
            </w:r>
          </w:p>
        </w:tc>
        <w:tc>
          <w:tcPr>
            <w:tcW w:w="728" w:type="dxa"/>
          </w:tcPr>
          <w:p w14:paraId="25A64E76" w14:textId="77777777" w:rsidR="006A4FC8" w:rsidRPr="00BC409C" w:rsidRDefault="006A4FC8" w:rsidP="006A4FC8">
            <w:pPr>
              <w:pStyle w:val="TAL"/>
              <w:jc w:val="center"/>
            </w:pPr>
            <w:r w:rsidRPr="00BC409C">
              <w:rPr>
                <w:bCs/>
                <w:iCs/>
              </w:rPr>
              <w:t>N/A</w:t>
            </w:r>
          </w:p>
        </w:tc>
      </w:tr>
      <w:tr w:rsidR="006A4FC8" w:rsidRPr="00BC409C" w14:paraId="5532BDA2" w14:textId="77777777" w:rsidTr="00F6086A">
        <w:trPr>
          <w:cantSplit/>
          <w:tblHeader/>
        </w:trPr>
        <w:tc>
          <w:tcPr>
            <w:tcW w:w="6917" w:type="dxa"/>
          </w:tcPr>
          <w:p w14:paraId="05342777" w14:textId="77777777" w:rsidR="006A4FC8" w:rsidRPr="00BC409C" w:rsidRDefault="006A4FC8" w:rsidP="006A4FC8">
            <w:pPr>
              <w:pStyle w:val="TAL"/>
              <w:rPr>
                <w:b/>
                <w:bCs/>
                <w:i/>
                <w:iCs/>
              </w:rPr>
            </w:pPr>
            <w:r w:rsidRPr="00BC409C">
              <w:rPr>
                <w:b/>
                <w:bCs/>
                <w:i/>
                <w:iCs/>
              </w:rPr>
              <w:t>spCell-TAG-Ind-r18</w:t>
            </w:r>
          </w:p>
          <w:p w14:paraId="3CDABFB2" w14:textId="77777777" w:rsidR="006A4FC8" w:rsidRPr="00BC409C" w:rsidRDefault="006A4FC8" w:rsidP="006A4FC8">
            <w:pPr>
              <w:pStyle w:val="TAL"/>
            </w:pPr>
            <w:r w:rsidRPr="00BC409C">
              <w:t>Indicates whether the UE supports indicating one of two TAG IDs configured in the SpCell via absolute TA command MAC CE.</w:t>
            </w:r>
          </w:p>
          <w:p w14:paraId="2EF8E3BC" w14:textId="77777777" w:rsidR="006A4FC8" w:rsidRPr="00BC409C" w:rsidRDefault="006A4FC8" w:rsidP="006A4FC8">
            <w:pPr>
              <w:pStyle w:val="TAL"/>
              <w:rPr>
                <w:b/>
                <w:bCs/>
                <w:i/>
                <w:iCs/>
              </w:rPr>
            </w:pPr>
            <w:r w:rsidRPr="00BC409C">
              <w:t xml:space="preserve">A UE that indicates support of this feature shall indicate support of </w:t>
            </w:r>
            <w:r w:rsidRPr="00BC409C">
              <w:rPr>
                <w:i/>
                <w:iCs/>
              </w:rPr>
              <w:t xml:space="preserve">multiDCI-IntraCellMultiTRP-TwoTA-r18 </w:t>
            </w:r>
            <w:r w:rsidRPr="00BC409C">
              <w:t>or</w:t>
            </w:r>
            <w:r w:rsidRPr="00BC409C">
              <w:rPr>
                <w:i/>
                <w:iCs/>
              </w:rPr>
              <w:t xml:space="preserve"> multiDCI-InterCellMultiTRP-TwoTA-r18</w:t>
            </w:r>
            <w:r w:rsidRPr="00BC409C">
              <w:t>.</w:t>
            </w:r>
          </w:p>
        </w:tc>
        <w:tc>
          <w:tcPr>
            <w:tcW w:w="709" w:type="dxa"/>
          </w:tcPr>
          <w:p w14:paraId="1D45757F" w14:textId="77777777" w:rsidR="006A4FC8" w:rsidRPr="00BC409C" w:rsidRDefault="006A4FC8" w:rsidP="006A4FC8">
            <w:pPr>
              <w:pStyle w:val="TAL"/>
              <w:jc w:val="center"/>
              <w:rPr>
                <w:bCs/>
                <w:iCs/>
              </w:rPr>
            </w:pPr>
            <w:r w:rsidRPr="00BC409C">
              <w:rPr>
                <w:bCs/>
                <w:iCs/>
              </w:rPr>
              <w:t>Band</w:t>
            </w:r>
          </w:p>
        </w:tc>
        <w:tc>
          <w:tcPr>
            <w:tcW w:w="567" w:type="dxa"/>
          </w:tcPr>
          <w:p w14:paraId="0CB94695" w14:textId="77777777" w:rsidR="006A4FC8" w:rsidRPr="00BC409C" w:rsidRDefault="006A4FC8" w:rsidP="006A4FC8">
            <w:pPr>
              <w:pStyle w:val="TAL"/>
              <w:jc w:val="center"/>
              <w:rPr>
                <w:bCs/>
                <w:iCs/>
              </w:rPr>
            </w:pPr>
            <w:r w:rsidRPr="00BC409C">
              <w:rPr>
                <w:bCs/>
                <w:iCs/>
              </w:rPr>
              <w:t>No</w:t>
            </w:r>
          </w:p>
        </w:tc>
        <w:tc>
          <w:tcPr>
            <w:tcW w:w="709" w:type="dxa"/>
          </w:tcPr>
          <w:p w14:paraId="3AD57382" w14:textId="77777777" w:rsidR="006A4FC8" w:rsidRPr="00BC409C" w:rsidRDefault="006A4FC8" w:rsidP="006A4FC8">
            <w:pPr>
              <w:pStyle w:val="TAL"/>
              <w:jc w:val="center"/>
              <w:rPr>
                <w:bCs/>
                <w:iCs/>
              </w:rPr>
            </w:pPr>
            <w:r w:rsidRPr="00BC409C">
              <w:rPr>
                <w:bCs/>
                <w:iCs/>
              </w:rPr>
              <w:t>N/A</w:t>
            </w:r>
          </w:p>
        </w:tc>
        <w:tc>
          <w:tcPr>
            <w:tcW w:w="728" w:type="dxa"/>
          </w:tcPr>
          <w:p w14:paraId="29BD109A" w14:textId="77777777" w:rsidR="006A4FC8" w:rsidRPr="00BC409C" w:rsidRDefault="006A4FC8" w:rsidP="006A4FC8">
            <w:pPr>
              <w:pStyle w:val="TAL"/>
              <w:jc w:val="center"/>
              <w:rPr>
                <w:bCs/>
                <w:iCs/>
              </w:rPr>
            </w:pPr>
            <w:r w:rsidRPr="00BC409C">
              <w:rPr>
                <w:bCs/>
                <w:iCs/>
              </w:rPr>
              <w:t>N/A</w:t>
            </w:r>
          </w:p>
        </w:tc>
      </w:tr>
      <w:tr w:rsidR="006A4FC8" w:rsidRPr="00BC409C" w14:paraId="3D3C4967"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1D9F4" w14:textId="77777777" w:rsidR="006A4FC8" w:rsidRPr="00BC409C" w:rsidRDefault="006A4FC8" w:rsidP="006A4FC8">
            <w:pPr>
              <w:pStyle w:val="TAL"/>
              <w:rPr>
                <w:b/>
                <w:bCs/>
                <w:i/>
                <w:iCs/>
              </w:rPr>
            </w:pPr>
            <w:r w:rsidRPr="00BC409C">
              <w:rPr>
                <w:b/>
                <w:bCs/>
                <w:i/>
                <w:iCs/>
              </w:rPr>
              <w:t>sps-MulticastDCI-Format4-2-r17</w:t>
            </w:r>
          </w:p>
          <w:p w14:paraId="5A3320E8" w14:textId="77777777" w:rsidR="006A4FC8" w:rsidRPr="00BC409C" w:rsidRDefault="006A4FC8" w:rsidP="006A4FC8">
            <w:pPr>
              <w:pStyle w:val="TAL"/>
            </w:pPr>
            <w:r w:rsidRPr="00BC409C">
              <w:t>Indicates whether the UE supports transmission and retransmission scheduled by DCI format 4_2 with CRC scrambled with G-CS-RNTI for multicast SPS scheduling.</w:t>
            </w:r>
          </w:p>
          <w:p w14:paraId="7682581E" w14:textId="77777777" w:rsidR="006A4FC8" w:rsidRPr="00BC409C" w:rsidRDefault="006A4FC8" w:rsidP="006A4FC8">
            <w:pPr>
              <w:pStyle w:val="TAL"/>
            </w:pPr>
          </w:p>
          <w:p w14:paraId="017B7010" w14:textId="77777777" w:rsidR="006A4FC8" w:rsidRPr="00BC409C" w:rsidRDefault="006A4FC8" w:rsidP="006A4FC8">
            <w:pPr>
              <w:pStyle w:val="TAL"/>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786BE58"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7414071" w14:textId="77777777" w:rsidR="006A4FC8" w:rsidRPr="00BC409C" w:rsidRDefault="006A4FC8" w:rsidP="006A4FC8">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D51E17A"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943E886" w14:textId="77777777" w:rsidR="006A4FC8" w:rsidRPr="00BC409C" w:rsidRDefault="006A4FC8" w:rsidP="006A4FC8">
            <w:pPr>
              <w:pStyle w:val="TAL"/>
              <w:jc w:val="center"/>
              <w:rPr>
                <w:bCs/>
                <w:iCs/>
              </w:rPr>
            </w:pPr>
            <w:r w:rsidRPr="00BC409C">
              <w:rPr>
                <w:bCs/>
                <w:iCs/>
              </w:rPr>
              <w:t>N/A</w:t>
            </w:r>
          </w:p>
        </w:tc>
      </w:tr>
      <w:tr w:rsidR="006A4FC8" w:rsidRPr="00BC409C" w14:paraId="17C77A47"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8BD79" w14:textId="77777777" w:rsidR="006A4FC8" w:rsidRPr="00BC409C" w:rsidRDefault="006A4FC8" w:rsidP="006A4FC8">
            <w:pPr>
              <w:pStyle w:val="TAL"/>
              <w:rPr>
                <w:b/>
                <w:bCs/>
                <w:i/>
                <w:iCs/>
              </w:rPr>
            </w:pPr>
            <w:r w:rsidRPr="00BC409C">
              <w:rPr>
                <w:b/>
                <w:bCs/>
                <w:i/>
                <w:iCs/>
              </w:rPr>
              <w:lastRenderedPageBreak/>
              <w:t>sps-MulticastMultiConfig-r17</w:t>
            </w:r>
          </w:p>
          <w:p w14:paraId="31E9A89E" w14:textId="77777777" w:rsidR="006A4FC8" w:rsidRPr="00BC409C" w:rsidRDefault="006A4FC8" w:rsidP="006A4FC8">
            <w:pPr>
              <w:pStyle w:val="TAL"/>
            </w:pPr>
            <w:r w:rsidRPr="00BC409C">
              <w:rPr>
                <w:bCs/>
                <w:iCs/>
              </w:rPr>
              <w:t xml:space="preserve">Indicates </w:t>
            </w:r>
            <w:r w:rsidRPr="00BC409C">
              <w:t>whether the UE supports up to 8 SPS group-common PDSCH configurations per CFR for multicast on PCell. The value indicates the maximum number of activated SPS group-common PDSCH configurations per CFR for multicast.</w:t>
            </w:r>
          </w:p>
          <w:p w14:paraId="6BF6912F" w14:textId="77777777" w:rsidR="006A4FC8" w:rsidRPr="00BC409C" w:rsidRDefault="006A4FC8" w:rsidP="006A4FC8">
            <w:pPr>
              <w:pStyle w:val="TAL"/>
              <w:rPr>
                <w:rFonts w:cs="Arial"/>
                <w:szCs w:val="18"/>
              </w:rPr>
            </w:pPr>
            <w:r w:rsidRPr="00BC409C">
              <w:t>The total number of SPS configurations for both multicast and unicast is no larger than 8 in a BWP of a serving cell. The total number of SPS configurations for both multicast and unicast in a cell group is no larger than 32.</w:t>
            </w:r>
          </w:p>
          <w:p w14:paraId="6D2CA578" w14:textId="77777777" w:rsidR="006A4FC8" w:rsidRPr="00BC409C" w:rsidRDefault="006A4FC8" w:rsidP="006A4FC8">
            <w:pPr>
              <w:pStyle w:val="TAL"/>
            </w:pPr>
          </w:p>
          <w:p w14:paraId="64D4CDEC" w14:textId="77777777" w:rsidR="006A4FC8" w:rsidRPr="00BC409C" w:rsidRDefault="006A4FC8" w:rsidP="006A4FC8">
            <w:pPr>
              <w:pStyle w:val="TAL"/>
            </w:pPr>
            <w:r w:rsidRPr="00BC409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t>.</w:t>
            </w:r>
          </w:p>
          <w:p w14:paraId="52ECD523" w14:textId="77777777" w:rsidR="006A4FC8" w:rsidRPr="00BC409C" w:rsidRDefault="006A4FC8" w:rsidP="006A4FC8">
            <w:pPr>
              <w:pStyle w:val="TAL"/>
            </w:pPr>
          </w:p>
          <w:p w14:paraId="62B989F6" w14:textId="77777777" w:rsidR="006A4FC8" w:rsidRPr="00BC409C" w:rsidRDefault="006A4FC8" w:rsidP="006A4FC8">
            <w:pPr>
              <w:pStyle w:val="TAL"/>
              <w:rPr>
                <w:b/>
                <w:bCs/>
                <w:i/>
                <w:iCs/>
              </w:rPr>
            </w:pPr>
            <w:r w:rsidRPr="00BC409C">
              <w:t xml:space="preserve">A UE that indicates support of this feature shall indicate support of </w:t>
            </w:r>
            <w:r w:rsidRPr="00BC409C">
              <w:rPr>
                <w:i/>
                <w:iCs/>
              </w:rPr>
              <w:t>sps-Multicast-r17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2EE91F1" w14:textId="77777777" w:rsidR="006A4FC8" w:rsidRPr="00BC409C" w:rsidRDefault="006A4FC8" w:rsidP="006A4FC8">
            <w:pPr>
              <w:pStyle w:val="TAL"/>
              <w:jc w:val="center"/>
              <w:rPr>
                <w:bCs/>
                <w:iCs/>
              </w:rPr>
            </w:pPr>
            <w:r w:rsidRPr="00BC409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561696D" w14:textId="77777777" w:rsidR="006A4FC8" w:rsidRPr="00BC409C" w:rsidRDefault="006A4FC8" w:rsidP="006A4FC8">
            <w:pPr>
              <w:pStyle w:val="TAL"/>
              <w:jc w:val="center"/>
              <w:rPr>
                <w:bCs/>
                <w:iCs/>
              </w:rPr>
            </w:pPr>
            <w:r w:rsidRPr="00BC409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1627C8" w14:textId="77777777" w:rsidR="006A4FC8" w:rsidRPr="00BC409C" w:rsidRDefault="006A4FC8" w:rsidP="006A4FC8">
            <w:pPr>
              <w:pStyle w:val="TAL"/>
              <w:jc w:val="center"/>
              <w:rPr>
                <w:bCs/>
                <w:iCs/>
              </w:rP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E010271" w14:textId="77777777" w:rsidR="006A4FC8" w:rsidRPr="00BC409C" w:rsidRDefault="006A4FC8" w:rsidP="006A4FC8">
            <w:pPr>
              <w:pStyle w:val="TAL"/>
              <w:jc w:val="center"/>
              <w:rPr>
                <w:bCs/>
                <w:iCs/>
              </w:rPr>
            </w:pPr>
            <w:r w:rsidRPr="00BC409C">
              <w:rPr>
                <w:bCs/>
                <w:iCs/>
              </w:rPr>
              <w:t>N/A</w:t>
            </w:r>
          </w:p>
        </w:tc>
      </w:tr>
      <w:tr w:rsidR="006A4FC8" w:rsidRPr="00BC409C" w14:paraId="2FB518C6" w14:textId="77777777" w:rsidTr="00F6086A">
        <w:trPr>
          <w:cantSplit/>
          <w:tblHeader/>
        </w:trPr>
        <w:tc>
          <w:tcPr>
            <w:tcW w:w="6917" w:type="dxa"/>
          </w:tcPr>
          <w:p w14:paraId="5AAAA55F" w14:textId="77777777" w:rsidR="006A4FC8" w:rsidRPr="00BC409C" w:rsidRDefault="006A4FC8" w:rsidP="006A4FC8">
            <w:pPr>
              <w:pStyle w:val="TAL"/>
              <w:rPr>
                <w:b/>
                <w:i/>
              </w:rPr>
            </w:pPr>
            <w:r w:rsidRPr="00BC409C">
              <w:rPr>
                <w:b/>
                <w:i/>
              </w:rPr>
              <w:t>sps-r16</w:t>
            </w:r>
          </w:p>
          <w:p w14:paraId="5F971476" w14:textId="77777777" w:rsidR="006A4FC8" w:rsidRPr="00BC409C" w:rsidRDefault="006A4FC8" w:rsidP="006A4FC8">
            <w:pPr>
              <w:pStyle w:val="TAL"/>
            </w:pPr>
            <w:r w:rsidRPr="00BC409C">
              <w:t>Indicates whether the UE support of up to 8 configured SPS configurations in a BWP of a serving cell and up to 32 configured SPS configurations in a cell group. This field includes the following parameters:</w:t>
            </w:r>
          </w:p>
          <w:p w14:paraId="41F8E2BC"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maxNumberConfigsPerBWP-r16</w:t>
            </w:r>
            <w:r w:rsidRPr="00BC409C">
              <w:rPr>
                <w:rFonts w:ascii="Arial" w:hAnsi="Arial" w:cs="Arial"/>
                <w:sz w:val="18"/>
                <w:szCs w:val="18"/>
              </w:rPr>
              <w:t xml:space="preserve"> indicates the maximum number of active SPS configurations in a BWP of a serving cell.</w:t>
            </w:r>
          </w:p>
          <w:p w14:paraId="041F2768"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maxNumberConfigsAllCC-r16</w:t>
            </w:r>
            <w:r w:rsidRPr="00BC409C">
              <w:rPr>
                <w:rFonts w:ascii="Arial" w:hAnsi="Arial" w:cs="Arial"/>
                <w:sz w:val="18"/>
                <w:szCs w:val="18"/>
              </w:rPr>
              <w:t xml:space="preserve"> indicates the maximum number of active SPS configurations across all serving cells in a MAC entity, and across MCG and SCG in case of NR-DC.</w:t>
            </w:r>
          </w:p>
          <w:p w14:paraId="3A3783D8" w14:textId="77777777" w:rsidR="006A4FC8" w:rsidRPr="00BC409C" w:rsidRDefault="006A4FC8" w:rsidP="006A4FC8">
            <w:pPr>
              <w:pStyle w:val="TAL"/>
              <w:rPr>
                <w:rFonts w:cs="Arial"/>
                <w:szCs w:val="18"/>
              </w:rPr>
            </w:pPr>
            <w:r w:rsidRPr="00BC409C">
              <w:rPr>
                <w:rFonts w:cs="Arial"/>
                <w:szCs w:val="18"/>
              </w:rPr>
              <w:t xml:space="preserve">The UE can include this feature only if the UE indicates support of </w:t>
            </w:r>
            <w:r w:rsidRPr="00BC409C">
              <w:rPr>
                <w:rFonts w:cs="Arial"/>
                <w:i/>
                <w:szCs w:val="18"/>
              </w:rPr>
              <w:t>downlinkSPS</w:t>
            </w:r>
            <w:r w:rsidRPr="00BC409C">
              <w:rPr>
                <w:rFonts w:cs="Arial"/>
                <w:szCs w:val="18"/>
              </w:rPr>
              <w:t>.</w:t>
            </w:r>
          </w:p>
          <w:p w14:paraId="7EC9BEBF" w14:textId="77777777" w:rsidR="006A4FC8" w:rsidRPr="00BC409C" w:rsidRDefault="006A4FC8" w:rsidP="006A4FC8">
            <w:pPr>
              <w:pStyle w:val="TAL"/>
              <w:rPr>
                <w:rFonts w:cs="Arial"/>
                <w:szCs w:val="18"/>
              </w:rPr>
            </w:pPr>
          </w:p>
          <w:p w14:paraId="1CA797F4" w14:textId="77777777" w:rsidR="006A4FC8" w:rsidRPr="00BC409C" w:rsidRDefault="006A4FC8" w:rsidP="006A4FC8">
            <w:pPr>
              <w:pStyle w:val="TAL"/>
              <w:rPr>
                <w:rFonts w:cs="Arial"/>
                <w:szCs w:val="18"/>
              </w:rPr>
            </w:pPr>
            <w:r w:rsidRPr="00BC409C">
              <w:rPr>
                <w:rFonts w:cs="Arial"/>
                <w:szCs w:val="18"/>
              </w:rPr>
              <w:t>NOTE:</w:t>
            </w:r>
          </w:p>
          <w:p w14:paraId="647D3B23"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For all the reported bands in FR1, a same X1 value is reported for </w:t>
            </w:r>
            <w:r w:rsidRPr="00BC409C">
              <w:rPr>
                <w:rFonts w:ascii="Arial" w:hAnsi="Arial" w:cs="Arial"/>
                <w:i/>
                <w:sz w:val="18"/>
                <w:szCs w:val="18"/>
              </w:rPr>
              <w:t>maxNumberConfigsAllCC-r16</w:t>
            </w:r>
            <w:r w:rsidRPr="00BC409C">
              <w:rPr>
                <w:rFonts w:ascii="Arial" w:hAnsi="Arial" w:cs="Arial"/>
                <w:sz w:val="18"/>
                <w:szCs w:val="18"/>
              </w:rPr>
              <w:t xml:space="preserve">. For all the reported bands in FR2, a same X2 value is reported for </w:t>
            </w:r>
            <w:r w:rsidRPr="00BC409C">
              <w:rPr>
                <w:rFonts w:ascii="Arial" w:hAnsi="Arial" w:cs="Arial"/>
                <w:i/>
                <w:sz w:val="18"/>
                <w:szCs w:val="18"/>
              </w:rPr>
              <w:t>maxNumberConfigsAllCC-r16</w:t>
            </w:r>
            <w:r w:rsidRPr="00BC409C">
              <w:rPr>
                <w:rFonts w:ascii="Arial" w:hAnsi="Arial" w:cs="Arial"/>
                <w:sz w:val="18"/>
                <w:szCs w:val="18"/>
              </w:rPr>
              <w:t>.</w:t>
            </w:r>
          </w:p>
          <w:p w14:paraId="3352A33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FR1 is no greater than X1.</w:t>
            </w:r>
          </w:p>
          <w:p w14:paraId="044BD48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The total number of active SPS configurations across all serving cells in FR2 is no greater than X2.</w:t>
            </w:r>
          </w:p>
          <w:p w14:paraId="6C257305" w14:textId="77777777" w:rsidR="006A4FC8" w:rsidRPr="00BC409C" w:rsidRDefault="006A4FC8" w:rsidP="006A4FC8">
            <w:pPr>
              <w:pStyle w:val="B1"/>
              <w:spacing w:after="0"/>
              <w:rPr>
                <w:b/>
                <w:i/>
              </w:rPr>
            </w:pPr>
            <w:r w:rsidRPr="00BC409C">
              <w:rPr>
                <w:rFonts w:ascii="Arial" w:hAnsi="Arial" w:cs="Arial"/>
                <w:sz w:val="18"/>
                <w:szCs w:val="18"/>
              </w:rPr>
              <w:t>-</w:t>
            </w:r>
            <w:r w:rsidRPr="00BC409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C409C">
              <w:rPr>
                <w:rFonts w:ascii="Arial" w:hAnsi="Arial" w:cs="Arial"/>
                <w:sz w:val="18"/>
                <w:szCs w:val="18"/>
              </w:rPr>
              <w:t>max(</w:t>
            </w:r>
            <w:proofErr w:type="gramEnd"/>
            <w:r w:rsidRPr="00BC409C">
              <w:rPr>
                <w:rFonts w:ascii="Arial" w:hAnsi="Arial" w:cs="Arial"/>
                <w:sz w:val="18"/>
                <w:szCs w:val="18"/>
              </w:rPr>
              <w:t>X1, X2).</w:t>
            </w:r>
          </w:p>
        </w:tc>
        <w:tc>
          <w:tcPr>
            <w:tcW w:w="709" w:type="dxa"/>
          </w:tcPr>
          <w:p w14:paraId="73BA6C31" w14:textId="77777777" w:rsidR="006A4FC8" w:rsidRPr="00BC409C" w:rsidRDefault="006A4FC8" w:rsidP="006A4FC8">
            <w:pPr>
              <w:pStyle w:val="TAL"/>
              <w:jc w:val="center"/>
            </w:pPr>
            <w:r w:rsidRPr="00BC409C">
              <w:t>Band</w:t>
            </w:r>
          </w:p>
        </w:tc>
        <w:tc>
          <w:tcPr>
            <w:tcW w:w="567" w:type="dxa"/>
          </w:tcPr>
          <w:p w14:paraId="51D58ADC" w14:textId="77777777" w:rsidR="006A4FC8" w:rsidRPr="00BC409C" w:rsidRDefault="006A4FC8" w:rsidP="006A4FC8">
            <w:pPr>
              <w:pStyle w:val="TAL"/>
              <w:jc w:val="center"/>
            </w:pPr>
            <w:r w:rsidRPr="00BC409C">
              <w:t>No</w:t>
            </w:r>
          </w:p>
        </w:tc>
        <w:tc>
          <w:tcPr>
            <w:tcW w:w="709" w:type="dxa"/>
          </w:tcPr>
          <w:p w14:paraId="083D0BE4" w14:textId="77777777" w:rsidR="006A4FC8" w:rsidRPr="00BC409C" w:rsidRDefault="006A4FC8" w:rsidP="006A4FC8">
            <w:pPr>
              <w:pStyle w:val="TAL"/>
              <w:jc w:val="center"/>
              <w:rPr>
                <w:bCs/>
                <w:iCs/>
              </w:rPr>
            </w:pPr>
            <w:r w:rsidRPr="00BC409C">
              <w:rPr>
                <w:bCs/>
                <w:iCs/>
              </w:rPr>
              <w:t>N/A</w:t>
            </w:r>
          </w:p>
        </w:tc>
        <w:tc>
          <w:tcPr>
            <w:tcW w:w="728" w:type="dxa"/>
          </w:tcPr>
          <w:p w14:paraId="28FDE7DF" w14:textId="77777777" w:rsidR="006A4FC8" w:rsidRPr="00BC409C" w:rsidRDefault="006A4FC8" w:rsidP="006A4FC8">
            <w:pPr>
              <w:pStyle w:val="TAL"/>
              <w:jc w:val="center"/>
              <w:rPr>
                <w:bCs/>
                <w:iCs/>
              </w:rPr>
            </w:pPr>
            <w:r w:rsidRPr="00BC409C">
              <w:rPr>
                <w:bCs/>
                <w:iCs/>
              </w:rPr>
              <w:t>N/A</w:t>
            </w:r>
          </w:p>
        </w:tc>
      </w:tr>
      <w:tr w:rsidR="006A4FC8" w:rsidRPr="00BC409C" w14:paraId="3DDDB26B" w14:textId="77777777" w:rsidTr="00F6086A">
        <w:trPr>
          <w:cantSplit/>
          <w:tblHeader/>
        </w:trPr>
        <w:tc>
          <w:tcPr>
            <w:tcW w:w="6917" w:type="dxa"/>
          </w:tcPr>
          <w:p w14:paraId="518437B3" w14:textId="77777777" w:rsidR="006A4FC8" w:rsidRPr="00BC409C" w:rsidRDefault="006A4FC8" w:rsidP="006A4FC8">
            <w:pPr>
              <w:pStyle w:val="TAL"/>
              <w:rPr>
                <w:b/>
                <w:i/>
              </w:rPr>
            </w:pPr>
            <w:r w:rsidRPr="00BC409C">
              <w:rPr>
                <w:b/>
                <w:i/>
              </w:rPr>
              <w:t>srs-AssocCSI-RS</w:t>
            </w:r>
          </w:p>
          <w:p w14:paraId="5859AAB6" w14:textId="77777777" w:rsidR="006A4FC8" w:rsidRPr="00BC409C" w:rsidRDefault="006A4FC8" w:rsidP="006A4FC8">
            <w:pPr>
              <w:pStyle w:val="TAL"/>
            </w:pPr>
            <w:r w:rsidRPr="00BC409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2F6FC69" w14:textId="77777777" w:rsidR="006A4FC8" w:rsidRPr="00BC409C" w:rsidRDefault="006A4FC8" w:rsidP="006A4FC8">
            <w:pPr>
              <w:pStyle w:val="TAL"/>
            </w:pPr>
            <w:r w:rsidRPr="00BC409C">
              <w:rPr>
                <w:rFonts w:cs="Arial"/>
                <w:szCs w:val="18"/>
              </w:rPr>
              <w:t xml:space="preserve">This capability signalling </w:t>
            </w:r>
            <w:r w:rsidRPr="00BC409C">
              <w:t>includes list of the following parameters:</w:t>
            </w:r>
          </w:p>
          <w:p w14:paraId="583DF80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maxNumberTxPortsPerResource</w:t>
            </w:r>
            <w:r w:rsidRPr="00BC409C">
              <w:rPr>
                <w:rFonts w:ascii="Arial" w:hAnsi="Arial" w:cs="Arial"/>
                <w:sz w:val="18"/>
                <w:szCs w:val="18"/>
              </w:rPr>
              <w:t xml:space="preserve"> indicates the maximum number of Tx ports in a </w:t>
            </w:r>
            <w:proofErr w:type="gramStart"/>
            <w:r w:rsidRPr="00BC409C">
              <w:rPr>
                <w:rFonts w:ascii="Arial" w:hAnsi="Arial" w:cs="Arial"/>
                <w:sz w:val="18"/>
                <w:szCs w:val="18"/>
              </w:rPr>
              <w:t>resource;</w:t>
            </w:r>
            <w:proofErr w:type="gramEnd"/>
          </w:p>
          <w:p w14:paraId="5C60DAA4"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maxNumberResourcesPerBand</w:t>
            </w:r>
            <w:r w:rsidRPr="00BC409C">
              <w:rPr>
                <w:rFonts w:ascii="Arial" w:hAnsi="Arial" w:cs="Arial"/>
                <w:sz w:val="18"/>
                <w:szCs w:val="18"/>
              </w:rPr>
              <w:t xml:space="preserve"> indicates the maximum number of resources across all CCs within a band </w:t>
            </w:r>
            <w:proofErr w:type="gramStart"/>
            <w:r w:rsidRPr="00BC409C">
              <w:rPr>
                <w:rFonts w:ascii="Arial" w:hAnsi="Arial" w:cs="Arial"/>
                <w:sz w:val="18"/>
                <w:szCs w:val="18"/>
              </w:rPr>
              <w:t>simultaneously;</w:t>
            </w:r>
            <w:proofErr w:type="gramEnd"/>
          </w:p>
          <w:p w14:paraId="0AB0BBF8" w14:textId="77777777" w:rsidR="006A4FC8" w:rsidRPr="00BC409C" w:rsidRDefault="006A4FC8" w:rsidP="006A4FC8">
            <w:pPr>
              <w:pStyle w:val="B1"/>
              <w:rPr>
                <w:bCs/>
                <w:iCs/>
              </w:rPr>
            </w:pPr>
            <w:r w:rsidRPr="00BC409C">
              <w:rPr>
                <w:i/>
              </w:rPr>
              <w:t>-</w:t>
            </w:r>
            <w:r w:rsidRPr="00BC409C">
              <w:rPr>
                <w:rFonts w:ascii="Arial" w:hAnsi="Arial" w:cs="Arial"/>
                <w:sz w:val="18"/>
                <w:szCs w:val="18"/>
              </w:rPr>
              <w:tab/>
            </w:r>
            <w:r w:rsidRPr="00BC409C">
              <w:rPr>
                <w:rFonts w:ascii="Arial" w:hAnsi="Arial" w:cs="Arial"/>
                <w:i/>
                <w:sz w:val="18"/>
                <w:szCs w:val="18"/>
              </w:rPr>
              <w:t>totalNumberTxPortsPerBand</w:t>
            </w:r>
            <w:r w:rsidRPr="00BC409C">
              <w:rPr>
                <w:rFonts w:ascii="Arial" w:hAnsi="Arial" w:cs="Arial"/>
                <w:sz w:val="18"/>
                <w:szCs w:val="18"/>
              </w:rPr>
              <w:t xml:space="preserve"> indicates the total number of Tx ports across all CCs within a band simultaneously.</w:t>
            </w:r>
          </w:p>
        </w:tc>
        <w:tc>
          <w:tcPr>
            <w:tcW w:w="709" w:type="dxa"/>
          </w:tcPr>
          <w:p w14:paraId="3927CC45" w14:textId="77777777" w:rsidR="006A4FC8" w:rsidRPr="00BC409C" w:rsidRDefault="006A4FC8" w:rsidP="006A4FC8">
            <w:pPr>
              <w:pStyle w:val="TAL"/>
              <w:jc w:val="center"/>
              <w:rPr>
                <w:bCs/>
                <w:iCs/>
              </w:rPr>
            </w:pPr>
            <w:r w:rsidRPr="00BC409C">
              <w:rPr>
                <w:bCs/>
                <w:iCs/>
              </w:rPr>
              <w:t>Band</w:t>
            </w:r>
          </w:p>
        </w:tc>
        <w:tc>
          <w:tcPr>
            <w:tcW w:w="567" w:type="dxa"/>
          </w:tcPr>
          <w:p w14:paraId="46D44F3A" w14:textId="77777777" w:rsidR="006A4FC8" w:rsidRPr="00BC409C" w:rsidRDefault="006A4FC8" w:rsidP="006A4FC8">
            <w:pPr>
              <w:pStyle w:val="TAL"/>
              <w:jc w:val="center"/>
              <w:rPr>
                <w:bCs/>
                <w:iCs/>
              </w:rPr>
            </w:pPr>
            <w:r w:rsidRPr="00BC409C">
              <w:rPr>
                <w:bCs/>
                <w:iCs/>
              </w:rPr>
              <w:t>No</w:t>
            </w:r>
          </w:p>
        </w:tc>
        <w:tc>
          <w:tcPr>
            <w:tcW w:w="709" w:type="dxa"/>
          </w:tcPr>
          <w:p w14:paraId="59F04DF1" w14:textId="77777777" w:rsidR="006A4FC8" w:rsidRPr="00BC409C" w:rsidRDefault="006A4FC8" w:rsidP="006A4FC8">
            <w:pPr>
              <w:pStyle w:val="TAL"/>
              <w:jc w:val="center"/>
              <w:rPr>
                <w:bCs/>
                <w:iCs/>
              </w:rPr>
            </w:pPr>
            <w:r w:rsidRPr="00BC409C">
              <w:rPr>
                <w:bCs/>
                <w:iCs/>
              </w:rPr>
              <w:t>N/A</w:t>
            </w:r>
          </w:p>
        </w:tc>
        <w:tc>
          <w:tcPr>
            <w:tcW w:w="728" w:type="dxa"/>
          </w:tcPr>
          <w:p w14:paraId="72EB09A3" w14:textId="77777777" w:rsidR="006A4FC8" w:rsidRPr="00BC409C" w:rsidRDefault="006A4FC8" w:rsidP="006A4FC8">
            <w:pPr>
              <w:pStyle w:val="TAL"/>
              <w:jc w:val="center"/>
            </w:pPr>
            <w:r w:rsidRPr="00BC409C">
              <w:rPr>
                <w:bCs/>
                <w:iCs/>
              </w:rPr>
              <w:t>N/A</w:t>
            </w:r>
          </w:p>
        </w:tc>
      </w:tr>
      <w:tr w:rsidR="006A4FC8" w:rsidRPr="00BC409C" w14:paraId="38054414" w14:textId="77777777" w:rsidTr="00F6086A">
        <w:trPr>
          <w:cantSplit/>
          <w:tblHeader/>
        </w:trPr>
        <w:tc>
          <w:tcPr>
            <w:tcW w:w="6917" w:type="dxa"/>
          </w:tcPr>
          <w:p w14:paraId="7D12849D" w14:textId="77777777" w:rsidR="006A4FC8" w:rsidRPr="00BC409C" w:rsidRDefault="006A4FC8" w:rsidP="006A4FC8">
            <w:pPr>
              <w:pStyle w:val="TAL"/>
              <w:rPr>
                <w:b/>
                <w:i/>
              </w:rPr>
            </w:pPr>
            <w:r w:rsidRPr="00BC409C">
              <w:rPr>
                <w:b/>
                <w:i/>
              </w:rPr>
              <w:t>srs-combEight-r17</w:t>
            </w:r>
          </w:p>
          <w:p w14:paraId="4A7681C2" w14:textId="77777777" w:rsidR="006A4FC8" w:rsidRPr="00BC409C" w:rsidRDefault="006A4FC8" w:rsidP="006A4FC8">
            <w:pPr>
              <w:pStyle w:val="TAL"/>
            </w:pPr>
            <w:r w:rsidRPr="00BC409C">
              <w:t>Indicates whether the UE supports comb-8 for SRS other than for positioning.</w:t>
            </w:r>
          </w:p>
        </w:tc>
        <w:tc>
          <w:tcPr>
            <w:tcW w:w="709" w:type="dxa"/>
          </w:tcPr>
          <w:p w14:paraId="3F5CB9BB" w14:textId="77777777" w:rsidR="006A4FC8" w:rsidRPr="00BC409C" w:rsidRDefault="006A4FC8" w:rsidP="006A4FC8">
            <w:pPr>
              <w:pStyle w:val="TAL"/>
              <w:jc w:val="center"/>
              <w:rPr>
                <w:bCs/>
                <w:iCs/>
              </w:rPr>
            </w:pPr>
            <w:r w:rsidRPr="00BC409C">
              <w:rPr>
                <w:bCs/>
                <w:iCs/>
              </w:rPr>
              <w:t>Band</w:t>
            </w:r>
          </w:p>
        </w:tc>
        <w:tc>
          <w:tcPr>
            <w:tcW w:w="567" w:type="dxa"/>
          </w:tcPr>
          <w:p w14:paraId="634E14FF" w14:textId="77777777" w:rsidR="006A4FC8" w:rsidRPr="00BC409C" w:rsidRDefault="006A4FC8" w:rsidP="006A4FC8">
            <w:pPr>
              <w:pStyle w:val="TAL"/>
              <w:jc w:val="center"/>
              <w:rPr>
                <w:bCs/>
                <w:iCs/>
              </w:rPr>
            </w:pPr>
            <w:r w:rsidRPr="00BC409C">
              <w:rPr>
                <w:bCs/>
                <w:iCs/>
              </w:rPr>
              <w:t>No</w:t>
            </w:r>
          </w:p>
        </w:tc>
        <w:tc>
          <w:tcPr>
            <w:tcW w:w="709" w:type="dxa"/>
          </w:tcPr>
          <w:p w14:paraId="45886137" w14:textId="77777777" w:rsidR="006A4FC8" w:rsidRPr="00BC409C" w:rsidRDefault="006A4FC8" w:rsidP="006A4FC8">
            <w:pPr>
              <w:pStyle w:val="TAL"/>
              <w:jc w:val="center"/>
              <w:rPr>
                <w:bCs/>
                <w:iCs/>
              </w:rPr>
            </w:pPr>
            <w:r w:rsidRPr="00BC409C">
              <w:rPr>
                <w:bCs/>
                <w:iCs/>
              </w:rPr>
              <w:t>N/A</w:t>
            </w:r>
          </w:p>
        </w:tc>
        <w:tc>
          <w:tcPr>
            <w:tcW w:w="728" w:type="dxa"/>
          </w:tcPr>
          <w:p w14:paraId="1C064802" w14:textId="77777777" w:rsidR="006A4FC8" w:rsidRPr="00BC409C" w:rsidRDefault="006A4FC8" w:rsidP="006A4FC8">
            <w:pPr>
              <w:pStyle w:val="TAL"/>
              <w:jc w:val="center"/>
              <w:rPr>
                <w:bCs/>
                <w:iCs/>
              </w:rPr>
            </w:pPr>
            <w:r w:rsidRPr="00BC409C">
              <w:rPr>
                <w:bCs/>
                <w:iCs/>
              </w:rPr>
              <w:t>N/A</w:t>
            </w:r>
          </w:p>
        </w:tc>
      </w:tr>
      <w:tr w:rsidR="006A4FC8" w:rsidRPr="00BC409C" w14:paraId="3046D9EC" w14:textId="77777777" w:rsidTr="00F6086A">
        <w:trPr>
          <w:cantSplit/>
          <w:tblHeader/>
        </w:trPr>
        <w:tc>
          <w:tcPr>
            <w:tcW w:w="6917" w:type="dxa"/>
          </w:tcPr>
          <w:p w14:paraId="3D117474" w14:textId="77777777" w:rsidR="006A4FC8" w:rsidRPr="00BC409C" w:rsidRDefault="006A4FC8" w:rsidP="006A4FC8">
            <w:pPr>
              <w:pStyle w:val="TAL"/>
              <w:rPr>
                <w:b/>
                <w:i/>
              </w:rPr>
            </w:pPr>
            <w:r w:rsidRPr="00BC409C">
              <w:rPr>
                <w:b/>
                <w:i/>
              </w:rPr>
              <w:t>srs-combOffsetCombinedGroupSequence-r18</w:t>
            </w:r>
          </w:p>
          <w:p w14:paraId="61AD6107" w14:textId="77777777" w:rsidR="006A4FC8" w:rsidRPr="00BC409C" w:rsidRDefault="006A4FC8" w:rsidP="006A4FC8">
            <w:pPr>
              <w:pStyle w:val="TAL"/>
              <w:rPr>
                <w:bCs/>
                <w:iCs/>
              </w:rPr>
            </w:pPr>
            <w:r w:rsidRPr="00BC409C">
              <w:rPr>
                <w:bCs/>
                <w:iCs/>
              </w:rPr>
              <w:t>Indicates whether the UE</w:t>
            </w:r>
            <w:r w:rsidRPr="00BC409C">
              <w:t xml:space="preserve"> </w:t>
            </w:r>
            <w:r w:rsidRPr="00BC409C">
              <w:rPr>
                <w:bCs/>
                <w:iCs/>
              </w:rPr>
              <w:t>supports SRS comb offset hopping combined with group/sequence hopping.</w:t>
            </w:r>
          </w:p>
          <w:p w14:paraId="5370300B"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11F0026C" w14:textId="77777777" w:rsidR="006A4FC8" w:rsidRPr="00BC409C" w:rsidRDefault="006A4FC8" w:rsidP="006A4FC8">
            <w:pPr>
              <w:pStyle w:val="TAL"/>
              <w:jc w:val="center"/>
              <w:rPr>
                <w:bCs/>
                <w:iCs/>
              </w:rPr>
            </w:pPr>
            <w:r w:rsidRPr="00BC409C">
              <w:rPr>
                <w:bCs/>
                <w:iCs/>
              </w:rPr>
              <w:t>Band</w:t>
            </w:r>
          </w:p>
        </w:tc>
        <w:tc>
          <w:tcPr>
            <w:tcW w:w="567" w:type="dxa"/>
          </w:tcPr>
          <w:p w14:paraId="3F999657" w14:textId="77777777" w:rsidR="006A4FC8" w:rsidRPr="00BC409C" w:rsidRDefault="006A4FC8" w:rsidP="006A4FC8">
            <w:pPr>
              <w:pStyle w:val="TAL"/>
              <w:jc w:val="center"/>
              <w:rPr>
                <w:bCs/>
                <w:iCs/>
              </w:rPr>
            </w:pPr>
            <w:r w:rsidRPr="00BC409C">
              <w:rPr>
                <w:bCs/>
                <w:iCs/>
              </w:rPr>
              <w:t>No</w:t>
            </w:r>
          </w:p>
        </w:tc>
        <w:tc>
          <w:tcPr>
            <w:tcW w:w="709" w:type="dxa"/>
          </w:tcPr>
          <w:p w14:paraId="02296EC9" w14:textId="77777777" w:rsidR="006A4FC8" w:rsidRPr="00BC409C" w:rsidRDefault="006A4FC8" w:rsidP="006A4FC8">
            <w:pPr>
              <w:pStyle w:val="TAL"/>
              <w:jc w:val="center"/>
              <w:rPr>
                <w:bCs/>
                <w:iCs/>
              </w:rPr>
            </w:pPr>
            <w:r w:rsidRPr="00BC409C">
              <w:rPr>
                <w:bCs/>
                <w:iCs/>
              </w:rPr>
              <w:t>N/A</w:t>
            </w:r>
          </w:p>
        </w:tc>
        <w:tc>
          <w:tcPr>
            <w:tcW w:w="728" w:type="dxa"/>
          </w:tcPr>
          <w:p w14:paraId="0A8BCD12" w14:textId="77777777" w:rsidR="006A4FC8" w:rsidRPr="00BC409C" w:rsidRDefault="006A4FC8" w:rsidP="006A4FC8">
            <w:pPr>
              <w:pStyle w:val="TAL"/>
              <w:jc w:val="center"/>
              <w:rPr>
                <w:bCs/>
                <w:iCs/>
              </w:rPr>
            </w:pPr>
            <w:r w:rsidRPr="00BC409C">
              <w:rPr>
                <w:bCs/>
                <w:iCs/>
              </w:rPr>
              <w:t>N/A</w:t>
            </w:r>
          </w:p>
        </w:tc>
      </w:tr>
      <w:tr w:rsidR="006A4FC8" w:rsidRPr="00BC409C" w14:paraId="7F949234" w14:textId="77777777" w:rsidTr="00F6086A">
        <w:trPr>
          <w:cantSplit/>
          <w:tblHeader/>
        </w:trPr>
        <w:tc>
          <w:tcPr>
            <w:tcW w:w="6917" w:type="dxa"/>
          </w:tcPr>
          <w:p w14:paraId="29230DEA" w14:textId="77777777" w:rsidR="006A4FC8" w:rsidRPr="00BC409C" w:rsidRDefault="006A4FC8" w:rsidP="006A4FC8">
            <w:pPr>
              <w:pStyle w:val="TAL"/>
              <w:rPr>
                <w:rFonts w:cs="Arial"/>
                <w:b/>
                <w:bCs/>
                <w:i/>
                <w:iCs/>
                <w:szCs w:val="18"/>
              </w:rPr>
            </w:pPr>
            <w:r w:rsidRPr="00BC409C">
              <w:rPr>
                <w:rFonts w:cs="Arial"/>
                <w:b/>
                <w:bCs/>
                <w:i/>
                <w:iCs/>
                <w:szCs w:val="18"/>
              </w:rPr>
              <w:t>srs-combOffsetHopping-r18</w:t>
            </w:r>
          </w:p>
          <w:p w14:paraId="40D996C6" w14:textId="77777777" w:rsidR="006A4FC8" w:rsidRPr="00BC409C" w:rsidRDefault="006A4FC8" w:rsidP="006A4FC8">
            <w:pPr>
              <w:pStyle w:val="TAL"/>
              <w:rPr>
                <w:rFonts w:cs="Arial"/>
                <w:szCs w:val="18"/>
                <w:lang w:eastAsia="zh-CN"/>
              </w:rPr>
            </w:pPr>
            <w:r w:rsidRPr="00BC409C">
              <w:rPr>
                <w:rFonts w:cs="Arial"/>
                <w:szCs w:val="18"/>
              </w:rPr>
              <w:t xml:space="preserve">Indicates whether the UE supports </w:t>
            </w:r>
            <w:r w:rsidRPr="00BC409C">
              <w:rPr>
                <w:rFonts w:cs="Arial"/>
                <w:szCs w:val="18"/>
                <w:lang w:eastAsia="zh-CN"/>
              </w:rPr>
              <w:t>SRS comb offset hopping.</w:t>
            </w:r>
          </w:p>
          <w:p w14:paraId="7679F411"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i/>
              </w:rPr>
              <w:t>supportedSRS-Resources.</w:t>
            </w:r>
          </w:p>
        </w:tc>
        <w:tc>
          <w:tcPr>
            <w:tcW w:w="709" w:type="dxa"/>
          </w:tcPr>
          <w:p w14:paraId="3F95394B"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5AC3DBAB"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26CF1EC4" w14:textId="77777777" w:rsidR="006A4FC8" w:rsidRPr="00BC409C" w:rsidRDefault="006A4FC8" w:rsidP="006A4FC8">
            <w:pPr>
              <w:pStyle w:val="TAL"/>
              <w:jc w:val="center"/>
              <w:rPr>
                <w:bCs/>
                <w:iCs/>
              </w:rPr>
            </w:pPr>
            <w:r w:rsidRPr="00BC409C">
              <w:rPr>
                <w:bCs/>
                <w:iCs/>
              </w:rPr>
              <w:t>N/A</w:t>
            </w:r>
          </w:p>
        </w:tc>
        <w:tc>
          <w:tcPr>
            <w:tcW w:w="728" w:type="dxa"/>
          </w:tcPr>
          <w:p w14:paraId="72DC1167" w14:textId="77777777" w:rsidR="006A4FC8" w:rsidRPr="00BC409C" w:rsidRDefault="006A4FC8" w:rsidP="006A4FC8">
            <w:pPr>
              <w:pStyle w:val="TAL"/>
              <w:jc w:val="center"/>
              <w:rPr>
                <w:bCs/>
                <w:iCs/>
              </w:rPr>
            </w:pPr>
            <w:r w:rsidRPr="00BC409C">
              <w:rPr>
                <w:bCs/>
                <w:iCs/>
              </w:rPr>
              <w:t>N/A</w:t>
            </w:r>
          </w:p>
        </w:tc>
      </w:tr>
      <w:tr w:rsidR="006A4FC8" w:rsidRPr="00BC409C" w14:paraId="7674ACF5" w14:textId="77777777" w:rsidTr="00F6086A">
        <w:trPr>
          <w:cantSplit/>
          <w:tblHeader/>
        </w:trPr>
        <w:tc>
          <w:tcPr>
            <w:tcW w:w="6917" w:type="dxa"/>
          </w:tcPr>
          <w:p w14:paraId="01B9C36A" w14:textId="77777777" w:rsidR="006A4FC8" w:rsidRPr="00BC409C" w:rsidRDefault="006A4FC8" w:rsidP="006A4FC8">
            <w:pPr>
              <w:pStyle w:val="TAL"/>
              <w:rPr>
                <w:rFonts w:cs="Arial"/>
                <w:b/>
                <w:bCs/>
                <w:i/>
                <w:iCs/>
                <w:szCs w:val="18"/>
              </w:rPr>
            </w:pPr>
            <w:r w:rsidRPr="00BC409C">
              <w:rPr>
                <w:rFonts w:cs="Arial"/>
                <w:b/>
                <w:bCs/>
                <w:i/>
                <w:iCs/>
                <w:szCs w:val="18"/>
              </w:rPr>
              <w:lastRenderedPageBreak/>
              <w:t>srs-combOffsetHoppingWithinSubset-r18</w:t>
            </w:r>
          </w:p>
          <w:p w14:paraId="4E8A69FC" w14:textId="77777777" w:rsidR="006A4FC8" w:rsidRPr="00BC409C" w:rsidRDefault="006A4FC8" w:rsidP="006A4FC8">
            <w:pPr>
              <w:pStyle w:val="TAL"/>
              <w:rPr>
                <w:rFonts w:cs="Arial"/>
                <w:szCs w:val="18"/>
              </w:rPr>
            </w:pPr>
            <w:r w:rsidRPr="00BC409C">
              <w:rPr>
                <w:rFonts w:cs="Arial"/>
                <w:szCs w:val="18"/>
              </w:rPr>
              <w:t>Indicates whether the UE supports configuration of subset of comb offsets for comb offset hopping.</w:t>
            </w:r>
          </w:p>
          <w:p w14:paraId="2F10D665"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srs-combOffsetHopping-r18</w:t>
            </w:r>
            <w:r w:rsidRPr="00BC409C">
              <w:rPr>
                <w:rFonts w:cs="Arial"/>
                <w:szCs w:val="18"/>
                <w:lang w:eastAsia="zh-CN"/>
              </w:rPr>
              <w:t>.</w:t>
            </w:r>
          </w:p>
        </w:tc>
        <w:tc>
          <w:tcPr>
            <w:tcW w:w="709" w:type="dxa"/>
          </w:tcPr>
          <w:p w14:paraId="33FDB61C" w14:textId="77777777" w:rsidR="006A4FC8" w:rsidRPr="00BC409C" w:rsidRDefault="006A4FC8" w:rsidP="006A4FC8">
            <w:pPr>
              <w:pStyle w:val="TAL"/>
              <w:jc w:val="center"/>
              <w:rPr>
                <w:bCs/>
                <w:iCs/>
              </w:rPr>
            </w:pPr>
            <w:r w:rsidRPr="00BC409C">
              <w:rPr>
                <w:rFonts w:eastAsia="MS Mincho" w:cs="Arial"/>
                <w:bCs/>
                <w:iCs/>
                <w:szCs w:val="18"/>
              </w:rPr>
              <w:t>Band</w:t>
            </w:r>
          </w:p>
        </w:tc>
        <w:tc>
          <w:tcPr>
            <w:tcW w:w="567" w:type="dxa"/>
          </w:tcPr>
          <w:p w14:paraId="27402CB6" w14:textId="77777777" w:rsidR="006A4FC8" w:rsidRPr="00BC409C" w:rsidRDefault="006A4FC8" w:rsidP="006A4FC8">
            <w:pPr>
              <w:pStyle w:val="TAL"/>
              <w:jc w:val="center"/>
              <w:rPr>
                <w:bCs/>
                <w:iCs/>
              </w:rPr>
            </w:pPr>
            <w:r w:rsidRPr="00BC409C">
              <w:rPr>
                <w:rFonts w:eastAsia="MS Mincho" w:cs="Arial"/>
                <w:bCs/>
                <w:iCs/>
                <w:szCs w:val="18"/>
              </w:rPr>
              <w:t>No</w:t>
            </w:r>
          </w:p>
        </w:tc>
        <w:tc>
          <w:tcPr>
            <w:tcW w:w="709" w:type="dxa"/>
          </w:tcPr>
          <w:p w14:paraId="6400021B" w14:textId="77777777" w:rsidR="006A4FC8" w:rsidRPr="00BC409C" w:rsidRDefault="006A4FC8" w:rsidP="006A4FC8">
            <w:pPr>
              <w:pStyle w:val="TAL"/>
              <w:jc w:val="center"/>
              <w:rPr>
                <w:bCs/>
                <w:iCs/>
              </w:rPr>
            </w:pPr>
            <w:r w:rsidRPr="00BC409C">
              <w:rPr>
                <w:bCs/>
                <w:iCs/>
              </w:rPr>
              <w:t>N/A</w:t>
            </w:r>
          </w:p>
        </w:tc>
        <w:tc>
          <w:tcPr>
            <w:tcW w:w="728" w:type="dxa"/>
          </w:tcPr>
          <w:p w14:paraId="6F5DA44A" w14:textId="77777777" w:rsidR="006A4FC8" w:rsidRPr="00BC409C" w:rsidRDefault="006A4FC8" w:rsidP="006A4FC8">
            <w:pPr>
              <w:pStyle w:val="TAL"/>
              <w:jc w:val="center"/>
              <w:rPr>
                <w:bCs/>
                <w:iCs/>
              </w:rPr>
            </w:pPr>
            <w:r w:rsidRPr="00BC409C">
              <w:rPr>
                <w:bCs/>
                <w:iCs/>
              </w:rPr>
              <w:t>N/A</w:t>
            </w:r>
          </w:p>
        </w:tc>
      </w:tr>
      <w:tr w:rsidR="006A4FC8" w:rsidRPr="00BC409C" w14:paraId="26F86145" w14:textId="77777777" w:rsidTr="00F6086A">
        <w:trPr>
          <w:cantSplit/>
          <w:tblHeader/>
        </w:trPr>
        <w:tc>
          <w:tcPr>
            <w:tcW w:w="6917" w:type="dxa"/>
          </w:tcPr>
          <w:p w14:paraId="751C196E" w14:textId="77777777" w:rsidR="006A4FC8" w:rsidRPr="00BC409C" w:rsidRDefault="006A4FC8" w:rsidP="006A4FC8">
            <w:pPr>
              <w:pStyle w:val="TAL"/>
              <w:rPr>
                <w:b/>
                <w:i/>
              </w:rPr>
            </w:pPr>
            <w:r w:rsidRPr="00BC409C">
              <w:rPr>
                <w:b/>
                <w:i/>
              </w:rPr>
              <w:t>srs-combOffsetInTime-r18</w:t>
            </w:r>
          </w:p>
          <w:p w14:paraId="5208767D" w14:textId="77777777" w:rsidR="006A4FC8" w:rsidRPr="00BC409C" w:rsidRDefault="006A4FC8" w:rsidP="006A4FC8">
            <w:pPr>
              <w:pStyle w:val="TAL"/>
              <w:rPr>
                <w:bCs/>
                <w:iCs/>
              </w:rPr>
            </w:pPr>
            <w:r w:rsidRPr="00BC409C">
              <w:rPr>
                <w:bCs/>
                <w:iCs/>
              </w:rPr>
              <w:t xml:space="preserve">Indicates whether the UE supports comb offset hopping granularity in time when repetition factor R&gt;1 is configured. Value </w:t>
            </w:r>
            <w:r w:rsidRPr="00BC409C">
              <w:rPr>
                <w:bCs/>
                <w:i/>
              </w:rPr>
              <w:t>srs</w:t>
            </w:r>
            <w:r w:rsidRPr="00BC409C">
              <w:rPr>
                <w:bCs/>
                <w:iCs/>
              </w:rPr>
              <w:t xml:space="preserve"> indicates the granularity is per SRS symbol, Value </w:t>
            </w:r>
            <w:r w:rsidRPr="00BC409C">
              <w:rPr>
                <w:bCs/>
                <w:i/>
              </w:rPr>
              <w:t>rsrs</w:t>
            </w:r>
            <w:r w:rsidRPr="00BC409C">
              <w:rPr>
                <w:bCs/>
                <w:iCs/>
              </w:rPr>
              <w:t xml:space="preserve"> indicates the granularity is per R SRS symbols, Value </w:t>
            </w:r>
            <w:r w:rsidRPr="00BC409C">
              <w:rPr>
                <w:bCs/>
                <w:i/>
              </w:rPr>
              <w:t>both</w:t>
            </w:r>
            <w:r w:rsidRPr="00BC409C">
              <w:rPr>
                <w:bCs/>
                <w:iCs/>
              </w:rPr>
              <w:t xml:space="preserve"> indicates both of per SRS symbol and per R SRS symbols are supported.</w:t>
            </w:r>
          </w:p>
          <w:p w14:paraId="29B6780C"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w:t>
            </w:r>
          </w:p>
        </w:tc>
        <w:tc>
          <w:tcPr>
            <w:tcW w:w="709" w:type="dxa"/>
          </w:tcPr>
          <w:p w14:paraId="582827A5" w14:textId="77777777" w:rsidR="006A4FC8" w:rsidRPr="00BC409C" w:rsidRDefault="006A4FC8" w:rsidP="006A4FC8">
            <w:pPr>
              <w:pStyle w:val="TAL"/>
              <w:jc w:val="center"/>
              <w:rPr>
                <w:bCs/>
                <w:iCs/>
              </w:rPr>
            </w:pPr>
            <w:r w:rsidRPr="00BC409C">
              <w:rPr>
                <w:bCs/>
                <w:iCs/>
              </w:rPr>
              <w:t>Band</w:t>
            </w:r>
          </w:p>
        </w:tc>
        <w:tc>
          <w:tcPr>
            <w:tcW w:w="567" w:type="dxa"/>
          </w:tcPr>
          <w:p w14:paraId="1785C321" w14:textId="77777777" w:rsidR="006A4FC8" w:rsidRPr="00BC409C" w:rsidRDefault="006A4FC8" w:rsidP="006A4FC8">
            <w:pPr>
              <w:pStyle w:val="TAL"/>
              <w:jc w:val="center"/>
              <w:rPr>
                <w:bCs/>
                <w:iCs/>
              </w:rPr>
            </w:pPr>
            <w:r w:rsidRPr="00BC409C">
              <w:rPr>
                <w:bCs/>
                <w:iCs/>
              </w:rPr>
              <w:t>No</w:t>
            </w:r>
          </w:p>
        </w:tc>
        <w:tc>
          <w:tcPr>
            <w:tcW w:w="709" w:type="dxa"/>
          </w:tcPr>
          <w:p w14:paraId="019B88D5" w14:textId="77777777" w:rsidR="006A4FC8" w:rsidRPr="00BC409C" w:rsidRDefault="006A4FC8" w:rsidP="006A4FC8">
            <w:pPr>
              <w:pStyle w:val="TAL"/>
              <w:jc w:val="center"/>
              <w:rPr>
                <w:bCs/>
                <w:iCs/>
              </w:rPr>
            </w:pPr>
            <w:r w:rsidRPr="00BC409C">
              <w:rPr>
                <w:bCs/>
                <w:iCs/>
              </w:rPr>
              <w:t>N/A</w:t>
            </w:r>
          </w:p>
        </w:tc>
        <w:tc>
          <w:tcPr>
            <w:tcW w:w="728" w:type="dxa"/>
          </w:tcPr>
          <w:p w14:paraId="46DCFD90" w14:textId="77777777" w:rsidR="006A4FC8" w:rsidRPr="00BC409C" w:rsidRDefault="006A4FC8" w:rsidP="006A4FC8">
            <w:pPr>
              <w:pStyle w:val="TAL"/>
              <w:jc w:val="center"/>
              <w:rPr>
                <w:bCs/>
                <w:iCs/>
              </w:rPr>
            </w:pPr>
            <w:r w:rsidRPr="00BC409C">
              <w:rPr>
                <w:bCs/>
                <w:iCs/>
              </w:rPr>
              <w:t>N/A</w:t>
            </w:r>
          </w:p>
        </w:tc>
      </w:tr>
      <w:tr w:rsidR="006A4FC8" w:rsidRPr="00BC409C" w14:paraId="263FBDFD" w14:textId="77777777" w:rsidTr="00F6086A">
        <w:trPr>
          <w:cantSplit/>
          <w:tblHeader/>
        </w:trPr>
        <w:tc>
          <w:tcPr>
            <w:tcW w:w="6917" w:type="dxa"/>
          </w:tcPr>
          <w:p w14:paraId="21B85ED9" w14:textId="77777777" w:rsidR="006A4FC8" w:rsidRPr="00BC409C" w:rsidRDefault="006A4FC8" w:rsidP="006A4FC8">
            <w:pPr>
              <w:pStyle w:val="TAL"/>
              <w:rPr>
                <w:b/>
                <w:i/>
              </w:rPr>
            </w:pPr>
            <w:r w:rsidRPr="00BC409C">
              <w:rPr>
                <w:b/>
                <w:i/>
              </w:rPr>
              <w:t>srs-cyclicShiftCombinedCombOffset-r18</w:t>
            </w:r>
          </w:p>
          <w:p w14:paraId="391B68F3" w14:textId="77777777" w:rsidR="006A4FC8" w:rsidRPr="00BC409C" w:rsidRDefault="006A4FC8" w:rsidP="006A4FC8">
            <w:pPr>
              <w:pStyle w:val="TAL"/>
              <w:rPr>
                <w:bCs/>
                <w:iCs/>
              </w:rPr>
            </w:pPr>
            <w:r w:rsidRPr="00BC409C">
              <w:rPr>
                <w:bCs/>
                <w:iCs/>
              </w:rPr>
              <w:t>Indicates whether the UE supports SRS cyclic shift hopping combined SRS comb offset hopping.</w:t>
            </w:r>
          </w:p>
          <w:p w14:paraId="6B95FC01"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lang w:eastAsia="zh-CN"/>
              </w:rPr>
              <w:t>srs-combOffsetHopping-r18</w:t>
            </w:r>
            <w:r w:rsidRPr="00BC409C">
              <w:rPr>
                <w:bCs/>
                <w:iCs/>
              </w:rPr>
              <w:t xml:space="preserve"> and </w:t>
            </w:r>
            <w:r w:rsidRPr="00BC409C">
              <w:rPr>
                <w:rFonts w:cs="Arial"/>
                <w:i/>
                <w:iCs/>
                <w:szCs w:val="18"/>
              </w:rPr>
              <w:t>srs-cyclicShiftHopping-r18</w:t>
            </w:r>
            <w:r w:rsidRPr="00BC409C">
              <w:rPr>
                <w:bCs/>
                <w:iCs/>
              </w:rPr>
              <w:t>.</w:t>
            </w:r>
          </w:p>
        </w:tc>
        <w:tc>
          <w:tcPr>
            <w:tcW w:w="709" w:type="dxa"/>
          </w:tcPr>
          <w:p w14:paraId="73F1A85F" w14:textId="77777777" w:rsidR="006A4FC8" w:rsidRPr="00BC409C" w:rsidRDefault="006A4FC8" w:rsidP="006A4FC8">
            <w:pPr>
              <w:pStyle w:val="TAL"/>
              <w:jc w:val="center"/>
              <w:rPr>
                <w:bCs/>
                <w:iCs/>
              </w:rPr>
            </w:pPr>
            <w:r w:rsidRPr="00BC409C">
              <w:rPr>
                <w:bCs/>
                <w:iCs/>
              </w:rPr>
              <w:t>Band</w:t>
            </w:r>
          </w:p>
        </w:tc>
        <w:tc>
          <w:tcPr>
            <w:tcW w:w="567" w:type="dxa"/>
          </w:tcPr>
          <w:p w14:paraId="18D54803" w14:textId="77777777" w:rsidR="006A4FC8" w:rsidRPr="00BC409C" w:rsidRDefault="006A4FC8" w:rsidP="006A4FC8">
            <w:pPr>
              <w:pStyle w:val="TAL"/>
              <w:jc w:val="center"/>
              <w:rPr>
                <w:bCs/>
                <w:iCs/>
              </w:rPr>
            </w:pPr>
            <w:r w:rsidRPr="00BC409C">
              <w:rPr>
                <w:bCs/>
                <w:iCs/>
              </w:rPr>
              <w:t>No</w:t>
            </w:r>
          </w:p>
        </w:tc>
        <w:tc>
          <w:tcPr>
            <w:tcW w:w="709" w:type="dxa"/>
          </w:tcPr>
          <w:p w14:paraId="49386C89" w14:textId="77777777" w:rsidR="006A4FC8" w:rsidRPr="00BC409C" w:rsidRDefault="006A4FC8" w:rsidP="006A4FC8">
            <w:pPr>
              <w:pStyle w:val="TAL"/>
              <w:jc w:val="center"/>
              <w:rPr>
                <w:bCs/>
                <w:iCs/>
              </w:rPr>
            </w:pPr>
            <w:r w:rsidRPr="00BC409C">
              <w:rPr>
                <w:bCs/>
                <w:iCs/>
              </w:rPr>
              <w:t>N/A</w:t>
            </w:r>
          </w:p>
        </w:tc>
        <w:tc>
          <w:tcPr>
            <w:tcW w:w="728" w:type="dxa"/>
          </w:tcPr>
          <w:p w14:paraId="14A8AE9F" w14:textId="77777777" w:rsidR="006A4FC8" w:rsidRPr="00BC409C" w:rsidRDefault="006A4FC8" w:rsidP="006A4FC8">
            <w:pPr>
              <w:pStyle w:val="TAL"/>
              <w:jc w:val="center"/>
              <w:rPr>
                <w:bCs/>
                <w:iCs/>
              </w:rPr>
            </w:pPr>
            <w:r w:rsidRPr="00BC409C">
              <w:rPr>
                <w:bCs/>
                <w:iCs/>
              </w:rPr>
              <w:t>N/A</w:t>
            </w:r>
          </w:p>
        </w:tc>
      </w:tr>
      <w:tr w:rsidR="006A4FC8" w:rsidRPr="00BC409C" w14:paraId="2D087CC0" w14:textId="77777777" w:rsidTr="00F6086A">
        <w:trPr>
          <w:cantSplit/>
          <w:tblHeader/>
        </w:trPr>
        <w:tc>
          <w:tcPr>
            <w:tcW w:w="6917" w:type="dxa"/>
          </w:tcPr>
          <w:p w14:paraId="76685D89" w14:textId="77777777" w:rsidR="006A4FC8" w:rsidRPr="00BC409C" w:rsidRDefault="006A4FC8" w:rsidP="006A4FC8">
            <w:pPr>
              <w:pStyle w:val="TAL"/>
              <w:rPr>
                <w:b/>
                <w:i/>
              </w:rPr>
            </w:pPr>
            <w:r w:rsidRPr="00BC409C">
              <w:rPr>
                <w:b/>
                <w:i/>
              </w:rPr>
              <w:t>srs-cyclicShiftCombinedGroupSequence-r18</w:t>
            </w:r>
          </w:p>
          <w:p w14:paraId="1CD94DAD" w14:textId="77777777" w:rsidR="006A4FC8" w:rsidRPr="00BC409C" w:rsidRDefault="006A4FC8" w:rsidP="006A4FC8">
            <w:pPr>
              <w:pStyle w:val="TAL"/>
              <w:rPr>
                <w:bCs/>
                <w:iCs/>
              </w:rPr>
            </w:pPr>
            <w:r w:rsidRPr="00BC409C">
              <w:rPr>
                <w:bCs/>
                <w:iCs/>
              </w:rPr>
              <w:t>Indicates whether the UE supports SRS cyclic shift hopping combined with group/sequence hopping.</w:t>
            </w:r>
          </w:p>
          <w:p w14:paraId="5785B7E5" w14:textId="77777777" w:rsidR="006A4FC8" w:rsidRPr="00BC409C" w:rsidRDefault="006A4FC8" w:rsidP="006A4FC8">
            <w:pPr>
              <w:pStyle w:val="TAL"/>
              <w:rPr>
                <w:b/>
                <w:i/>
              </w:rPr>
            </w:pPr>
            <w:r w:rsidRPr="00BC409C">
              <w:rPr>
                <w:bCs/>
                <w:iCs/>
              </w:rPr>
              <w:t xml:space="preserve">The UE supporting this feature shall also indicate the support of </w:t>
            </w:r>
            <w:r w:rsidRPr="00BC409C">
              <w:rPr>
                <w:rFonts w:cs="Arial"/>
                <w:i/>
                <w:iCs/>
                <w:szCs w:val="18"/>
              </w:rPr>
              <w:t>srs-cyclicShiftHopping-r18</w:t>
            </w:r>
            <w:r w:rsidRPr="00BC409C">
              <w:rPr>
                <w:bCs/>
                <w:iCs/>
              </w:rPr>
              <w:t>.</w:t>
            </w:r>
          </w:p>
        </w:tc>
        <w:tc>
          <w:tcPr>
            <w:tcW w:w="709" w:type="dxa"/>
          </w:tcPr>
          <w:p w14:paraId="3FECA20F" w14:textId="77777777" w:rsidR="006A4FC8" w:rsidRPr="00BC409C" w:rsidRDefault="006A4FC8" w:rsidP="006A4FC8">
            <w:pPr>
              <w:pStyle w:val="TAL"/>
              <w:jc w:val="center"/>
              <w:rPr>
                <w:bCs/>
                <w:iCs/>
              </w:rPr>
            </w:pPr>
            <w:r w:rsidRPr="00BC409C">
              <w:rPr>
                <w:bCs/>
                <w:iCs/>
              </w:rPr>
              <w:t>Band</w:t>
            </w:r>
          </w:p>
        </w:tc>
        <w:tc>
          <w:tcPr>
            <w:tcW w:w="567" w:type="dxa"/>
          </w:tcPr>
          <w:p w14:paraId="7411F96E" w14:textId="77777777" w:rsidR="006A4FC8" w:rsidRPr="00BC409C" w:rsidRDefault="006A4FC8" w:rsidP="006A4FC8">
            <w:pPr>
              <w:pStyle w:val="TAL"/>
              <w:jc w:val="center"/>
              <w:rPr>
                <w:bCs/>
                <w:iCs/>
              </w:rPr>
            </w:pPr>
            <w:r w:rsidRPr="00BC409C">
              <w:rPr>
                <w:bCs/>
                <w:iCs/>
              </w:rPr>
              <w:t>No</w:t>
            </w:r>
          </w:p>
        </w:tc>
        <w:tc>
          <w:tcPr>
            <w:tcW w:w="709" w:type="dxa"/>
          </w:tcPr>
          <w:p w14:paraId="709AE4F3" w14:textId="77777777" w:rsidR="006A4FC8" w:rsidRPr="00BC409C" w:rsidRDefault="006A4FC8" w:rsidP="006A4FC8">
            <w:pPr>
              <w:pStyle w:val="TAL"/>
              <w:jc w:val="center"/>
              <w:rPr>
                <w:bCs/>
                <w:iCs/>
              </w:rPr>
            </w:pPr>
            <w:r w:rsidRPr="00BC409C">
              <w:rPr>
                <w:bCs/>
                <w:iCs/>
              </w:rPr>
              <w:t>N/A</w:t>
            </w:r>
          </w:p>
        </w:tc>
        <w:tc>
          <w:tcPr>
            <w:tcW w:w="728" w:type="dxa"/>
          </w:tcPr>
          <w:p w14:paraId="014E1F04" w14:textId="77777777" w:rsidR="006A4FC8" w:rsidRPr="00BC409C" w:rsidRDefault="006A4FC8" w:rsidP="006A4FC8">
            <w:pPr>
              <w:pStyle w:val="TAL"/>
              <w:jc w:val="center"/>
              <w:rPr>
                <w:bCs/>
                <w:iCs/>
              </w:rPr>
            </w:pPr>
            <w:r w:rsidRPr="00BC409C">
              <w:rPr>
                <w:bCs/>
                <w:iCs/>
              </w:rPr>
              <w:t>N/A</w:t>
            </w:r>
          </w:p>
        </w:tc>
      </w:tr>
      <w:tr w:rsidR="006A4FC8" w:rsidRPr="00BC409C" w14:paraId="69DAA605" w14:textId="77777777" w:rsidTr="00F6086A">
        <w:trPr>
          <w:cantSplit/>
          <w:tblHeader/>
        </w:trPr>
        <w:tc>
          <w:tcPr>
            <w:tcW w:w="6917" w:type="dxa"/>
          </w:tcPr>
          <w:p w14:paraId="39A6903E" w14:textId="77777777" w:rsidR="006A4FC8" w:rsidRPr="00BC409C" w:rsidRDefault="006A4FC8" w:rsidP="006A4FC8">
            <w:pPr>
              <w:pStyle w:val="TAL"/>
              <w:rPr>
                <w:b/>
                <w:bCs/>
                <w:i/>
                <w:iCs/>
              </w:rPr>
            </w:pPr>
            <w:r w:rsidRPr="00BC409C">
              <w:rPr>
                <w:b/>
                <w:bCs/>
                <w:i/>
                <w:iCs/>
              </w:rPr>
              <w:t>srs-cyclicShiftHopping-r18</w:t>
            </w:r>
          </w:p>
          <w:p w14:paraId="45F86C3C"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SRS cyclic shift hopping.</w:t>
            </w:r>
          </w:p>
          <w:p w14:paraId="665D0386"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i/>
              </w:rPr>
              <w:t>supportedSRS-Resources</w:t>
            </w:r>
            <w:r w:rsidRPr="00BC409C">
              <w:rPr>
                <w:rFonts w:cs="Arial"/>
                <w:szCs w:val="18"/>
                <w:lang w:eastAsia="zh-CN"/>
              </w:rPr>
              <w:t>.</w:t>
            </w:r>
          </w:p>
        </w:tc>
        <w:tc>
          <w:tcPr>
            <w:tcW w:w="709" w:type="dxa"/>
          </w:tcPr>
          <w:p w14:paraId="195D21B2" w14:textId="77777777" w:rsidR="006A4FC8" w:rsidRPr="00BC409C" w:rsidRDefault="006A4FC8" w:rsidP="006A4FC8">
            <w:pPr>
              <w:pStyle w:val="TAL"/>
              <w:jc w:val="center"/>
              <w:rPr>
                <w:bCs/>
                <w:iCs/>
              </w:rPr>
            </w:pPr>
            <w:r w:rsidRPr="00BC409C">
              <w:rPr>
                <w:rFonts w:cs="Arial"/>
                <w:szCs w:val="18"/>
              </w:rPr>
              <w:t>Band</w:t>
            </w:r>
          </w:p>
        </w:tc>
        <w:tc>
          <w:tcPr>
            <w:tcW w:w="567" w:type="dxa"/>
          </w:tcPr>
          <w:p w14:paraId="24E2605D" w14:textId="77777777" w:rsidR="006A4FC8" w:rsidRPr="00BC409C" w:rsidRDefault="006A4FC8" w:rsidP="006A4FC8">
            <w:pPr>
              <w:pStyle w:val="TAL"/>
              <w:jc w:val="center"/>
              <w:rPr>
                <w:bCs/>
                <w:iCs/>
              </w:rPr>
            </w:pPr>
            <w:r w:rsidRPr="00BC409C">
              <w:rPr>
                <w:rFonts w:cs="Arial"/>
                <w:szCs w:val="18"/>
              </w:rPr>
              <w:t>No</w:t>
            </w:r>
          </w:p>
        </w:tc>
        <w:tc>
          <w:tcPr>
            <w:tcW w:w="709" w:type="dxa"/>
          </w:tcPr>
          <w:p w14:paraId="1B979A31" w14:textId="77777777" w:rsidR="006A4FC8" w:rsidRPr="00BC409C" w:rsidRDefault="006A4FC8" w:rsidP="006A4FC8">
            <w:pPr>
              <w:pStyle w:val="TAL"/>
              <w:jc w:val="center"/>
              <w:rPr>
                <w:bCs/>
                <w:iCs/>
              </w:rPr>
            </w:pPr>
            <w:r w:rsidRPr="00BC409C">
              <w:rPr>
                <w:bCs/>
                <w:iCs/>
              </w:rPr>
              <w:t>N/A</w:t>
            </w:r>
          </w:p>
        </w:tc>
        <w:tc>
          <w:tcPr>
            <w:tcW w:w="728" w:type="dxa"/>
          </w:tcPr>
          <w:p w14:paraId="22030B71" w14:textId="77777777" w:rsidR="006A4FC8" w:rsidRPr="00BC409C" w:rsidRDefault="006A4FC8" w:rsidP="006A4FC8">
            <w:pPr>
              <w:pStyle w:val="TAL"/>
              <w:jc w:val="center"/>
              <w:rPr>
                <w:bCs/>
                <w:iCs/>
              </w:rPr>
            </w:pPr>
            <w:r w:rsidRPr="00BC409C">
              <w:rPr>
                <w:bCs/>
                <w:iCs/>
              </w:rPr>
              <w:t>N/A</w:t>
            </w:r>
          </w:p>
        </w:tc>
      </w:tr>
      <w:tr w:rsidR="006A4FC8" w:rsidRPr="00BC409C" w14:paraId="32DB2E37" w14:textId="77777777" w:rsidTr="00F6086A">
        <w:trPr>
          <w:cantSplit/>
          <w:tblHeader/>
        </w:trPr>
        <w:tc>
          <w:tcPr>
            <w:tcW w:w="6917" w:type="dxa"/>
          </w:tcPr>
          <w:p w14:paraId="042001F6" w14:textId="77777777" w:rsidR="006A4FC8" w:rsidRPr="00BC409C" w:rsidRDefault="006A4FC8" w:rsidP="006A4FC8">
            <w:pPr>
              <w:pStyle w:val="TAL"/>
              <w:rPr>
                <w:b/>
                <w:bCs/>
                <w:i/>
                <w:iCs/>
              </w:rPr>
            </w:pPr>
            <w:r w:rsidRPr="00BC409C">
              <w:rPr>
                <w:b/>
                <w:bCs/>
                <w:i/>
                <w:iCs/>
              </w:rPr>
              <w:t>srs-cyclicShiftHoppingSmallGranularity-r18</w:t>
            </w:r>
          </w:p>
          <w:p w14:paraId="5AF7DC4F"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configuration of cyclic shift hopping with smaller granularity (with factor K=2).</w:t>
            </w:r>
          </w:p>
          <w:p w14:paraId="71CBA766" w14:textId="77777777" w:rsidR="006A4FC8" w:rsidRPr="00BC409C" w:rsidRDefault="006A4FC8" w:rsidP="006A4FC8">
            <w:pPr>
              <w:pStyle w:val="TAL"/>
              <w:rPr>
                <w:b/>
                <w:i/>
              </w:rPr>
            </w:pPr>
            <w:r w:rsidRPr="00BC409C">
              <w:rPr>
                <w:rFonts w:cs="Arial"/>
                <w:szCs w:val="18"/>
              </w:rPr>
              <w:t xml:space="preserve">A UE supporting this feature shall also indicate the support </w:t>
            </w:r>
            <w:r w:rsidRPr="00BC409C">
              <w:rPr>
                <w:rFonts w:cs="Arial"/>
                <w:i/>
                <w:iCs/>
                <w:szCs w:val="18"/>
              </w:rPr>
              <w:t>srs-cyclicShiftHopping-r18</w:t>
            </w:r>
            <w:r w:rsidRPr="00BC409C">
              <w:rPr>
                <w:rFonts w:cs="Arial"/>
                <w:szCs w:val="18"/>
              </w:rPr>
              <w:t>.</w:t>
            </w:r>
          </w:p>
        </w:tc>
        <w:tc>
          <w:tcPr>
            <w:tcW w:w="709" w:type="dxa"/>
          </w:tcPr>
          <w:p w14:paraId="2CE1F90E" w14:textId="77777777" w:rsidR="006A4FC8" w:rsidRPr="00BC409C" w:rsidRDefault="006A4FC8" w:rsidP="006A4FC8">
            <w:pPr>
              <w:pStyle w:val="TAL"/>
              <w:jc w:val="center"/>
              <w:rPr>
                <w:bCs/>
                <w:iCs/>
              </w:rPr>
            </w:pPr>
            <w:r w:rsidRPr="00BC409C">
              <w:rPr>
                <w:rFonts w:cs="Arial"/>
                <w:szCs w:val="18"/>
              </w:rPr>
              <w:t>Band</w:t>
            </w:r>
          </w:p>
        </w:tc>
        <w:tc>
          <w:tcPr>
            <w:tcW w:w="567" w:type="dxa"/>
          </w:tcPr>
          <w:p w14:paraId="741C5172" w14:textId="77777777" w:rsidR="006A4FC8" w:rsidRPr="00BC409C" w:rsidRDefault="006A4FC8" w:rsidP="006A4FC8">
            <w:pPr>
              <w:pStyle w:val="TAL"/>
              <w:jc w:val="center"/>
              <w:rPr>
                <w:bCs/>
                <w:iCs/>
              </w:rPr>
            </w:pPr>
            <w:r w:rsidRPr="00BC409C">
              <w:rPr>
                <w:rFonts w:cs="Arial"/>
                <w:szCs w:val="18"/>
              </w:rPr>
              <w:t>No</w:t>
            </w:r>
          </w:p>
        </w:tc>
        <w:tc>
          <w:tcPr>
            <w:tcW w:w="709" w:type="dxa"/>
          </w:tcPr>
          <w:p w14:paraId="7D6D6790" w14:textId="77777777" w:rsidR="006A4FC8" w:rsidRPr="00BC409C" w:rsidRDefault="006A4FC8" w:rsidP="006A4FC8">
            <w:pPr>
              <w:pStyle w:val="TAL"/>
              <w:jc w:val="center"/>
              <w:rPr>
                <w:bCs/>
                <w:iCs/>
              </w:rPr>
            </w:pPr>
            <w:r w:rsidRPr="00BC409C">
              <w:rPr>
                <w:bCs/>
                <w:iCs/>
              </w:rPr>
              <w:t>N/A</w:t>
            </w:r>
          </w:p>
        </w:tc>
        <w:tc>
          <w:tcPr>
            <w:tcW w:w="728" w:type="dxa"/>
          </w:tcPr>
          <w:p w14:paraId="692B07E8" w14:textId="77777777" w:rsidR="006A4FC8" w:rsidRPr="00BC409C" w:rsidRDefault="006A4FC8" w:rsidP="006A4FC8">
            <w:pPr>
              <w:pStyle w:val="TAL"/>
              <w:jc w:val="center"/>
              <w:rPr>
                <w:bCs/>
                <w:iCs/>
              </w:rPr>
            </w:pPr>
            <w:r w:rsidRPr="00BC409C">
              <w:rPr>
                <w:bCs/>
                <w:iCs/>
              </w:rPr>
              <w:t>N/A</w:t>
            </w:r>
          </w:p>
        </w:tc>
      </w:tr>
      <w:tr w:rsidR="006A4FC8" w:rsidRPr="00BC409C" w14:paraId="1ACC6AE8" w14:textId="77777777" w:rsidTr="00F6086A">
        <w:trPr>
          <w:cantSplit/>
          <w:tblHeader/>
        </w:trPr>
        <w:tc>
          <w:tcPr>
            <w:tcW w:w="6917" w:type="dxa"/>
          </w:tcPr>
          <w:p w14:paraId="1D88D324" w14:textId="77777777" w:rsidR="006A4FC8" w:rsidRPr="00BC409C" w:rsidRDefault="006A4FC8" w:rsidP="006A4FC8">
            <w:pPr>
              <w:pStyle w:val="TAL"/>
              <w:rPr>
                <w:b/>
                <w:i/>
              </w:rPr>
            </w:pPr>
            <w:r w:rsidRPr="00BC409C">
              <w:rPr>
                <w:b/>
                <w:i/>
              </w:rPr>
              <w:t>srs-increasedRepetition-r17</w:t>
            </w:r>
          </w:p>
          <w:p w14:paraId="2518D9C8" w14:textId="77777777" w:rsidR="006A4FC8" w:rsidRPr="00BC409C" w:rsidRDefault="006A4FC8" w:rsidP="006A4FC8">
            <w:pPr>
              <w:pStyle w:val="TAL"/>
            </w:pPr>
            <w:r w:rsidRPr="00BC409C">
              <w:t>Indicates whether the UE supports increased repetition patterns (8, 10, 12, 14 symbols) for SRS resource.</w:t>
            </w:r>
          </w:p>
          <w:p w14:paraId="45678EFE" w14:textId="77777777" w:rsidR="006A4FC8" w:rsidRPr="00BC409C" w:rsidRDefault="006A4FC8" w:rsidP="006A4FC8">
            <w:pPr>
              <w:pStyle w:val="TAL"/>
            </w:pPr>
          </w:p>
          <w:p w14:paraId="30E58F19" w14:textId="77777777" w:rsidR="006A4FC8" w:rsidRPr="00BC409C" w:rsidRDefault="006A4FC8" w:rsidP="006A4FC8">
            <w:pPr>
              <w:pStyle w:val="TAL"/>
              <w:rPr>
                <w:b/>
                <w:i/>
              </w:rPr>
            </w:pPr>
            <w:r w:rsidRPr="00BC409C">
              <w:t xml:space="preserve">The UE supporting this feature shall also indicate the support of </w:t>
            </w:r>
            <w:r w:rsidRPr="00BC409C">
              <w:rPr>
                <w:i/>
                <w:iCs/>
              </w:rPr>
              <w:t>srs-StartAnyOFDM-Symbol-r16</w:t>
            </w:r>
            <w:r w:rsidRPr="00BC409C">
              <w:t>.</w:t>
            </w:r>
          </w:p>
        </w:tc>
        <w:tc>
          <w:tcPr>
            <w:tcW w:w="709" w:type="dxa"/>
          </w:tcPr>
          <w:p w14:paraId="71AF9057" w14:textId="77777777" w:rsidR="006A4FC8" w:rsidRPr="00BC409C" w:rsidRDefault="006A4FC8" w:rsidP="006A4FC8">
            <w:pPr>
              <w:pStyle w:val="TAL"/>
              <w:jc w:val="center"/>
              <w:rPr>
                <w:bCs/>
                <w:iCs/>
              </w:rPr>
            </w:pPr>
            <w:r w:rsidRPr="00BC409C">
              <w:rPr>
                <w:bCs/>
                <w:iCs/>
              </w:rPr>
              <w:t>Band</w:t>
            </w:r>
          </w:p>
        </w:tc>
        <w:tc>
          <w:tcPr>
            <w:tcW w:w="567" w:type="dxa"/>
          </w:tcPr>
          <w:p w14:paraId="774146C6" w14:textId="77777777" w:rsidR="006A4FC8" w:rsidRPr="00BC409C" w:rsidRDefault="006A4FC8" w:rsidP="006A4FC8">
            <w:pPr>
              <w:pStyle w:val="TAL"/>
              <w:jc w:val="center"/>
              <w:rPr>
                <w:bCs/>
                <w:iCs/>
              </w:rPr>
            </w:pPr>
            <w:r w:rsidRPr="00BC409C">
              <w:rPr>
                <w:bCs/>
                <w:iCs/>
              </w:rPr>
              <w:t>No</w:t>
            </w:r>
          </w:p>
        </w:tc>
        <w:tc>
          <w:tcPr>
            <w:tcW w:w="709" w:type="dxa"/>
          </w:tcPr>
          <w:p w14:paraId="1E450CCC" w14:textId="77777777" w:rsidR="006A4FC8" w:rsidRPr="00BC409C" w:rsidRDefault="006A4FC8" w:rsidP="006A4FC8">
            <w:pPr>
              <w:pStyle w:val="TAL"/>
              <w:jc w:val="center"/>
              <w:rPr>
                <w:bCs/>
                <w:iCs/>
              </w:rPr>
            </w:pPr>
            <w:r w:rsidRPr="00BC409C">
              <w:rPr>
                <w:bCs/>
                <w:iCs/>
              </w:rPr>
              <w:t>N/A</w:t>
            </w:r>
          </w:p>
        </w:tc>
        <w:tc>
          <w:tcPr>
            <w:tcW w:w="728" w:type="dxa"/>
          </w:tcPr>
          <w:p w14:paraId="5A08B31E" w14:textId="77777777" w:rsidR="006A4FC8" w:rsidRPr="00BC409C" w:rsidRDefault="006A4FC8" w:rsidP="006A4FC8">
            <w:pPr>
              <w:pStyle w:val="TAL"/>
              <w:jc w:val="center"/>
              <w:rPr>
                <w:bCs/>
                <w:iCs/>
              </w:rPr>
            </w:pPr>
            <w:r w:rsidRPr="00BC409C">
              <w:rPr>
                <w:bCs/>
                <w:iCs/>
              </w:rPr>
              <w:t>N/A</w:t>
            </w:r>
          </w:p>
        </w:tc>
      </w:tr>
      <w:tr w:rsidR="006A4FC8" w:rsidRPr="00BC409C" w14:paraId="581B22BA" w14:textId="77777777" w:rsidTr="00F6086A">
        <w:trPr>
          <w:cantSplit/>
          <w:tblHeader/>
        </w:trPr>
        <w:tc>
          <w:tcPr>
            <w:tcW w:w="6917" w:type="dxa"/>
          </w:tcPr>
          <w:p w14:paraId="2F2DF410"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srs-partialFreqSounding-r17</w:t>
            </w:r>
          </w:p>
          <w:p w14:paraId="10F8E2FB"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partial frequency sounding for SRS for non-frequency hopping case.</w:t>
            </w:r>
          </w:p>
          <w:p w14:paraId="37287081" w14:textId="77777777" w:rsidR="006A4FC8" w:rsidRPr="00BC409C" w:rsidRDefault="006A4FC8" w:rsidP="006A4FC8">
            <w:pPr>
              <w:pStyle w:val="TAL"/>
              <w:rPr>
                <w:rFonts w:cs="Arial"/>
                <w:b/>
                <w:bCs/>
                <w:i/>
                <w:iCs/>
                <w:szCs w:val="22"/>
                <w:lang w:eastAsia="en-GB"/>
              </w:rPr>
            </w:pPr>
          </w:p>
          <w:p w14:paraId="2570DCFB" w14:textId="77777777" w:rsidR="006A4FC8" w:rsidRPr="00BC409C" w:rsidRDefault="006A4FC8" w:rsidP="006A4FC8">
            <w:pPr>
              <w:pStyle w:val="TAL"/>
              <w:rPr>
                <w:b/>
                <w:i/>
              </w:rPr>
            </w:pPr>
            <w:r w:rsidRPr="00BC409C">
              <w:rPr>
                <w:rFonts w:cs="Arial"/>
                <w:szCs w:val="18"/>
              </w:rPr>
              <w:t xml:space="preserve">The UE indicating support of this feature shall also indicate the support of </w:t>
            </w:r>
            <w:r w:rsidRPr="00BC409C">
              <w:rPr>
                <w:rFonts w:cs="Arial"/>
                <w:i/>
                <w:iCs/>
                <w:szCs w:val="18"/>
              </w:rPr>
              <w:t>srs-partialFrequencySounding-r17</w:t>
            </w:r>
            <w:r w:rsidRPr="00BC409C">
              <w:rPr>
                <w:rFonts w:cs="Arial"/>
                <w:szCs w:val="18"/>
              </w:rPr>
              <w:t>.</w:t>
            </w:r>
          </w:p>
        </w:tc>
        <w:tc>
          <w:tcPr>
            <w:tcW w:w="709" w:type="dxa"/>
          </w:tcPr>
          <w:p w14:paraId="75DA5409" w14:textId="77777777" w:rsidR="006A4FC8" w:rsidRPr="00BC409C" w:rsidRDefault="006A4FC8" w:rsidP="006A4FC8">
            <w:pPr>
              <w:pStyle w:val="TAL"/>
              <w:jc w:val="center"/>
              <w:rPr>
                <w:bCs/>
                <w:iCs/>
              </w:rPr>
            </w:pPr>
            <w:r w:rsidRPr="00BC409C">
              <w:t>Band</w:t>
            </w:r>
          </w:p>
        </w:tc>
        <w:tc>
          <w:tcPr>
            <w:tcW w:w="567" w:type="dxa"/>
          </w:tcPr>
          <w:p w14:paraId="53D6C8B7" w14:textId="77777777" w:rsidR="006A4FC8" w:rsidRPr="00BC409C" w:rsidRDefault="006A4FC8" w:rsidP="006A4FC8">
            <w:pPr>
              <w:pStyle w:val="TAL"/>
              <w:jc w:val="center"/>
              <w:rPr>
                <w:bCs/>
                <w:iCs/>
              </w:rPr>
            </w:pPr>
            <w:r w:rsidRPr="00BC409C">
              <w:t>No</w:t>
            </w:r>
          </w:p>
        </w:tc>
        <w:tc>
          <w:tcPr>
            <w:tcW w:w="709" w:type="dxa"/>
          </w:tcPr>
          <w:p w14:paraId="71DF0099" w14:textId="77777777" w:rsidR="006A4FC8" w:rsidRPr="00BC409C" w:rsidRDefault="006A4FC8" w:rsidP="006A4FC8">
            <w:pPr>
              <w:pStyle w:val="TAL"/>
              <w:jc w:val="center"/>
              <w:rPr>
                <w:bCs/>
                <w:iCs/>
              </w:rPr>
            </w:pPr>
            <w:r w:rsidRPr="00BC409C">
              <w:rPr>
                <w:bCs/>
                <w:iCs/>
              </w:rPr>
              <w:t>N/A</w:t>
            </w:r>
          </w:p>
        </w:tc>
        <w:tc>
          <w:tcPr>
            <w:tcW w:w="728" w:type="dxa"/>
          </w:tcPr>
          <w:p w14:paraId="1326F1E9" w14:textId="77777777" w:rsidR="006A4FC8" w:rsidRPr="00BC409C" w:rsidRDefault="006A4FC8" w:rsidP="006A4FC8">
            <w:pPr>
              <w:pStyle w:val="TAL"/>
              <w:jc w:val="center"/>
              <w:rPr>
                <w:bCs/>
                <w:iCs/>
              </w:rPr>
            </w:pPr>
            <w:r w:rsidRPr="00BC409C">
              <w:rPr>
                <w:bCs/>
                <w:iCs/>
              </w:rPr>
              <w:t>N/A</w:t>
            </w:r>
          </w:p>
        </w:tc>
      </w:tr>
      <w:tr w:rsidR="006A4FC8" w:rsidRPr="00BC409C" w14:paraId="2623604E" w14:textId="77777777" w:rsidTr="00F6086A">
        <w:trPr>
          <w:cantSplit/>
          <w:tblHeader/>
        </w:trPr>
        <w:tc>
          <w:tcPr>
            <w:tcW w:w="6917" w:type="dxa"/>
          </w:tcPr>
          <w:p w14:paraId="2410246C" w14:textId="77777777" w:rsidR="006A4FC8" w:rsidRPr="00BC409C" w:rsidRDefault="006A4FC8" w:rsidP="006A4FC8">
            <w:pPr>
              <w:pStyle w:val="TAL"/>
              <w:rPr>
                <w:b/>
                <w:i/>
              </w:rPr>
            </w:pPr>
            <w:r w:rsidRPr="00BC409C">
              <w:rPr>
                <w:b/>
                <w:i/>
              </w:rPr>
              <w:t>srs-partialFrequencySounding-r17</w:t>
            </w:r>
          </w:p>
          <w:p w14:paraId="1A51F776" w14:textId="77777777" w:rsidR="006A4FC8" w:rsidRPr="00BC409C" w:rsidRDefault="006A4FC8" w:rsidP="006A4FC8">
            <w:pPr>
              <w:pStyle w:val="TAL"/>
              <w:rPr>
                <w:b/>
                <w:i/>
              </w:rPr>
            </w:pPr>
            <w:r w:rsidRPr="00BC409C">
              <w:t>Indicates whether the UE supports partial frequency sounding for SRS with frequency hopping.</w:t>
            </w:r>
          </w:p>
        </w:tc>
        <w:tc>
          <w:tcPr>
            <w:tcW w:w="709" w:type="dxa"/>
          </w:tcPr>
          <w:p w14:paraId="558F347F" w14:textId="77777777" w:rsidR="006A4FC8" w:rsidRPr="00BC409C" w:rsidRDefault="006A4FC8" w:rsidP="006A4FC8">
            <w:pPr>
              <w:pStyle w:val="TAL"/>
              <w:jc w:val="center"/>
              <w:rPr>
                <w:bCs/>
                <w:iCs/>
              </w:rPr>
            </w:pPr>
            <w:r w:rsidRPr="00BC409C">
              <w:rPr>
                <w:bCs/>
                <w:iCs/>
              </w:rPr>
              <w:t>Band</w:t>
            </w:r>
          </w:p>
        </w:tc>
        <w:tc>
          <w:tcPr>
            <w:tcW w:w="567" w:type="dxa"/>
          </w:tcPr>
          <w:p w14:paraId="71DDC2AD" w14:textId="77777777" w:rsidR="006A4FC8" w:rsidRPr="00BC409C" w:rsidRDefault="006A4FC8" w:rsidP="006A4FC8">
            <w:pPr>
              <w:pStyle w:val="TAL"/>
              <w:jc w:val="center"/>
              <w:rPr>
                <w:bCs/>
                <w:iCs/>
              </w:rPr>
            </w:pPr>
            <w:r w:rsidRPr="00BC409C">
              <w:rPr>
                <w:bCs/>
                <w:iCs/>
              </w:rPr>
              <w:t>No</w:t>
            </w:r>
          </w:p>
        </w:tc>
        <w:tc>
          <w:tcPr>
            <w:tcW w:w="709" w:type="dxa"/>
          </w:tcPr>
          <w:p w14:paraId="63825F2E" w14:textId="77777777" w:rsidR="006A4FC8" w:rsidRPr="00BC409C" w:rsidRDefault="006A4FC8" w:rsidP="006A4FC8">
            <w:pPr>
              <w:pStyle w:val="TAL"/>
              <w:jc w:val="center"/>
              <w:rPr>
                <w:bCs/>
                <w:iCs/>
              </w:rPr>
            </w:pPr>
            <w:r w:rsidRPr="00BC409C">
              <w:rPr>
                <w:bCs/>
                <w:iCs/>
              </w:rPr>
              <w:t>N/A</w:t>
            </w:r>
          </w:p>
        </w:tc>
        <w:tc>
          <w:tcPr>
            <w:tcW w:w="728" w:type="dxa"/>
          </w:tcPr>
          <w:p w14:paraId="1B8A5D20" w14:textId="77777777" w:rsidR="006A4FC8" w:rsidRPr="00BC409C" w:rsidRDefault="006A4FC8" w:rsidP="006A4FC8">
            <w:pPr>
              <w:pStyle w:val="TAL"/>
              <w:jc w:val="center"/>
              <w:rPr>
                <w:bCs/>
                <w:iCs/>
              </w:rPr>
            </w:pPr>
            <w:r w:rsidRPr="00BC409C">
              <w:rPr>
                <w:bCs/>
                <w:iCs/>
              </w:rPr>
              <w:t>N/A</w:t>
            </w:r>
          </w:p>
        </w:tc>
      </w:tr>
      <w:tr w:rsidR="006A4FC8" w:rsidRPr="00BC409C" w14:paraId="26691F7C" w14:textId="77777777" w:rsidTr="00F6086A">
        <w:trPr>
          <w:cantSplit/>
          <w:tblHeader/>
        </w:trPr>
        <w:tc>
          <w:tcPr>
            <w:tcW w:w="6917" w:type="dxa"/>
          </w:tcPr>
          <w:p w14:paraId="36325559" w14:textId="77777777" w:rsidR="006A4FC8" w:rsidRPr="00BC409C" w:rsidRDefault="006A4FC8" w:rsidP="006A4FC8">
            <w:pPr>
              <w:pStyle w:val="TAL"/>
              <w:rPr>
                <w:b/>
                <w:i/>
              </w:rPr>
            </w:pPr>
            <w:r w:rsidRPr="00BC409C">
              <w:rPr>
                <w:b/>
                <w:i/>
              </w:rPr>
              <w:t>srs-PortReport-r17</w:t>
            </w:r>
          </w:p>
          <w:p w14:paraId="4400F5F9" w14:textId="77777777" w:rsidR="006A4FC8" w:rsidRPr="00BC409C" w:rsidRDefault="006A4FC8" w:rsidP="006A4FC8">
            <w:pPr>
              <w:pStyle w:val="TAL"/>
              <w:rPr>
                <w:b/>
                <w:i/>
              </w:rPr>
            </w:pPr>
            <w:r w:rsidRPr="00BC409C">
              <w:t xml:space="preserve">Indicates the maximum number of </w:t>
            </w:r>
            <w:r w:rsidRPr="00BC409C">
              <w:rPr>
                <w:rFonts w:eastAsiaTheme="minorEastAsia" w:cs="Arial"/>
                <w:szCs w:val="18"/>
              </w:rPr>
              <w:t xml:space="preserve">SRS ports for each UE reported quantity in </w:t>
            </w:r>
            <w:r w:rsidRPr="00BC409C">
              <w:rPr>
                <w:rFonts w:eastAsiaTheme="minorEastAsia" w:cs="Arial"/>
                <w:i/>
                <w:iCs/>
                <w:szCs w:val="18"/>
              </w:rPr>
              <w:t>reportQuantity-r17</w:t>
            </w:r>
            <w:r w:rsidRPr="00BC409C">
              <w:rPr>
                <w:rFonts w:eastAsiaTheme="minorEastAsia" w:cs="Arial"/>
                <w:szCs w:val="18"/>
              </w:rPr>
              <w:t>.</w:t>
            </w:r>
          </w:p>
        </w:tc>
        <w:tc>
          <w:tcPr>
            <w:tcW w:w="709" w:type="dxa"/>
          </w:tcPr>
          <w:p w14:paraId="73E92599" w14:textId="77777777" w:rsidR="006A4FC8" w:rsidRPr="00BC409C" w:rsidRDefault="006A4FC8" w:rsidP="006A4FC8">
            <w:pPr>
              <w:pStyle w:val="TAL"/>
              <w:jc w:val="center"/>
              <w:rPr>
                <w:bCs/>
                <w:iCs/>
              </w:rPr>
            </w:pPr>
            <w:r w:rsidRPr="00BC409C">
              <w:rPr>
                <w:bCs/>
                <w:iCs/>
              </w:rPr>
              <w:t>Band</w:t>
            </w:r>
          </w:p>
        </w:tc>
        <w:tc>
          <w:tcPr>
            <w:tcW w:w="567" w:type="dxa"/>
          </w:tcPr>
          <w:p w14:paraId="52545E1C" w14:textId="77777777" w:rsidR="006A4FC8" w:rsidRPr="00BC409C" w:rsidRDefault="006A4FC8" w:rsidP="006A4FC8">
            <w:pPr>
              <w:pStyle w:val="TAL"/>
              <w:jc w:val="center"/>
              <w:rPr>
                <w:bCs/>
                <w:iCs/>
              </w:rPr>
            </w:pPr>
            <w:r w:rsidRPr="00BC409C">
              <w:rPr>
                <w:bCs/>
                <w:iCs/>
              </w:rPr>
              <w:t>No</w:t>
            </w:r>
          </w:p>
        </w:tc>
        <w:tc>
          <w:tcPr>
            <w:tcW w:w="709" w:type="dxa"/>
          </w:tcPr>
          <w:p w14:paraId="09AB3802" w14:textId="77777777" w:rsidR="006A4FC8" w:rsidRPr="00BC409C" w:rsidRDefault="006A4FC8" w:rsidP="006A4FC8">
            <w:pPr>
              <w:pStyle w:val="TAL"/>
              <w:jc w:val="center"/>
              <w:rPr>
                <w:bCs/>
                <w:iCs/>
              </w:rPr>
            </w:pPr>
            <w:r w:rsidRPr="00BC409C">
              <w:rPr>
                <w:bCs/>
                <w:iCs/>
              </w:rPr>
              <w:t>N/A</w:t>
            </w:r>
          </w:p>
        </w:tc>
        <w:tc>
          <w:tcPr>
            <w:tcW w:w="728" w:type="dxa"/>
          </w:tcPr>
          <w:p w14:paraId="0890646B" w14:textId="77777777" w:rsidR="006A4FC8" w:rsidRPr="00BC409C" w:rsidRDefault="006A4FC8" w:rsidP="006A4FC8">
            <w:pPr>
              <w:pStyle w:val="TAL"/>
              <w:jc w:val="center"/>
              <w:rPr>
                <w:bCs/>
                <w:iCs/>
              </w:rPr>
            </w:pPr>
            <w:r w:rsidRPr="00BC409C">
              <w:rPr>
                <w:bCs/>
                <w:iCs/>
              </w:rPr>
              <w:t>N/A</w:t>
            </w:r>
          </w:p>
        </w:tc>
      </w:tr>
      <w:tr w:rsidR="006A4FC8" w:rsidRPr="00BC409C" w14:paraId="5FB1658C" w14:textId="77777777" w:rsidTr="00F6086A">
        <w:trPr>
          <w:cantSplit/>
          <w:tblHeader/>
        </w:trPr>
        <w:tc>
          <w:tcPr>
            <w:tcW w:w="6917" w:type="dxa"/>
          </w:tcPr>
          <w:p w14:paraId="29E99DE2" w14:textId="77777777" w:rsidR="006A4FC8" w:rsidRPr="00BC409C" w:rsidRDefault="006A4FC8" w:rsidP="006A4FC8">
            <w:pPr>
              <w:pStyle w:val="TAL"/>
              <w:rPr>
                <w:bCs/>
                <w:iCs/>
              </w:rPr>
            </w:pPr>
            <w:r w:rsidRPr="00BC409C">
              <w:rPr>
                <w:b/>
                <w:i/>
              </w:rPr>
              <w:t>srs-PortReportSP-AP-r17</w:t>
            </w:r>
          </w:p>
          <w:p w14:paraId="025AA5AC" w14:textId="77777777" w:rsidR="006A4FC8" w:rsidRPr="00BC409C" w:rsidRDefault="006A4FC8" w:rsidP="006A4FC8">
            <w:pPr>
              <w:pStyle w:val="TAL"/>
              <w:rPr>
                <w:bCs/>
                <w:iCs/>
              </w:rPr>
            </w:pPr>
            <w:r w:rsidRPr="00BC409C">
              <w:rPr>
                <w:bCs/>
                <w:iCs/>
              </w:rPr>
              <w:t xml:space="preserve">Indicates that the UE supports </w:t>
            </w:r>
            <w:r w:rsidRPr="00BC409C">
              <w:t xml:space="preserve">the maximum number of </w:t>
            </w:r>
            <w:r w:rsidRPr="00BC409C">
              <w:rPr>
                <w:rFonts w:eastAsiaTheme="minorEastAsia" w:cs="Arial"/>
                <w:szCs w:val="18"/>
              </w:rPr>
              <w:t xml:space="preserve">SRS ports with </w:t>
            </w:r>
            <w:r w:rsidRPr="00BC409C">
              <w:rPr>
                <w:bCs/>
                <w:iCs/>
              </w:rPr>
              <w:t>semi-persistent/aperiodic capability value reporting.</w:t>
            </w:r>
          </w:p>
          <w:p w14:paraId="6A925E4C" w14:textId="77777777" w:rsidR="006A4FC8" w:rsidRPr="00BC409C" w:rsidRDefault="006A4FC8" w:rsidP="006A4FC8">
            <w:pPr>
              <w:pStyle w:val="TAL"/>
              <w:rPr>
                <w:b/>
                <w:i/>
              </w:rPr>
            </w:pPr>
            <w:r w:rsidRPr="00BC409C">
              <w:rPr>
                <w:bCs/>
                <w:iCs/>
              </w:rPr>
              <w:t xml:space="preserve">The UE supporting this feature shall also indicate support of </w:t>
            </w:r>
            <w:r w:rsidRPr="00BC409C">
              <w:rPr>
                <w:bCs/>
                <w:i/>
              </w:rPr>
              <w:t>srs-PortReport-r17</w:t>
            </w:r>
            <w:r w:rsidRPr="00BC409C">
              <w:rPr>
                <w:bCs/>
                <w:iCs/>
              </w:rPr>
              <w:t xml:space="preserve"> and one of</w:t>
            </w:r>
            <w:r w:rsidRPr="00BC409C">
              <w:rPr>
                <w:bCs/>
                <w:i/>
              </w:rPr>
              <w:t xml:space="preserve"> aperiodicBeamReport</w:t>
            </w:r>
            <w:r w:rsidRPr="00BC409C">
              <w:rPr>
                <w:bCs/>
                <w:iCs/>
              </w:rPr>
              <w:t>,</w:t>
            </w:r>
            <w:r w:rsidRPr="00BC409C">
              <w:t xml:space="preserve"> </w:t>
            </w:r>
            <w:r w:rsidRPr="00BC409C">
              <w:rPr>
                <w:bCs/>
                <w:i/>
              </w:rPr>
              <w:t>sp-BeamReportPUCCH</w:t>
            </w:r>
            <w:r w:rsidRPr="00BC409C">
              <w:rPr>
                <w:bCs/>
                <w:iCs/>
              </w:rPr>
              <w:t xml:space="preserve">, </w:t>
            </w:r>
            <w:r w:rsidRPr="00BC409C">
              <w:rPr>
                <w:i/>
              </w:rPr>
              <w:t>sp-BeamReportPUSCH,</w:t>
            </w:r>
            <w:r w:rsidRPr="00BC409C">
              <w:t xml:space="preserve"> </w:t>
            </w:r>
            <w:r w:rsidRPr="00BC409C">
              <w:rPr>
                <w:i/>
              </w:rPr>
              <w:t xml:space="preserve">ssb-csirs-SINR-measurement-r16, semi-PersistentL1-SINR-Report-PUCCH-r16 </w:t>
            </w:r>
            <w:r w:rsidRPr="00BC409C">
              <w:rPr>
                <w:iCs/>
              </w:rPr>
              <w:t>or</w:t>
            </w:r>
            <w:r w:rsidRPr="00BC409C">
              <w:rPr>
                <w:i/>
              </w:rPr>
              <w:t xml:space="preserve"> semi-PersistentL1-SINR-Report-PUSCH-r16.</w:t>
            </w:r>
          </w:p>
        </w:tc>
        <w:tc>
          <w:tcPr>
            <w:tcW w:w="709" w:type="dxa"/>
          </w:tcPr>
          <w:p w14:paraId="0C3866E7" w14:textId="77777777" w:rsidR="006A4FC8" w:rsidRPr="00BC409C" w:rsidRDefault="006A4FC8" w:rsidP="006A4FC8">
            <w:pPr>
              <w:pStyle w:val="TAL"/>
              <w:jc w:val="center"/>
              <w:rPr>
                <w:bCs/>
                <w:iCs/>
              </w:rPr>
            </w:pPr>
            <w:r w:rsidRPr="00BC409C">
              <w:rPr>
                <w:bCs/>
                <w:iCs/>
              </w:rPr>
              <w:t>Band</w:t>
            </w:r>
          </w:p>
        </w:tc>
        <w:tc>
          <w:tcPr>
            <w:tcW w:w="567" w:type="dxa"/>
          </w:tcPr>
          <w:p w14:paraId="6AD05580" w14:textId="77777777" w:rsidR="006A4FC8" w:rsidRPr="00BC409C" w:rsidRDefault="006A4FC8" w:rsidP="006A4FC8">
            <w:pPr>
              <w:pStyle w:val="TAL"/>
              <w:jc w:val="center"/>
              <w:rPr>
                <w:bCs/>
                <w:iCs/>
              </w:rPr>
            </w:pPr>
            <w:r w:rsidRPr="00BC409C">
              <w:rPr>
                <w:bCs/>
                <w:iCs/>
              </w:rPr>
              <w:t>No</w:t>
            </w:r>
          </w:p>
        </w:tc>
        <w:tc>
          <w:tcPr>
            <w:tcW w:w="709" w:type="dxa"/>
          </w:tcPr>
          <w:p w14:paraId="556D086F" w14:textId="77777777" w:rsidR="006A4FC8" w:rsidRPr="00BC409C" w:rsidRDefault="006A4FC8" w:rsidP="006A4FC8">
            <w:pPr>
              <w:pStyle w:val="TAL"/>
              <w:jc w:val="center"/>
              <w:rPr>
                <w:bCs/>
                <w:iCs/>
              </w:rPr>
            </w:pPr>
            <w:r w:rsidRPr="00BC409C">
              <w:rPr>
                <w:bCs/>
                <w:iCs/>
              </w:rPr>
              <w:t>N/A</w:t>
            </w:r>
          </w:p>
        </w:tc>
        <w:tc>
          <w:tcPr>
            <w:tcW w:w="728" w:type="dxa"/>
          </w:tcPr>
          <w:p w14:paraId="52E96AC2" w14:textId="77777777" w:rsidR="006A4FC8" w:rsidRPr="00BC409C" w:rsidRDefault="006A4FC8" w:rsidP="006A4FC8">
            <w:pPr>
              <w:pStyle w:val="TAL"/>
              <w:jc w:val="center"/>
              <w:rPr>
                <w:bCs/>
                <w:iCs/>
              </w:rPr>
            </w:pPr>
            <w:r w:rsidRPr="00BC409C">
              <w:rPr>
                <w:bCs/>
                <w:iCs/>
              </w:rPr>
              <w:t>N/A</w:t>
            </w:r>
          </w:p>
        </w:tc>
      </w:tr>
      <w:tr w:rsidR="006A4FC8" w:rsidRPr="00BC409C" w14:paraId="258D5943" w14:textId="77777777" w:rsidTr="00F6086A">
        <w:trPr>
          <w:cantSplit/>
          <w:tblHeader/>
        </w:trPr>
        <w:tc>
          <w:tcPr>
            <w:tcW w:w="6917" w:type="dxa"/>
          </w:tcPr>
          <w:p w14:paraId="33919A3B" w14:textId="77777777" w:rsidR="006A4FC8" w:rsidRPr="00BC409C" w:rsidRDefault="006A4FC8" w:rsidP="006A4FC8">
            <w:pPr>
              <w:pStyle w:val="TAL"/>
              <w:rPr>
                <w:b/>
                <w:bCs/>
                <w:i/>
                <w:iCs/>
                <w:lang w:eastAsia="zh-CN"/>
              </w:rPr>
            </w:pPr>
            <w:r w:rsidRPr="00BC409C">
              <w:rPr>
                <w:b/>
                <w:bCs/>
                <w:i/>
                <w:iCs/>
                <w:lang w:eastAsia="zh-CN"/>
              </w:rPr>
              <w:lastRenderedPageBreak/>
              <w:t>srs-PosResourcesRRC-Inactive-r17</w:t>
            </w:r>
          </w:p>
          <w:p w14:paraId="73D69243" w14:textId="77777777" w:rsidR="006A4FC8" w:rsidRPr="00BC409C" w:rsidRDefault="006A4FC8" w:rsidP="006A4FC8">
            <w:pPr>
              <w:pStyle w:val="TAL"/>
              <w:rPr>
                <w:bCs/>
                <w:iCs/>
                <w:lang w:eastAsia="zh-CN"/>
              </w:rPr>
            </w:pPr>
            <w:r w:rsidRPr="00BC409C">
              <w:rPr>
                <w:bCs/>
                <w:iCs/>
                <w:lang w:eastAsia="zh-CN"/>
              </w:rPr>
              <w:t>Indicates support of positioning SRS transmission in RRC_INACTIVE for initial UL BWP. The capability signalling comprises the following parameters:</w:t>
            </w:r>
          </w:p>
          <w:p w14:paraId="09B60376"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maxNumberSRS-PosResourceSetPerBWP-r17 </w:t>
            </w:r>
            <w:r w:rsidRPr="00BC409C">
              <w:rPr>
                <w:rFonts w:ascii="Arial" w:hAnsi="Arial" w:cs="Arial"/>
                <w:sz w:val="18"/>
                <w:szCs w:val="18"/>
              </w:rPr>
              <w:t xml:space="preserve">Indicates the max number of SRS Resource Sets for positioning supported by </w:t>
            </w:r>
            <w:proofErr w:type="gramStart"/>
            <w:r w:rsidRPr="00BC409C">
              <w:rPr>
                <w:rFonts w:ascii="Arial" w:hAnsi="Arial" w:cs="Arial"/>
                <w:sz w:val="18"/>
                <w:szCs w:val="18"/>
              </w:rPr>
              <w:t>UE</w:t>
            </w:r>
            <w:r w:rsidRPr="00BC409C">
              <w:rPr>
                <w:rFonts w:ascii="Arial" w:hAnsi="Arial" w:cs="Arial"/>
                <w:i/>
                <w:sz w:val="18"/>
                <w:szCs w:val="18"/>
              </w:rPr>
              <w:t>;</w:t>
            </w:r>
            <w:proofErr w:type="gramEnd"/>
          </w:p>
          <w:p w14:paraId="26AF87BB"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maxNumberSRS-PosResourcesPerBWP-r17</w:t>
            </w:r>
            <w:r w:rsidRPr="00BC409C">
              <w:rPr>
                <w:rFonts w:ascii="Arial" w:hAnsi="Arial" w:cs="Arial"/>
                <w:sz w:val="18"/>
                <w:szCs w:val="18"/>
              </w:rPr>
              <w:t xml:space="preserve"> indicates the max number of P/SP SRS Resources for </w:t>
            </w:r>
            <w:proofErr w:type="gramStart"/>
            <w:r w:rsidRPr="00BC409C">
              <w:rPr>
                <w:rFonts w:ascii="Arial" w:hAnsi="Arial" w:cs="Arial"/>
                <w:sz w:val="18"/>
                <w:szCs w:val="18"/>
              </w:rPr>
              <w:t>positioning;</w:t>
            </w:r>
            <w:proofErr w:type="gramEnd"/>
          </w:p>
          <w:p w14:paraId="36F6DDD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maxNumberSRS-ResourcesPerBWP-PerSlot-r17</w:t>
            </w:r>
            <w:r w:rsidRPr="00BC409C">
              <w:rPr>
                <w:rFonts w:ascii="Arial" w:hAnsi="Arial" w:cs="Arial"/>
                <w:sz w:val="18"/>
                <w:szCs w:val="18"/>
              </w:rPr>
              <w:t xml:space="preserve"> indicates the max number of P/SP SRS Resources for positioning per </w:t>
            </w:r>
            <w:proofErr w:type="gramStart"/>
            <w:r w:rsidRPr="00BC409C">
              <w:rPr>
                <w:rFonts w:ascii="Arial" w:hAnsi="Arial" w:cs="Arial"/>
                <w:sz w:val="18"/>
                <w:szCs w:val="18"/>
              </w:rPr>
              <w:t>slot;</w:t>
            </w:r>
            <w:proofErr w:type="gramEnd"/>
          </w:p>
          <w:p w14:paraId="37A835FA"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maxNumberPeriodicSRS-PosResourcesPerBWP-r17 </w:t>
            </w:r>
            <w:r w:rsidRPr="00BC409C">
              <w:rPr>
                <w:rFonts w:ascii="Arial" w:hAnsi="Arial" w:cs="Arial"/>
                <w:sz w:val="18"/>
                <w:szCs w:val="18"/>
              </w:rPr>
              <w:t xml:space="preserve">indicates the max number of periodic SRS Resources for </w:t>
            </w:r>
            <w:proofErr w:type="gramStart"/>
            <w:r w:rsidRPr="00BC409C">
              <w:rPr>
                <w:rFonts w:ascii="Arial" w:hAnsi="Arial" w:cs="Arial"/>
                <w:sz w:val="18"/>
                <w:szCs w:val="18"/>
              </w:rPr>
              <w:t>positioning;</w:t>
            </w:r>
            <w:proofErr w:type="gramEnd"/>
          </w:p>
          <w:p w14:paraId="4B2B814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maxNumberPeriodicSRS-PosResourcesPerBWP-PerSlot-r1</w:t>
            </w:r>
            <w:r w:rsidRPr="00BC409C">
              <w:rPr>
                <w:rFonts w:cs="Arial"/>
                <w:i/>
                <w:szCs w:val="18"/>
              </w:rPr>
              <w:t xml:space="preserve">7 </w:t>
            </w:r>
            <w:r w:rsidRPr="00BC409C">
              <w:rPr>
                <w:rFonts w:ascii="Arial" w:hAnsi="Arial" w:cs="Arial"/>
                <w:sz w:val="18"/>
                <w:szCs w:val="18"/>
              </w:rPr>
              <w:t>indicates the max number of periodic SRS Resources for positioning per slot.</w:t>
            </w:r>
          </w:p>
          <w:p w14:paraId="5F0A4E63" w14:textId="77777777" w:rsidR="006A4FC8" w:rsidRPr="00BC409C" w:rsidRDefault="006A4FC8" w:rsidP="006A4FC8">
            <w:pPr>
              <w:keepNext/>
              <w:keepLines/>
              <w:spacing w:after="0"/>
              <w:rPr>
                <w:rFonts w:ascii="Arial" w:hAnsi="Arial" w:cs="Arial"/>
                <w:sz w:val="18"/>
                <w:szCs w:val="18"/>
              </w:rPr>
            </w:pPr>
          </w:p>
          <w:p w14:paraId="296E1983" w14:textId="77777777" w:rsidR="006A4FC8" w:rsidRPr="00BC409C" w:rsidRDefault="006A4FC8" w:rsidP="006A4FC8">
            <w:pPr>
              <w:pStyle w:val="TAN"/>
              <w:rPr>
                <w:b/>
                <w:i/>
              </w:rPr>
            </w:pPr>
            <w:r w:rsidRPr="00BC409C">
              <w:t>NOTE:</w:t>
            </w:r>
            <w:r w:rsidRPr="00BC409C">
              <w:rPr>
                <w:rFonts w:cs="Arial"/>
                <w:szCs w:val="18"/>
              </w:rPr>
              <w:tab/>
            </w:r>
            <w:r w:rsidRPr="00BC409C">
              <w:t>OLPC for SRS for positioning based on SSB from the last serving cell (the cell that releases UE from connection) is part of this feature. No dedicated capability signalling is intended for this component</w:t>
            </w:r>
          </w:p>
        </w:tc>
        <w:tc>
          <w:tcPr>
            <w:tcW w:w="709" w:type="dxa"/>
          </w:tcPr>
          <w:p w14:paraId="7FD57F7E" w14:textId="77777777" w:rsidR="006A4FC8" w:rsidRPr="00BC409C" w:rsidRDefault="006A4FC8" w:rsidP="006A4FC8">
            <w:pPr>
              <w:pStyle w:val="TAL"/>
              <w:jc w:val="center"/>
              <w:rPr>
                <w:bCs/>
                <w:iCs/>
              </w:rPr>
            </w:pPr>
            <w:r w:rsidRPr="00BC409C">
              <w:rPr>
                <w:rFonts w:cs="Arial"/>
                <w:szCs w:val="18"/>
              </w:rPr>
              <w:t>Band</w:t>
            </w:r>
          </w:p>
        </w:tc>
        <w:tc>
          <w:tcPr>
            <w:tcW w:w="567" w:type="dxa"/>
          </w:tcPr>
          <w:p w14:paraId="3C88FADC" w14:textId="77777777" w:rsidR="006A4FC8" w:rsidRPr="00BC409C" w:rsidRDefault="006A4FC8" w:rsidP="006A4FC8">
            <w:pPr>
              <w:pStyle w:val="TAL"/>
              <w:jc w:val="center"/>
              <w:rPr>
                <w:bCs/>
                <w:iCs/>
              </w:rPr>
            </w:pPr>
            <w:r w:rsidRPr="00BC409C">
              <w:rPr>
                <w:rFonts w:cs="Arial"/>
                <w:szCs w:val="18"/>
              </w:rPr>
              <w:t>No</w:t>
            </w:r>
          </w:p>
        </w:tc>
        <w:tc>
          <w:tcPr>
            <w:tcW w:w="709" w:type="dxa"/>
          </w:tcPr>
          <w:p w14:paraId="6E0CADF3" w14:textId="77777777" w:rsidR="006A4FC8" w:rsidRPr="00BC409C" w:rsidRDefault="006A4FC8" w:rsidP="006A4FC8">
            <w:pPr>
              <w:pStyle w:val="TAL"/>
              <w:jc w:val="center"/>
              <w:rPr>
                <w:bCs/>
                <w:iCs/>
              </w:rPr>
            </w:pPr>
            <w:r w:rsidRPr="00BC409C">
              <w:rPr>
                <w:bCs/>
                <w:iCs/>
              </w:rPr>
              <w:t>N/A</w:t>
            </w:r>
          </w:p>
        </w:tc>
        <w:tc>
          <w:tcPr>
            <w:tcW w:w="728" w:type="dxa"/>
          </w:tcPr>
          <w:p w14:paraId="777A2FEC" w14:textId="77777777" w:rsidR="006A4FC8" w:rsidRPr="00BC409C" w:rsidRDefault="006A4FC8" w:rsidP="006A4FC8">
            <w:pPr>
              <w:pStyle w:val="TAL"/>
              <w:jc w:val="center"/>
              <w:rPr>
                <w:bCs/>
                <w:iCs/>
              </w:rPr>
            </w:pPr>
            <w:r w:rsidRPr="00BC409C">
              <w:rPr>
                <w:bCs/>
                <w:iCs/>
              </w:rPr>
              <w:t>N/A</w:t>
            </w:r>
          </w:p>
        </w:tc>
      </w:tr>
      <w:tr w:rsidR="006A4FC8" w:rsidRPr="00BC409C" w14:paraId="41D5CEA9" w14:textId="77777777" w:rsidTr="00F6086A">
        <w:trPr>
          <w:cantSplit/>
          <w:tblHeader/>
        </w:trPr>
        <w:tc>
          <w:tcPr>
            <w:tcW w:w="6917" w:type="dxa"/>
          </w:tcPr>
          <w:p w14:paraId="3AA621CD" w14:textId="77777777" w:rsidR="006A4FC8" w:rsidRPr="00BC409C" w:rsidRDefault="006A4FC8" w:rsidP="006A4FC8">
            <w:pPr>
              <w:pStyle w:val="TAL"/>
              <w:rPr>
                <w:b/>
                <w:bCs/>
                <w:i/>
                <w:iCs/>
                <w:lang w:eastAsia="zh-CN"/>
              </w:rPr>
            </w:pPr>
            <w:r w:rsidRPr="00BC409C">
              <w:rPr>
                <w:b/>
                <w:bCs/>
                <w:i/>
                <w:iCs/>
                <w:lang w:eastAsia="zh-CN"/>
              </w:rPr>
              <w:t>srs-SemiPersistent-PosResourcesRRC-Inactive-r17</w:t>
            </w:r>
          </w:p>
          <w:p w14:paraId="126B93BC" w14:textId="77777777" w:rsidR="006A4FC8" w:rsidRPr="00BC409C" w:rsidRDefault="006A4FC8" w:rsidP="006A4FC8">
            <w:pPr>
              <w:pStyle w:val="TAL"/>
              <w:rPr>
                <w:bCs/>
                <w:iCs/>
                <w:lang w:eastAsia="zh-CN"/>
              </w:rPr>
            </w:pPr>
            <w:r w:rsidRPr="00BC409C">
              <w:rPr>
                <w:bCs/>
                <w:iCs/>
                <w:lang w:eastAsia="zh-CN"/>
              </w:rPr>
              <w:t xml:space="preserve">Indicates support of positioning SRS transmission in RRC_INACTIVE for initial UL BWP with semi-persistent SRS. UE indicating support of this feature shall indicate support of </w:t>
            </w:r>
            <w:r w:rsidRPr="00BC409C">
              <w:rPr>
                <w:bCs/>
                <w:i/>
                <w:iCs/>
                <w:lang w:eastAsia="zh-CN"/>
              </w:rPr>
              <w:t>srs-PosResourcesRRC-Inactive-r17</w:t>
            </w:r>
            <w:r w:rsidRPr="00BC409C">
              <w:rPr>
                <w:bCs/>
                <w:iCs/>
                <w:lang w:eastAsia="zh-CN"/>
              </w:rPr>
              <w:t>.</w:t>
            </w:r>
          </w:p>
          <w:p w14:paraId="440F5A1B" w14:textId="77777777" w:rsidR="006A4FC8" w:rsidRPr="00BC409C" w:rsidRDefault="006A4FC8" w:rsidP="006A4FC8">
            <w:pPr>
              <w:pStyle w:val="TAL"/>
              <w:rPr>
                <w:bCs/>
                <w:iCs/>
                <w:lang w:eastAsia="zh-CN"/>
              </w:rPr>
            </w:pPr>
          </w:p>
          <w:p w14:paraId="1C008A3D" w14:textId="77777777" w:rsidR="006A4FC8" w:rsidRPr="00BC409C" w:rsidRDefault="006A4FC8" w:rsidP="006A4FC8">
            <w:pPr>
              <w:pStyle w:val="TAL"/>
              <w:rPr>
                <w:bCs/>
                <w:iCs/>
                <w:lang w:eastAsia="zh-CN"/>
              </w:rPr>
            </w:pPr>
            <w:r w:rsidRPr="00BC409C">
              <w:rPr>
                <w:bCs/>
                <w:iCs/>
                <w:lang w:eastAsia="zh-CN"/>
              </w:rPr>
              <w:t>The capability signalling comprises the following parameters:</w:t>
            </w:r>
          </w:p>
          <w:p w14:paraId="5BC40420"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maxNumOfSemiPersistentSRSposResources-r17 </w:t>
            </w:r>
            <w:r w:rsidRPr="00BC409C">
              <w:rPr>
                <w:rFonts w:ascii="Arial" w:hAnsi="Arial" w:cs="Arial"/>
                <w:sz w:val="18"/>
                <w:szCs w:val="18"/>
              </w:rPr>
              <w:t xml:space="preserve">indicates the max number of semi-persistent SRS Resources for </w:t>
            </w:r>
            <w:proofErr w:type="gramStart"/>
            <w:r w:rsidRPr="00BC409C">
              <w:rPr>
                <w:rFonts w:ascii="Arial" w:hAnsi="Arial" w:cs="Arial"/>
                <w:sz w:val="18"/>
                <w:szCs w:val="18"/>
              </w:rPr>
              <w:t>positioning;</w:t>
            </w:r>
            <w:proofErr w:type="gramEnd"/>
          </w:p>
          <w:p w14:paraId="09DF21C9"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maxNumOfSemiPersistentSRSposResourcesPerSlot-r17</w:t>
            </w:r>
            <w:r w:rsidRPr="00BC409C">
              <w:rPr>
                <w:rFonts w:ascii="Arial" w:hAnsi="Arial" w:cs="Arial"/>
                <w:sz w:val="18"/>
                <w:szCs w:val="18"/>
              </w:rPr>
              <w:t xml:space="preserve"> indicates the max number of semi-persistent SRS Resources for positioning per slot.</w:t>
            </w:r>
          </w:p>
        </w:tc>
        <w:tc>
          <w:tcPr>
            <w:tcW w:w="709" w:type="dxa"/>
          </w:tcPr>
          <w:p w14:paraId="501FCD8C" w14:textId="77777777" w:rsidR="006A4FC8" w:rsidRPr="00BC409C" w:rsidRDefault="006A4FC8" w:rsidP="006A4FC8">
            <w:pPr>
              <w:pStyle w:val="TAL"/>
              <w:jc w:val="center"/>
              <w:rPr>
                <w:rFonts w:cs="Arial"/>
                <w:szCs w:val="18"/>
              </w:rPr>
            </w:pPr>
            <w:r w:rsidRPr="00BC409C">
              <w:rPr>
                <w:bCs/>
                <w:iCs/>
              </w:rPr>
              <w:t>Band</w:t>
            </w:r>
          </w:p>
        </w:tc>
        <w:tc>
          <w:tcPr>
            <w:tcW w:w="567" w:type="dxa"/>
          </w:tcPr>
          <w:p w14:paraId="6F1D502B" w14:textId="77777777" w:rsidR="006A4FC8" w:rsidRPr="00BC409C" w:rsidRDefault="006A4FC8" w:rsidP="006A4FC8">
            <w:pPr>
              <w:pStyle w:val="TAL"/>
              <w:jc w:val="center"/>
              <w:rPr>
                <w:rFonts w:cs="Arial"/>
                <w:szCs w:val="18"/>
              </w:rPr>
            </w:pPr>
            <w:r w:rsidRPr="00BC409C">
              <w:rPr>
                <w:bCs/>
                <w:iCs/>
              </w:rPr>
              <w:t>No</w:t>
            </w:r>
          </w:p>
        </w:tc>
        <w:tc>
          <w:tcPr>
            <w:tcW w:w="709" w:type="dxa"/>
          </w:tcPr>
          <w:p w14:paraId="5299796E" w14:textId="77777777" w:rsidR="006A4FC8" w:rsidRPr="00BC409C" w:rsidRDefault="006A4FC8" w:rsidP="006A4FC8">
            <w:pPr>
              <w:pStyle w:val="TAL"/>
              <w:jc w:val="center"/>
              <w:rPr>
                <w:bCs/>
                <w:iCs/>
              </w:rPr>
            </w:pPr>
            <w:r w:rsidRPr="00BC409C">
              <w:rPr>
                <w:bCs/>
                <w:iCs/>
              </w:rPr>
              <w:t>N/A</w:t>
            </w:r>
          </w:p>
        </w:tc>
        <w:tc>
          <w:tcPr>
            <w:tcW w:w="728" w:type="dxa"/>
          </w:tcPr>
          <w:p w14:paraId="64D45BE2" w14:textId="77777777" w:rsidR="006A4FC8" w:rsidRPr="00BC409C" w:rsidRDefault="006A4FC8" w:rsidP="006A4FC8">
            <w:pPr>
              <w:pStyle w:val="TAL"/>
              <w:jc w:val="center"/>
              <w:rPr>
                <w:bCs/>
                <w:iCs/>
              </w:rPr>
            </w:pPr>
            <w:r w:rsidRPr="00BC409C">
              <w:rPr>
                <w:bCs/>
                <w:iCs/>
              </w:rPr>
              <w:t>N/A</w:t>
            </w:r>
          </w:p>
        </w:tc>
      </w:tr>
      <w:tr w:rsidR="006A4FC8" w:rsidRPr="00BC409C" w14:paraId="1C762599" w14:textId="77777777" w:rsidTr="00F6086A">
        <w:trPr>
          <w:cantSplit/>
          <w:tblHeader/>
        </w:trPr>
        <w:tc>
          <w:tcPr>
            <w:tcW w:w="6917" w:type="dxa"/>
          </w:tcPr>
          <w:p w14:paraId="4265EFE7" w14:textId="77777777" w:rsidR="006A4FC8" w:rsidRPr="00BC409C" w:rsidRDefault="006A4FC8" w:rsidP="006A4FC8">
            <w:pPr>
              <w:pStyle w:val="TAL"/>
              <w:rPr>
                <w:b/>
                <w:i/>
              </w:rPr>
            </w:pPr>
            <w:r w:rsidRPr="00BC409C">
              <w:rPr>
                <w:b/>
                <w:i/>
              </w:rPr>
              <w:t>srs-startRB-locationHoppingPartial-r17</w:t>
            </w:r>
          </w:p>
          <w:p w14:paraId="5BB147D5" w14:textId="77777777" w:rsidR="006A4FC8" w:rsidRPr="00BC409C" w:rsidRDefault="006A4FC8" w:rsidP="006A4FC8">
            <w:pPr>
              <w:pStyle w:val="TAL"/>
            </w:pPr>
            <w:r w:rsidRPr="00BC409C">
              <w:t>Indicates whether the UE supports start RB location hopping in partial frequency SRS transmission across different SRS frequency hopping periods for periodic/semi-persistent/aperiodic SRS.</w:t>
            </w:r>
          </w:p>
          <w:p w14:paraId="3B1DAB31" w14:textId="77777777" w:rsidR="006A4FC8" w:rsidRPr="00BC409C" w:rsidRDefault="006A4FC8" w:rsidP="006A4FC8">
            <w:pPr>
              <w:pStyle w:val="TAL"/>
            </w:pPr>
          </w:p>
          <w:p w14:paraId="7C3D5774" w14:textId="77777777" w:rsidR="006A4FC8" w:rsidRPr="00BC409C" w:rsidRDefault="006A4FC8" w:rsidP="006A4FC8">
            <w:pPr>
              <w:pStyle w:val="TAL"/>
            </w:pPr>
            <w:r w:rsidRPr="00BC409C">
              <w:t xml:space="preserve">The UE supporting this feature shall also indicate the support of </w:t>
            </w:r>
            <w:r w:rsidRPr="00BC409C">
              <w:rPr>
                <w:i/>
                <w:iCs/>
              </w:rPr>
              <w:t>srs-partialFrequencySounding-r17.</w:t>
            </w:r>
          </w:p>
        </w:tc>
        <w:tc>
          <w:tcPr>
            <w:tcW w:w="709" w:type="dxa"/>
          </w:tcPr>
          <w:p w14:paraId="5851097B" w14:textId="77777777" w:rsidR="006A4FC8" w:rsidRPr="00BC409C" w:rsidRDefault="006A4FC8" w:rsidP="006A4FC8">
            <w:pPr>
              <w:pStyle w:val="TAL"/>
              <w:jc w:val="center"/>
              <w:rPr>
                <w:bCs/>
                <w:iCs/>
              </w:rPr>
            </w:pPr>
            <w:r w:rsidRPr="00BC409C">
              <w:rPr>
                <w:bCs/>
                <w:iCs/>
              </w:rPr>
              <w:t>Band</w:t>
            </w:r>
          </w:p>
        </w:tc>
        <w:tc>
          <w:tcPr>
            <w:tcW w:w="567" w:type="dxa"/>
          </w:tcPr>
          <w:p w14:paraId="37E595C4" w14:textId="77777777" w:rsidR="006A4FC8" w:rsidRPr="00BC409C" w:rsidRDefault="006A4FC8" w:rsidP="006A4FC8">
            <w:pPr>
              <w:pStyle w:val="TAL"/>
              <w:jc w:val="center"/>
              <w:rPr>
                <w:bCs/>
                <w:iCs/>
              </w:rPr>
            </w:pPr>
            <w:r w:rsidRPr="00BC409C">
              <w:rPr>
                <w:bCs/>
                <w:iCs/>
              </w:rPr>
              <w:t>No</w:t>
            </w:r>
          </w:p>
        </w:tc>
        <w:tc>
          <w:tcPr>
            <w:tcW w:w="709" w:type="dxa"/>
          </w:tcPr>
          <w:p w14:paraId="7DAF511F" w14:textId="77777777" w:rsidR="006A4FC8" w:rsidRPr="00BC409C" w:rsidRDefault="006A4FC8" w:rsidP="006A4FC8">
            <w:pPr>
              <w:pStyle w:val="TAL"/>
              <w:jc w:val="center"/>
              <w:rPr>
                <w:bCs/>
                <w:iCs/>
              </w:rPr>
            </w:pPr>
            <w:r w:rsidRPr="00BC409C">
              <w:rPr>
                <w:bCs/>
                <w:iCs/>
              </w:rPr>
              <w:t>N/A</w:t>
            </w:r>
          </w:p>
        </w:tc>
        <w:tc>
          <w:tcPr>
            <w:tcW w:w="728" w:type="dxa"/>
          </w:tcPr>
          <w:p w14:paraId="49C8190F" w14:textId="77777777" w:rsidR="006A4FC8" w:rsidRPr="00BC409C" w:rsidRDefault="006A4FC8" w:rsidP="006A4FC8">
            <w:pPr>
              <w:pStyle w:val="TAL"/>
              <w:jc w:val="center"/>
              <w:rPr>
                <w:bCs/>
                <w:iCs/>
              </w:rPr>
            </w:pPr>
            <w:r w:rsidRPr="00BC409C">
              <w:rPr>
                <w:bCs/>
                <w:iCs/>
              </w:rPr>
              <w:t>N/A</w:t>
            </w:r>
          </w:p>
        </w:tc>
      </w:tr>
      <w:tr w:rsidR="006A4FC8" w:rsidRPr="00BC409C" w14:paraId="2DBD9BF8" w14:textId="77777777" w:rsidTr="00F6086A">
        <w:trPr>
          <w:cantSplit/>
          <w:tblHeader/>
        </w:trPr>
        <w:tc>
          <w:tcPr>
            <w:tcW w:w="6917" w:type="dxa"/>
          </w:tcPr>
          <w:p w14:paraId="7B8D2D8E" w14:textId="77777777" w:rsidR="006A4FC8" w:rsidRPr="00BC409C" w:rsidRDefault="006A4FC8" w:rsidP="006A4FC8">
            <w:pPr>
              <w:pStyle w:val="TAL"/>
              <w:rPr>
                <w:b/>
                <w:i/>
              </w:rPr>
            </w:pPr>
            <w:r w:rsidRPr="00BC409C">
              <w:rPr>
                <w:b/>
                <w:i/>
              </w:rPr>
              <w:t>srs-TriggeringDCI-r17</w:t>
            </w:r>
          </w:p>
          <w:p w14:paraId="72198BA8" w14:textId="77777777" w:rsidR="006A4FC8" w:rsidRPr="00BC409C" w:rsidRDefault="006A4FC8" w:rsidP="006A4FC8">
            <w:pPr>
              <w:pStyle w:val="TAL"/>
              <w:rPr>
                <w:b/>
                <w:i/>
              </w:rPr>
            </w:pPr>
            <w:r w:rsidRPr="00BC409C">
              <w:t>Indicates whether the UE supports triggering SRS in DCI 0_1/0_2 without data and without CSI.</w:t>
            </w:r>
          </w:p>
        </w:tc>
        <w:tc>
          <w:tcPr>
            <w:tcW w:w="709" w:type="dxa"/>
          </w:tcPr>
          <w:p w14:paraId="590F9B99" w14:textId="77777777" w:rsidR="006A4FC8" w:rsidRPr="00BC409C" w:rsidRDefault="006A4FC8" w:rsidP="006A4FC8">
            <w:pPr>
              <w:pStyle w:val="TAL"/>
              <w:jc w:val="center"/>
              <w:rPr>
                <w:bCs/>
                <w:iCs/>
              </w:rPr>
            </w:pPr>
            <w:r w:rsidRPr="00BC409C">
              <w:rPr>
                <w:bCs/>
                <w:iCs/>
              </w:rPr>
              <w:t>Band</w:t>
            </w:r>
          </w:p>
        </w:tc>
        <w:tc>
          <w:tcPr>
            <w:tcW w:w="567" w:type="dxa"/>
          </w:tcPr>
          <w:p w14:paraId="46D12841" w14:textId="77777777" w:rsidR="006A4FC8" w:rsidRPr="00BC409C" w:rsidRDefault="006A4FC8" w:rsidP="006A4FC8">
            <w:pPr>
              <w:pStyle w:val="TAL"/>
              <w:jc w:val="center"/>
              <w:rPr>
                <w:bCs/>
                <w:iCs/>
              </w:rPr>
            </w:pPr>
            <w:r w:rsidRPr="00BC409C">
              <w:rPr>
                <w:bCs/>
                <w:iCs/>
              </w:rPr>
              <w:t>No</w:t>
            </w:r>
          </w:p>
        </w:tc>
        <w:tc>
          <w:tcPr>
            <w:tcW w:w="709" w:type="dxa"/>
          </w:tcPr>
          <w:p w14:paraId="61022020" w14:textId="77777777" w:rsidR="006A4FC8" w:rsidRPr="00BC409C" w:rsidRDefault="006A4FC8" w:rsidP="006A4FC8">
            <w:pPr>
              <w:pStyle w:val="TAL"/>
              <w:jc w:val="center"/>
              <w:rPr>
                <w:bCs/>
                <w:iCs/>
              </w:rPr>
            </w:pPr>
            <w:r w:rsidRPr="00BC409C">
              <w:rPr>
                <w:bCs/>
                <w:iCs/>
              </w:rPr>
              <w:t>N/A</w:t>
            </w:r>
          </w:p>
        </w:tc>
        <w:tc>
          <w:tcPr>
            <w:tcW w:w="728" w:type="dxa"/>
          </w:tcPr>
          <w:p w14:paraId="299755A6" w14:textId="77777777" w:rsidR="006A4FC8" w:rsidRPr="00BC409C" w:rsidRDefault="006A4FC8" w:rsidP="006A4FC8">
            <w:pPr>
              <w:pStyle w:val="TAL"/>
              <w:jc w:val="center"/>
              <w:rPr>
                <w:bCs/>
                <w:iCs/>
              </w:rPr>
            </w:pPr>
            <w:r w:rsidRPr="00BC409C">
              <w:rPr>
                <w:bCs/>
                <w:iCs/>
              </w:rPr>
              <w:t>N/A</w:t>
            </w:r>
          </w:p>
        </w:tc>
      </w:tr>
      <w:tr w:rsidR="006A4FC8" w:rsidRPr="00BC409C" w14:paraId="59DCD08A" w14:textId="77777777" w:rsidTr="00F6086A">
        <w:trPr>
          <w:cantSplit/>
          <w:tblHeader/>
        </w:trPr>
        <w:tc>
          <w:tcPr>
            <w:tcW w:w="6917" w:type="dxa"/>
          </w:tcPr>
          <w:p w14:paraId="5E154AB0" w14:textId="77777777" w:rsidR="006A4FC8" w:rsidRPr="00BC409C" w:rsidRDefault="006A4FC8" w:rsidP="006A4FC8">
            <w:pPr>
              <w:pStyle w:val="TAL"/>
              <w:rPr>
                <w:b/>
                <w:i/>
              </w:rPr>
            </w:pPr>
            <w:r w:rsidRPr="00BC409C">
              <w:rPr>
                <w:b/>
                <w:i/>
              </w:rPr>
              <w:t>srs-TriggeringOffset-r17</w:t>
            </w:r>
          </w:p>
          <w:p w14:paraId="71DF3AB8" w14:textId="77777777" w:rsidR="006A4FC8" w:rsidRPr="00BC409C" w:rsidRDefault="006A4FC8" w:rsidP="006A4FC8">
            <w:pPr>
              <w:pStyle w:val="TAL"/>
              <w:rPr>
                <w:b/>
                <w:i/>
              </w:rPr>
            </w:pPr>
            <w:r w:rsidRPr="00BC409C">
              <w:t>Indicates the maximum number of configured available slots offsets for determining aperiodic SRS location based on available slot.</w:t>
            </w:r>
          </w:p>
        </w:tc>
        <w:tc>
          <w:tcPr>
            <w:tcW w:w="709" w:type="dxa"/>
          </w:tcPr>
          <w:p w14:paraId="1BDC9D8E" w14:textId="77777777" w:rsidR="006A4FC8" w:rsidRPr="00BC409C" w:rsidRDefault="006A4FC8" w:rsidP="006A4FC8">
            <w:pPr>
              <w:pStyle w:val="TAL"/>
              <w:jc w:val="center"/>
              <w:rPr>
                <w:bCs/>
                <w:iCs/>
              </w:rPr>
            </w:pPr>
            <w:r w:rsidRPr="00BC409C">
              <w:rPr>
                <w:bCs/>
                <w:iCs/>
              </w:rPr>
              <w:t>Band</w:t>
            </w:r>
          </w:p>
        </w:tc>
        <w:tc>
          <w:tcPr>
            <w:tcW w:w="567" w:type="dxa"/>
          </w:tcPr>
          <w:p w14:paraId="79951C09" w14:textId="77777777" w:rsidR="006A4FC8" w:rsidRPr="00BC409C" w:rsidRDefault="006A4FC8" w:rsidP="006A4FC8">
            <w:pPr>
              <w:pStyle w:val="TAL"/>
              <w:jc w:val="center"/>
              <w:rPr>
                <w:bCs/>
                <w:iCs/>
              </w:rPr>
            </w:pPr>
            <w:r w:rsidRPr="00BC409C">
              <w:rPr>
                <w:bCs/>
                <w:iCs/>
              </w:rPr>
              <w:t>No</w:t>
            </w:r>
          </w:p>
        </w:tc>
        <w:tc>
          <w:tcPr>
            <w:tcW w:w="709" w:type="dxa"/>
          </w:tcPr>
          <w:p w14:paraId="68618219" w14:textId="77777777" w:rsidR="006A4FC8" w:rsidRPr="00BC409C" w:rsidRDefault="006A4FC8" w:rsidP="006A4FC8">
            <w:pPr>
              <w:pStyle w:val="TAL"/>
              <w:jc w:val="center"/>
              <w:rPr>
                <w:bCs/>
                <w:iCs/>
              </w:rPr>
            </w:pPr>
            <w:r w:rsidRPr="00BC409C">
              <w:rPr>
                <w:bCs/>
                <w:iCs/>
              </w:rPr>
              <w:t>N/A</w:t>
            </w:r>
          </w:p>
        </w:tc>
        <w:tc>
          <w:tcPr>
            <w:tcW w:w="728" w:type="dxa"/>
          </w:tcPr>
          <w:p w14:paraId="7FC8EA98" w14:textId="77777777" w:rsidR="006A4FC8" w:rsidRPr="00BC409C" w:rsidRDefault="006A4FC8" w:rsidP="006A4FC8">
            <w:pPr>
              <w:pStyle w:val="TAL"/>
              <w:jc w:val="center"/>
              <w:rPr>
                <w:bCs/>
                <w:iCs/>
              </w:rPr>
            </w:pPr>
            <w:r w:rsidRPr="00BC409C">
              <w:rPr>
                <w:bCs/>
                <w:iCs/>
              </w:rPr>
              <w:t>N/A</w:t>
            </w:r>
          </w:p>
        </w:tc>
      </w:tr>
      <w:tr w:rsidR="006A4FC8" w:rsidRPr="00BC409C" w14:paraId="0B7E00AD" w14:textId="77777777" w:rsidTr="00F6086A">
        <w:trPr>
          <w:cantSplit/>
          <w:tblHeader/>
        </w:trPr>
        <w:tc>
          <w:tcPr>
            <w:tcW w:w="6917" w:type="dxa"/>
          </w:tcPr>
          <w:p w14:paraId="073919C6" w14:textId="77777777" w:rsidR="006A4FC8" w:rsidRPr="00BC409C" w:rsidRDefault="006A4FC8" w:rsidP="006A4FC8">
            <w:pPr>
              <w:pStyle w:val="TAL"/>
              <w:rPr>
                <w:b/>
                <w:i/>
              </w:rPr>
            </w:pPr>
            <w:r w:rsidRPr="00BC409C">
              <w:rPr>
                <w:b/>
                <w:i/>
              </w:rPr>
              <w:lastRenderedPageBreak/>
              <w:t>ssb-csirs-SINR-measurement-r16</w:t>
            </w:r>
          </w:p>
          <w:p w14:paraId="349E7A07" w14:textId="77777777" w:rsidR="006A4FC8" w:rsidRPr="00BC409C" w:rsidRDefault="006A4FC8" w:rsidP="006A4FC8">
            <w:pPr>
              <w:pStyle w:val="TAL"/>
              <w:rPr>
                <w:bCs/>
                <w:iCs/>
              </w:rPr>
            </w:pPr>
            <w:r w:rsidRPr="00BC409C">
              <w:rPr>
                <w:bCs/>
                <w:iCs/>
              </w:rPr>
              <w:t>Indicates the limitations of the UE support of SSB/CSI-RS for L1-SINR measurement.</w:t>
            </w:r>
          </w:p>
          <w:p w14:paraId="3EBC21C1" w14:textId="77777777" w:rsidR="006A4FC8" w:rsidRPr="00BC409C" w:rsidRDefault="006A4FC8" w:rsidP="006A4FC8">
            <w:pPr>
              <w:pStyle w:val="TAL"/>
              <w:rPr>
                <w:bCs/>
                <w:iCs/>
              </w:rPr>
            </w:pPr>
            <w:r w:rsidRPr="00BC409C">
              <w:rPr>
                <w:bCs/>
                <w:iCs/>
              </w:rPr>
              <w:t>This capability signalling includes list of the following parameters:</w:t>
            </w:r>
          </w:p>
          <w:p w14:paraId="5267C054" w14:textId="77777777" w:rsidR="006A4FC8" w:rsidRPr="00BC409C" w:rsidRDefault="006A4FC8" w:rsidP="006A4FC8">
            <w:pPr>
              <w:pStyle w:val="TAL"/>
              <w:rPr>
                <w:bCs/>
                <w:iCs/>
              </w:rPr>
            </w:pPr>
            <w:r w:rsidRPr="00BC409C">
              <w:rPr>
                <w:bCs/>
                <w:iCs/>
              </w:rPr>
              <w:t>Per slot limitations:</w:t>
            </w:r>
          </w:p>
          <w:p w14:paraId="714A40D6"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maxNumberSSB-CSIRS-OneTx-CMR-r16</w:t>
            </w:r>
            <w:r w:rsidRPr="00BC409C">
              <w:rPr>
                <w:rFonts w:ascii="Arial" w:hAnsi="Arial" w:cs="Arial"/>
                <w:sz w:val="18"/>
                <w:szCs w:val="18"/>
              </w:rPr>
              <w:t xml:space="preserve"> indicates the maximum number of SSB/CSI-RS (1TX) across all CCs within a band for Channel Measurement Report</w:t>
            </w:r>
          </w:p>
          <w:p w14:paraId="48A6484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maxNumberCSI-IM-NZP-IMR-res-r16</w:t>
            </w:r>
            <w:r w:rsidRPr="00BC409C">
              <w:rPr>
                <w:rFonts w:ascii="Arial" w:hAnsi="Arial" w:cs="Arial"/>
                <w:sz w:val="18"/>
                <w:szCs w:val="18"/>
              </w:rPr>
              <w:t xml:space="preserve"> indicates the maximum number of CSI-IM/NZP-IMR resources across all CCs within a band</w:t>
            </w:r>
          </w:p>
          <w:p w14:paraId="2E2FB36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maxNumberCSIRS-2Tx-res-r16 indicates the maximum number of CSI-RS (2TX) resources across all CCs within a band for Channel Measurement Report</w:t>
            </w:r>
          </w:p>
          <w:p w14:paraId="7702F1B9" w14:textId="77777777" w:rsidR="006A4FC8" w:rsidRPr="00BC409C" w:rsidRDefault="006A4FC8" w:rsidP="006A4FC8">
            <w:pPr>
              <w:pStyle w:val="TAL"/>
              <w:rPr>
                <w:bCs/>
                <w:iCs/>
              </w:rPr>
            </w:pPr>
            <w:r w:rsidRPr="00BC409C">
              <w:rPr>
                <w:bCs/>
                <w:iCs/>
              </w:rPr>
              <w:t>Memory limitations:</w:t>
            </w:r>
          </w:p>
          <w:p w14:paraId="47004EF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maxNumberSSB-CSIRS-res-r16</w:t>
            </w:r>
            <w:r w:rsidRPr="00BC409C">
              <w:rPr>
                <w:rFonts w:ascii="Arial" w:hAnsi="Arial" w:cs="Arial"/>
                <w:sz w:val="18"/>
                <w:szCs w:val="18"/>
              </w:rPr>
              <w:t xml:space="preserve"> indicates the max number of SSB/CSI-RS resources across all CCs within a band as Channel Measurement Report</w:t>
            </w:r>
          </w:p>
          <w:p w14:paraId="71E1AD2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maxNumberCSI-IM-NZP-IMR-res-mem-r16</w:t>
            </w:r>
            <w:r w:rsidRPr="00BC409C">
              <w:rPr>
                <w:rFonts w:ascii="Arial" w:hAnsi="Arial" w:cs="Arial"/>
                <w:sz w:val="18"/>
                <w:szCs w:val="18"/>
              </w:rPr>
              <w:t xml:space="preserve"> indicates the maximum number of CSI-IM/NZP-IMR resources across all CCs within a band</w:t>
            </w:r>
          </w:p>
          <w:p w14:paraId="79BC61B8" w14:textId="77777777" w:rsidR="006A4FC8" w:rsidRPr="00BC409C" w:rsidRDefault="006A4FC8" w:rsidP="006A4FC8">
            <w:pPr>
              <w:pStyle w:val="TAL"/>
              <w:rPr>
                <w:bCs/>
                <w:iCs/>
              </w:rPr>
            </w:pPr>
            <w:r w:rsidRPr="00BC409C">
              <w:rPr>
                <w:bCs/>
                <w:iCs/>
              </w:rPr>
              <w:t>Other limitations:</w:t>
            </w:r>
          </w:p>
          <w:p w14:paraId="4AFDC4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supportedCSI-RS-Density-CMR-r16</w:t>
            </w:r>
            <w:r w:rsidRPr="00BC409C">
              <w:rPr>
                <w:rFonts w:ascii="Arial" w:hAnsi="Arial" w:cs="Arial"/>
                <w:sz w:val="18"/>
                <w:szCs w:val="18"/>
              </w:rPr>
              <w:t xml:space="preserve"> indicates supported density of CSI-RS for Channel Measurement Report.</w:t>
            </w:r>
          </w:p>
          <w:p w14:paraId="046E41C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maxNumberAperiodicCSI-RS-Res-r16</w:t>
            </w:r>
            <w:r w:rsidRPr="00BC409C">
              <w:rPr>
                <w:rFonts w:ascii="Arial" w:hAnsi="Arial" w:cs="Arial"/>
                <w:sz w:val="18"/>
                <w:szCs w:val="18"/>
              </w:rPr>
              <w:t xml:space="preserve"> indicates the maximum number of aperiodic CSI-RS resources across all CCs within a band configured to measure L1-SINR (including CMR and IMR)</w:t>
            </w:r>
          </w:p>
          <w:p w14:paraId="14DDC2C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w:t>
            </w:r>
            <w:r w:rsidRPr="00BC409C">
              <w:rPr>
                <w:rFonts w:ascii="Arial" w:hAnsi="Arial" w:cs="Arial"/>
                <w:sz w:val="18"/>
                <w:szCs w:val="18"/>
              </w:rPr>
              <w:t xml:space="preserve"> indicates the supported SINR measurements.</w:t>
            </w:r>
          </w:p>
          <w:p w14:paraId="1A8676E8"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supportedSINR-meas-r16</w:t>
            </w:r>
            <w:r w:rsidRPr="00BC409C">
              <w:rPr>
                <w:rFonts w:ascii="Arial" w:hAnsi="Arial" w:cs="Arial"/>
                <w:sz w:val="18"/>
                <w:szCs w:val="18"/>
              </w:rPr>
              <w:t xml:space="preserve"> contains values {</w:t>
            </w:r>
            <w:r w:rsidRPr="00BC409C">
              <w:rPr>
                <w:rFonts w:ascii="Arial" w:hAnsi="Arial" w:cs="Arial"/>
                <w:i/>
                <w:iCs/>
                <w:sz w:val="18"/>
                <w:szCs w:val="18"/>
              </w:rPr>
              <w:t>ssbWithCSI-IM</w:t>
            </w:r>
            <w:r w:rsidRPr="00BC409C">
              <w:rPr>
                <w:rFonts w:ascii="Arial" w:hAnsi="Arial" w:cs="Arial"/>
                <w:sz w:val="18"/>
                <w:szCs w:val="18"/>
              </w:rPr>
              <w:t xml:space="preserve">, </w:t>
            </w:r>
            <w:r w:rsidRPr="00BC409C">
              <w:rPr>
                <w:rFonts w:ascii="Arial" w:hAnsi="Arial" w:cs="Arial"/>
                <w:i/>
                <w:iCs/>
                <w:sz w:val="18"/>
                <w:szCs w:val="18"/>
              </w:rPr>
              <w:t>ssbWithNZP-IMR</w:t>
            </w:r>
            <w:r w:rsidRPr="00BC409C">
              <w:rPr>
                <w:rFonts w:ascii="Arial" w:hAnsi="Arial" w:cs="Arial"/>
                <w:sz w:val="18"/>
                <w:szCs w:val="18"/>
              </w:rPr>
              <w:t xml:space="preserve">, </w:t>
            </w:r>
            <w:r w:rsidRPr="00BC409C">
              <w:rPr>
                <w:rFonts w:ascii="Arial" w:hAnsi="Arial" w:cs="Arial"/>
                <w:i/>
                <w:iCs/>
                <w:sz w:val="18"/>
                <w:szCs w:val="18"/>
              </w:rPr>
              <w:t>csirsWithNZP-IMR</w:t>
            </w:r>
            <w:r w:rsidRPr="00BC409C">
              <w:rPr>
                <w:rFonts w:ascii="Arial" w:hAnsi="Arial" w:cs="Arial"/>
                <w:sz w:val="18"/>
                <w:szCs w:val="18"/>
              </w:rPr>
              <w:t xml:space="preserve">, </w:t>
            </w:r>
            <w:r w:rsidRPr="00BC409C">
              <w:rPr>
                <w:rFonts w:ascii="Arial" w:hAnsi="Arial" w:cs="Arial"/>
                <w:i/>
                <w:iCs/>
                <w:sz w:val="18"/>
                <w:szCs w:val="18"/>
              </w:rPr>
              <w:t>csi-RSWithoutIMR</w:t>
            </w:r>
            <w:r w:rsidRPr="00BC409C">
              <w:rPr>
                <w:rFonts w:ascii="Arial" w:hAnsi="Arial" w:cs="Arial"/>
                <w:sz w:val="18"/>
                <w:szCs w:val="18"/>
              </w:rPr>
              <w:t>} representing {SSB as CMR with dedicated CSI-IM, SSB as CMR with dedicated NZP IMR, CSI-RS as CMR with dedicated NZP IMR configured, CSI-RS as CMR without dedicated IMR configured}.</w:t>
            </w:r>
          </w:p>
          <w:p w14:paraId="338C6C9C" w14:textId="77777777" w:rsidR="006A4FC8" w:rsidRPr="00BC409C" w:rsidRDefault="006A4FC8" w:rsidP="006A4FC8">
            <w:pPr>
              <w:pStyle w:val="B2"/>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supportedSINR-meas-v1670 </w:t>
            </w:r>
            <w:r w:rsidRPr="00BC409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C409C">
              <w:rPr>
                <w:rFonts w:ascii="Arial" w:hAnsi="Arial" w:cs="Arial"/>
                <w:i/>
                <w:iCs/>
                <w:sz w:val="18"/>
                <w:szCs w:val="18"/>
              </w:rPr>
              <w:t xml:space="preserve">supportedSINR-meas-v1670 </w:t>
            </w:r>
            <w:r w:rsidRPr="00BC409C">
              <w:rPr>
                <w:rFonts w:ascii="Arial" w:hAnsi="Arial" w:cs="Arial"/>
                <w:bCs/>
                <w:sz w:val="18"/>
                <w:szCs w:val="18"/>
              </w:rPr>
              <w:t xml:space="preserve">shall always indicate </w:t>
            </w:r>
            <w:r w:rsidRPr="00BC409C">
              <w:rPr>
                <w:rFonts w:ascii="Arial" w:hAnsi="Arial" w:cs="Arial"/>
                <w:i/>
                <w:iCs/>
                <w:sz w:val="18"/>
                <w:szCs w:val="18"/>
              </w:rPr>
              <w:t>supportedSINR-meas-r16.</w:t>
            </w:r>
          </w:p>
          <w:p w14:paraId="2D2F7DB5" w14:textId="77777777" w:rsidR="006A4FC8" w:rsidRPr="00BC409C" w:rsidRDefault="006A4FC8" w:rsidP="006A4FC8">
            <w:pPr>
              <w:pStyle w:val="TAL"/>
              <w:rPr>
                <w:bCs/>
                <w:iCs/>
              </w:rPr>
            </w:pPr>
            <w:r w:rsidRPr="00BC409C">
              <w:rPr>
                <w:rFonts w:cs="Arial"/>
                <w:szCs w:val="18"/>
              </w:rPr>
              <w:t xml:space="preserve">UE supporting this feature shall also indicate support of CSI-RS as CMR with dedicated CSI-IM. </w:t>
            </w:r>
            <w:r w:rsidRPr="00BC409C">
              <w:rPr>
                <w:bCs/>
                <w:iCs/>
              </w:rPr>
              <w:t xml:space="preserve">UE indicating support of this feature shall also indicate support of </w:t>
            </w:r>
            <w:r w:rsidRPr="00BC409C">
              <w:rPr>
                <w:i/>
              </w:rPr>
              <w:t>periodicBeamReport</w:t>
            </w:r>
            <w:r w:rsidRPr="00BC409C">
              <w:rPr>
                <w:bCs/>
                <w:iCs/>
              </w:rPr>
              <w:t xml:space="preserve"> and </w:t>
            </w:r>
            <w:r w:rsidRPr="00BC409C">
              <w:rPr>
                <w:i/>
              </w:rPr>
              <w:t>aperiodicBeamReport</w:t>
            </w:r>
            <w:r w:rsidRPr="00BC409C">
              <w:rPr>
                <w:bCs/>
                <w:iCs/>
              </w:rPr>
              <w:t xml:space="preserve"> or </w:t>
            </w:r>
            <w:r w:rsidRPr="00BC409C">
              <w:rPr>
                <w:i/>
              </w:rPr>
              <w:t>sp-BeamReportPUCCH</w:t>
            </w:r>
            <w:r w:rsidRPr="00BC409C">
              <w:rPr>
                <w:bCs/>
                <w:iCs/>
              </w:rPr>
              <w:t xml:space="preserve"> and</w:t>
            </w:r>
            <w:r w:rsidRPr="00BC409C">
              <w:rPr>
                <w:i/>
              </w:rPr>
              <w:t xml:space="preserve"> sp-BeamReportPUSCH.</w:t>
            </w:r>
            <w:r w:rsidRPr="00BC409C">
              <w:rPr>
                <w:bCs/>
                <w:iCs/>
              </w:rPr>
              <w:t xml:space="preserve"> UE indicating support of</w:t>
            </w:r>
            <w:r w:rsidRPr="00BC409C">
              <w:t xml:space="preserve"> </w:t>
            </w:r>
            <w:r w:rsidRPr="00BC409C">
              <w:rPr>
                <w:bCs/>
                <w:i/>
              </w:rPr>
              <w:t>ssb-csirs-SINR-measurement-r16</w:t>
            </w:r>
            <w:r w:rsidRPr="00BC409C">
              <w:rPr>
                <w:bCs/>
                <w:iCs/>
              </w:rPr>
              <w:t xml:space="preserve"> shall support periodic and aperiodic L1-SINR report.</w:t>
            </w:r>
          </w:p>
          <w:p w14:paraId="11F644D9" w14:textId="77777777" w:rsidR="006A4FC8" w:rsidRPr="00BC409C" w:rsidRDefault="006A4FC8" w:rsidP="006A4FC8">
            <w:pPr>
              <w:pStyle w:val="TAL"/>
              <w:rPr>
                <w:bCs/>
                <w:iCs/>
              </w:rPr>
            </w:pPr>
          </w:p>
          <w:p w14:paraId="2FBC063C" w14:textId="77777777" w:rsidR="006A4FC8" w:rsidRPr="00BC409C" w:rsidRDefault="006A4FC8" w:rsidP="006A4FC8">
            <w:pPr>
              <w:pStyle w:val="TAN"/>
            </w:pPr>
            <w:r w:rsidRPr="00BC409C">
              <w:t>NOTE 1:</w:t>
            </w:r>
            <w:r w:rsidRPr="00BC409C">
              <w:tab/>
              <w:t>The reference slot duration is the shortest slot duration defined for the frequency range where the reported band belongs.</w:t>
            </w:r>
          </w:p>
          <w:p w14:paraId="5B47F79F" w14:textId="77777777" w:rsidR="006A4FC8" w:rsidRPr="00BC409C" w:rsidRDefault="006A4FC8" w:rsidP="006A4FC8">
            <w:pPr>
              <w:pStyle w:val="TAN"/>
              <w:rPr>
                <w:rFonts w:cs="Arial"/>
                <w:szCs w:val="18"/>
              </w:rPr>
            </w:pPr>
            <w:r w:rsidRPr="00BC409C">
              <w:rPr>
                <w:rFonts w:cs="Arial"/>
                <w:szCs w:val="18"/>
              </w:rPr>
              <w:t>NOTE 2:</w:t>
            </w:r>
            <w:r w:rsidRPr="00BC409C">
              <w:tab/>
            </w:r>
            <w:r w:rsidRPr="00BC409C">
              <w:rPr>
                <w:rFonts w:cs="Arial"/>
                <w:szCs w:val="18"/>
              </w:rPr>
              <w:t xml:space="preserve">For </w:t>
            </w:r>
            <w:r w:rsidRPr="00BC409C">
              <w:rPr>
                <w:rFonts w:cs="Arial"/>
                <w:i/>
                <w:iCs/>
                <w:szCs w:val="18"/>
              </w:rPr>
              <w:t>maxNumberSSB-CSIRS-res-r16</w:t>
            </w:r>
            <w:r w:rsidRPr="00BC409C">
              <w:rPr>
                <w:rFonts w:cs="Arial"/>
                <w:szCs w:val="18"/>
              </w:rPr>
              <w:t xml:space="preserve"> and </w:t>
            </w:r>
            <w:r w:rsidRPr="00BC409C">
              <w:rPr>
                <w:rFonts w:cs="Arial"/>
                <w:i/>
                <w:iCs/>
                <w:szCs w:val="18"/>
              </w:rPr>
              <w:t>maxNumberCSI-IM-NZP-IMR-res-mem-r16</w:t>
            </w:r>
            <w:r w:rsidRPr="00BC409C">
              <w:rPr>
                <w:rFonts w:cs="Arial"/>
                <w:szCs w:val="18"/>
              </w:rPr>
              <w:t xml:space="preserve"> the configured CSI-RS resources for both active and inactive BWPs are counted.</w:t>
            </w:r>
          </w:p>
          <w:p w14:paraId="72F38811" w14:textId="77777777" w:rsidR="006A4FC8" w:rsidRPr="00BC409C" w:rsidRDefault="006A4FC8" w:rsidP="006A4FC8">
            <w:pPr>
              <w:pStyle w:val="TAN"/>
              <w:rPr>
                <w:rFonts w:cs="Arial"/>
                <w:szCs w:val="18"/>
              </w:rPr>
            </w:pPr>
            <w:r w:rsidRPr="00BC409C">
              <w:rPr>
                <w:rFonts w:cs="Arial"/>
                <w:szCs w:val="18"/>
              </w:rPr>
              <w:t>NOTE 3:</w:t>
            </w:r>
            <w:r w:rsidRPr="00BC409C">
              <w:tab/>
            </w:r>
            <w:r w:rsidRPr="00BC409C">
              <w:rPr>
                <w:rFonts w:cs="Arial"/>
                <w:szCs w:val="18"/>
              </w:rPr>
              <w:t xml:space="preserve">For </w:t>
            </w:r>
            <w:r w:rsidRPr="00BC409C">
              <w:rPr>
                <w:rFonts w:cs="Arial"/>
                <w:i/>
                <w:iCs/>
                <w:szCs w:val="18"/>
              </w:rPr>
              <w:t>maxNumberSSB-CSIRS-OneTx-CMR-r16, maxNumberCSI-IM-NZP-IMR-res-r16</w:t>
            </w:r>
            <w:r w:rsidRPr="00BC409C">
              <w:rPr>
                <w:rFonts w:cs="Arial"/>
                <w:szCs w:val="18"/>
              </w:rPr>
              <w:t xml:space="preserve"> and </w:t>
            </w:r>
            <w:r w:rsidRPr="00BC409C">
              <w:rPr>
                <w:rFonts w:cs="Arial"/>
                <w:i/>
                <w:iCs/>
                <w:szCs w:val="18"/>
              </w:rPr>
              <w:t>maxNumberCSIRS-2Tx-res-r16</w:t>
            </w:r>
            <w:r w:rsidRPr="00BC409C">
              <w:rPr>
                <w:rFonts w:cs="Arial"/>
                <w:szCs w:val="18"/>
              </w:rPr>
              <w:t>, CSI-RS resources configured as CMR without dedicated IMR are counted both as CMR and IMR.</w:t>
            </w:r>
          </w:p>
          <w:p w14:paraId="03B7F74E" w14:textId="77777777" w:rsidR="006A4FC8" w:rsidRPr="00BC409C" w:rsidRDefault="006A4FC8" w:rsidP="006A4FC8">
            <w:pPr>
              <w:pStyle w:val="TAN"/>
              <w:rPr>
                <w:rFonts w:cs="Arial"/>
                <w:szCs w:val="18"/>
              </w:rPr>
            </w:pPr>
            <w:r w:rsidRPr="00BC409C">
              <w:rPr>
                <w:rFonts w:cs="Arial"/>
                <w:szCs w:val="18"/>
              </w:rPr>
              <w:t>NOTE 4:</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w:t>
            </w:r>
            <w:proofErr w:type="gramStart"/>
            <w:r w:rsidRPr="00BC409C">
              <w:rPr>
                <w:rFonts w:cs="Arial"/>
                <w:szCs w:val="18"/>
              </w:rPr>
              <w:t>a</w:t>
            </w:r>
            <w:proofErr w:type="gramEnd"/>
            <w:r w:rsidRPr="00BC409C">
              <w:rPr>
                <w:rFonts w:cs="Arial"/>
                <w:szCs w:val="18"/>
              </w:rPr>
              <w:t xml:space="preserve"> SSB/CSI-RS resource is counted within the duration of a reference slot in which the corresponding reference signals are transmitted.</w:t>
            </w:r>
          </w:p>
          <w:p w14:paraId="43971A04" w14:textId="77777777" w:rsidR="006A4FC8" w:rsidRPr="00BC409C" w:rsidRDefault="006A4FC8" w:rsidP="006A4FC8">
            <w:pPr>
              <w:pStyle w:val="TAN"/>
              <w:rPr>
                <w:rFonts w:cs="Arial"/>
                <w:szCs w:val="18"/>
              </w:rPr>
            </w:pPr>
            <w:r w:rsidRPr="00BC409C">
              <w:rPr>
                <w:rFonts w:cs="Arial"/>
                <w:szCs w:val="18"/>
              </w:rPr>
              <w:t>NOTE 5:</w:t>
            </w:r>
            <w:r w:rsidRPr="00BC409C">
              <w:tab/>
            </w:r>
            <w:r w:rsidRPr="00BC409C">
              <w:rPr>
                <w:rFonts w:cs="Arial"/>
                <w:szCs w:val="18"/>
              </w:rPr>
              <w:t xml:space="preserve">For </w:t>
            </w:r>
            <w:r w:rsidRPr="00BC409C">
              <w:rPr>
                <w:rFonts w:cs="Arial"/>
                <w:i/>
                <w:iCs/>
                <w:szCs w:val="18"/>
              </w:rPr>
              <w:t>maxNumberSSB-CSIRS-OneTx-CMR-r16</w:t>
            </w:r>
            <w:r w:rsidRPr="00BC409C">
              <w:rPr>
                <w:rFonts w:cs="Arial"/>
                <w:szCs w:val="18"/>
              </w:rPr>
              <w:t xml:space="preserve">, </w:t>
            </w:r>
            <w:r w:rsidRPr="00BC409C">
              <w:rPr>
                <w:rFonts w:cs="Arial"/>
                <w:i/>
                <w:iCs/>
                <w:szCs w:val="18"/>
              </w:rPr>
              <w:t>maxNumberCSI-IM-NZP-IMR-res-r16</w:t>
            </w:r>
            <w:r w:rsidRPr="00BC409C">
              <w:rPr>
                <w:rFonts w:cs="Arial"/>
                <w:szCs w:val="18"/>
              </w:rPr>
              <w:t xml:space="preserve">, </w:t>
            </w:r>
            <w:r w:rsidRPr="00BC409C">
              <w:rPr>
                <w:rFonts w:cs="Arial"/>
                <w:i/>
                <w:iCs/>
                <w:szCs w:val="18"/>
              </w:rPr>
              <w:t>maxNumberCSIRS-2Tx-res-r16</w:t>
            </w:r>
            <w:r w:rsidRPr="00BC409C">
              <w:rPr>
                <w:rFonts w:cs="Arial"/>
                <w:szCs w:val="18"/>
              </w:rPr>
              <w:t xml:space="preserve">, </w:t>
            </w:r>
            <w:r w:rsidRPr="00BC409C">
              <w:rPr>
                <w:rFonts w:cs="Arial"/>
                <w:i/>
                <w:iCs/>
                <w:szCs w:val="18"/>
              </w:rPr>
              <w:t>maxNumberAperiodicCSI-RS-Res-r16</w:t>
            </w:r>
            <w:r w:rsidRPr="00BC409C">
              <w:rPr>
                <w:rFonts w:cs="Arial"/>
                <w:szCs w:val="18"/>
              </w:rPr>
              <w:t xml:space="preserve">, if one resource used for L1-SINR measurement is referred N times by one or more CSI reporting settings with </w:t>
            </w:r>
            <w:r w:rsidRPr="00BC409C">
              <w:rPr>
                <w:rFonts w:cs="Arial"/>
                <w:i/>
                <w:iCs/>
                <w:szCs w:val="18"/>
              </w:rPr>
              <w:t xml:space="preserve">reportQuantity-r16 </w:t>
            </w:r>
            <w:r w:rsidRPr="00BC409C">
              <w:rPr>
                <w:rFonts w:cs="Arial"/>
                <w:szCs w:val="18"/>
              </w:rPr>
              <w:t xml:space="preserve">= </w:t>
            </w:r>
            <w:r w:rsidRPr="00BC409C">
              <w:rPr>
                <w:rFonts w:cs="Arial"/>
                <w:i/>
                <w:iCs/>
                <w:szCs w:val="18"/>
              </w:rPr>
              <w:t>ssb-Index-SINR-r16</w:t>
            </w:r>
            <w:r w:rsidRPr="00BC409C">
              <w:rPr>
                <w:rFonts w:cs="Arial"/>
                <w:szCs w:val="18"/>
              </w:rPr>
              <w:t xml:space="preserve"> or </w:t>
            </w:r>
            <w:r w:rsidRPr="00BC409C">
              <w:rPr>
                <w:rFonts w:cs="Arial"/>
                <w:i/>
                <w:iCs/>
                <w:szCs w:val="18"/>
              </w:rPr>
              <w:t>cri-SINR-r16</w:t>
            </w:r>
            <w:r w:rsidRPr="00BC409C">
              <w:rPr>
                <w:rFonts w:cs="Arial"/>
                <w:szCs w:val="18"/>
              </w:rPr>
              <w:t>, it is counted N times.</w:t>
            </w:r>
          </w:p>
          <w:p w14:paraId="16CDEB84" w14:textId="77777777" w:rsidR="006A4FC8" w:rsidRPr="00BC409C" w:rsidRDefault="006A4FC8" w:rsidP="006A4FC8">
            <w:pPr>
              <w:pStyle w:val="TAN"/>
              <w:rPr>
                <w:b/>
                <w:i/>
              </w:rPr>
            </w:pPr>
            <w:r w:rsidRPr="00BC409C">
              <w:rPr>
                <w:rFonts w:cs="Arial"/>
                <w:szCs w:val="18"/>
              </w:rPr>
              <w:t>NOTE 6:</w:t>
            </w:r>
            <w:r w:rsidRPr="00BC409C">
              <w:tab/>
            </w:r>
            <w:r w:rsidRPr="00BC409C">
              <w:rPr>
                <w:rFonts w:cs="Arial"/>
                <w:szCs w:val="18"/>
              </w:rPr>
              <w:t xml:space="preserve">If more than one type of SINR measurement is indicated in </w:t>
            </w:r>
            <w:r w:rsidRPr="00BC409C">
              <w:rPr>
                <w:rFonts w:cs="Arial"/>
                <w:i/>
                <w:iCs/>
                <w:szCs w:val="18"/>
              </w:rPr>
              <w:t>supportedSINR-meas-v1670</w:t>
            </w:r>
            <w:r w:rsidRPr="00BC409C">
              <w:rPr>
                <w:rFonts w:cs="Arial"/>
                <w:szCs w:val="18"/>
              </w:rPr>
              <w:t xml:space="preserve">, it is left to UE implementation which SINR measurement to indicate in </w:t>
            </w:r>
            <w:r w:rsidRPr="00BC409C">
              <w:rPr>
                <w:rFonts w:cs="Arial"/>
                <w:i/>
                <w:iCs/>
                <w:szCs w:val="18"/>
              </w:rPr>
              <w:t>supportedSINR-meas-r16</w:t>
            </w:r>
            <w:r w:rsidRPr="00BC409C">
              <w:rPr>
                <w:rFonts w:cs="Arial"/>
                <w:szCs w:val="18"/>
              </w:rPr>
              <w:t>.</w:t>
            </w:r>
          </w:p>
        </w:tc>
        <w:tc>
          <w:tcPr>
            <w:tcW w:w="709" w:type="dxa"/>
          </w:tcPr>
          <w:p w14:paraId="74D0D52E" w14:textId="77777777" w:rsidR="006A4FC8" w:rsidRPr="00BC409C" w:rsidRDefault="006A4FC8" w:rsidP="006A4FC8">
            <w:pPr>
              <w:pStyle w:val="TAL"/>
              <w:jc w:val="center"/>
              <w:rPr>
                <w:bCs/>
                <w:iCs/>
              </w:rPr>
            </w:pPr>
            <w:r w:rsidRPr="00BC409C">
              <w:rPr>
                <w:bCs/>
                <w:iCs/>
              </w:rPr>
              <w:t>Band</w:t>
            </w:r>
          </w:p>
        </w:tc>
        <w:tc>
          <w:tcPr>
            <w:tcW w:w="567" w:type="dxa"/>
          </w:tcPr>
          <w:p w14:paraId="0A8F48B0" w14:textId="77777777" w:rsidR="006A4FC8" w:rsidRPr="00BC409C" w:rsidRDefault="006A4FC8" w:rsidP="006A4FC8">
            <w:pPr>
              <w:pStyle w:val="TAL"/>
              <w:jc w:val="center"/>
              <w:rPr>
                <w:bCs/>
                <w:iCs/>
              </w:rPr>
            </w:pPr>
            <w:r w:rsidRPr="00BC409C">
              <w:rPr>
                <w:bCs/>
                <w:iCs/>
              </w:rPr>
              <w:t>No</w:t>
            </w:r>
          </w:p>
        </w:tc>
        <w:tc>
          <w:tcPr>
            <w:tcW w:w="709" w:type="dxa"/>
          </w:tcPr>
          <w:p w14:paraId="35E44EE5" w14:textId="77777777" w:rsidR="006A4FC8" w:rsidRPr="00BC409C" w:rsidRDefault="006A4FC8" w:rsidP="006A4FC8">
            <w:pPr>
              <w:pStyle w:val="TAL"/>
              <w:jc w:val="center"/>
              <w:rPr>
                <w:bCs/>
                <w:iCs/>
              </w:rPr>
            </w:pPr>
            <w:r w:rsidRPr="00BC409C">
              <w:rPr>
                <w:bCs/>
                <w:iCs/>
              </w:rPr>
              <w:t>N/A</w:t>
            </w:r>
          </w:p>
        </w:tc>
        <w:tc>
          <w:tcPr>
            <w:tcW w:w="728" w:type="dxa"/>
          </w:tcPr>
          <w:p w14:paraId="12B3818F" w14:textId="77777777" w:rsidR="006A4FC8" w:rsidRPr="00BC409C" w:rsidRDefault="006A4FC8" w:rsidP="006A4FC8">
            <w:pPr>
              <w:pStyle w:val="TAL"/>
              <w:jc w:val="center"/>
              <w:rPr>
                <w:bCs/>
                <w:iCs/>
              </w:rPr>
            </w:pPr>
            <w:r w:rsidRPr="00BC409C">
              <w:rPr>
                <w:bCs/>
                <w:iCs/>
              </w:rPr>
              <w:t>N/A</w:t>
            </w:r>
          </w:p>
        </w:tc>
      </w:tr>
      <w:tr w:rsidR="006A4FC8" w:rsidRPr="00BC409C" w14:paraId="2AC0CA69" w14:textId="77777777" w:rsidTr="00F6086A">
        <w:trPr>
          <w:cantSplit/>
          <w:tblHeader/>
        </w:trPr>
        <w:tc>
          <w:tcPr>
            <w:tcW w:w="6917" w:type="dxa"/>
          </w:tcPr>
          <w:p w14:paraId="7BECA963" w14:textId="77777777" w:rsidR="006A4FC8" w:rsidRPr="00BC409C" w:rsidRDefault="006A4FC8" w:rsidP="006A4FC8">
            <w:pPr>
              <w:pStyle w:val="TAL"/>
            </w:pPr>
            <w:r w:rsidRPr="00BC409C">
              <w:rPr>
                <w:b/>
                <w:bCs/>
                <w:i/>
                <w:iCs/>
              </w:rPr>
              <w:lastRenderedPageBreak/>
              <w:t>sssg-Switching-1BitInd-r17</w:t>
            </w:r>
          </w:p>
          <w:p w14:paraId="412B322D" w14:textId="77777777" w:rsidR="006A4FC8" w:rsidRPr="00BC409C" w:rsidRDefault="006A4FC8" w:rsidP="006A4FC8">
            <w:pPr>
              <w:pStyle w:val="TAL"/>
              <w:rPr>
                <w:b/>
                <w:i/>
              </w:rPr>
            </w:pPr>
            <w:r w:rsidRPr="00BC409C">
              <w:t xml:space="preserve">Indicates whether the UE supports 1-bit indication of SSSG switching between 2 SSSGs by scheduling DCI, and timer based SSSG switching, if </w:t>
            </w:r>
            <w:r w:rsidRPr="00BC409C">
              <w:rPr>
                <w:i/>
                <w:iCs/>
              </w:rPr>
              <w:t>pdcch-SkippingDurationList</w:t>
            </w:r>
            <w:r w:rsidRPr="00BC409C">
              <w:t xml:space="preserve"> is not configured as specified in TS 38.213 [11], clause 10.4. UE supports search space set group switching capability-1 according to Table 10.4-1 of TS 38.213 [11].</w:t>
            </w:r>
          </w:p>
        </w:tc>
        <w:tc>
          <w:tcPr>
            <w:tcW w:w="709" w:type="dxa"/>
          </w:tcPr>
          <w:p w14:paraId="3130C1E3" w14:textId="77777777" w:rsidR="006A4FC8" w:rsidRPr="00BC409C" w:rsidRDefault="006A4FC8" w:rsidP="006A4FC8">
            <w:pPr>
              <w:pStyle w:val="TAL"/>
              <w:jc w:val="center"/>
              <w:rPr>
                <w:bCs/>
                <w:iCs/>
              </w:rPr>
            </w:pPr>
            <w:r w:rsidRPr="00BC409C">
              <w:rPr>
                <w:bCs/>
                <w:iCs/>
              </w:rPr>
              <w:t>Band</w:t>
            </w:r>
          </w:p>
        </w:tc>
        <w:tc>
          <w:tcPr>
            <w:tcW w:w="567" w:type="dxa"/>
          </w:tcPr>
          <w:p w14:paraId="368AFDA1" w14:textId="77777777" w:rsidR="006A4FC8" w:rsidRPr="00BC409C" w:rsidRDefault="006A4FC8" w:rsidP="006A4FC8">
            <w:pPr>
              <w:pStyle w:val="TAL"/>
              <w:jc w:val="center"/>
              <w:rPr>
                <w:bCs/>
                <w:iCs/>
              </w:rPr>
            </w:pPr>
            <w:r w:rsidRPr="00BC409C">
              <w:rPr>
                <w:bCs/>
                <w:iCs/>
              </w:rPr>
              <w:t>No</w:t>
            </w:r>
          </w:p>
        </w:tc>
        <w:tc>
          <w:tcPr>
            <w:tcW w:w="709" w:type="dxa"/>
          </w:tcPr>
          <w:p w14:paraId="0D30CD01" w14:textId="77777777" w:rsidR="006A4FC8" w:rsidRPr="00BC409C" w:rsidRDefault="006A4FC8" w:rsidP="006A4FC8">
            <w:pPr>
              <w:pStyle w:val="TAL"/>
              <w:jc w:val="center"/>
              <w:rPr>
                <w:bCs/>
                <w:iCs/>
              </w:rPr>
            </w:pPr>
            <w:r w:rsidRPr="00BC409C">
              <w:rPr>
                <w:bCs/>
                <w:iCs/>
              </w:rPr>
              <w:t>N/A</w:t>
            </w:r>
          </w:p>
        </w:tc>
        <w:tc>
          <w:tcPr>
            <w:tcW w:w="728" w:type="dxa"/>
          </w:tcPr>
          <w:p w14:paraId="243545BB" w14:textId="77777777" w:rsidR="006A4FC8" w:rsidRPr="00BC409C" w:rsidRDefault="006A4FC8" w:rsidP="006A4FC8">
            <w:pPr>
              <w:pStyle w:val="TAL"/>
              <w:jc w:val="center"/>
              <w:rPr>
                <w:bCs/>
                <w:iCs/>
              </w:rPr>
            </w:pPr>
            <w:r w:rsidRPr="00BC409C">
              <w:t>N/A</w:t>
            </w:r>
          </w:p>
        </w:tc>
      </w:tr>
      <w:tr w:rsidR="006A4FC8" w:rsidRPr="00BC409C" w14:paraId="6F4B2259" w14:textId="77777777" w:rsidTr="00F6086A">
        <w:trPr>
          <w:cantSplit/>
          <w:tblHeader/>
        </w:trPr>
        <w:tc>
          <w:tcPr>
            <w:tcW w:w="6917" w:type="dxa"/>
          </w:tcPr>
          <w:p w14:paraId="4121EFD1" w14:textId="77777777" w:rsidR="006A4FC8" w:rsidRPr="00BC409C" w:rsidRDefault="006A4FC8" w:rsidP="006A4FC8">
            <w:pPr>
              <w:pStyle w:val="TAL"/>
            </w:pPr>
            <w:r w:rsidRPr="00BC409C">
              <w:rPr>
                <w:b/>
                <w:bCs/>
                <w:i/>
                <w:iCs/>
              </w:rPr>
              <w:t>sssg-Switching-2BitInd-r17</w:t>
            </w:r>
          </w:p>
          <w:p w14:paraId="4DF9FE51" w14:textId="77777777" w:rsidR="006A4FC8" w:rsidRPr="00BC409C" w:rsidRDefault="006A4FC8" w:rsidP="006A4FC8">
            <w:pPr>
              <w:pStyle w:val="TAL"/>
            </w:pPr>
            <w:r w:rsidRPr="00BC409C">
              <w:t xml:space="preserve">Indicates whether the UE supports 2-bit indication of SSSG switching among 3 SSSGs by scheduling DCI and timer based SSSG switching, if </w:t>
            </w:r>
            <w:r w:rsidRPr="00BC409C">
              <w:rPr>
                <w:i/>
                <w:iCs/>
              </w:rPr>
              <w:t xml:space="preserve">pdcch-SkippingDurationList </w:t>
            </w:r>
            <w:r w:rsidRPr="00BC409C">
              <w:t>is not configured as specified in TS 38.213 [11], clause 10.4. UE supports search space set group switching capability-1 according to Table 10.4-1 of TS 38.213 [11].</w:t>
            </w:r>
          </w:p>
          <w:p w14:paraId="0A9E37A8" w14:textId="77777777" w:rsidR="006A4FC8" w:rsidRPr="00BC409C" w:rsidRDefault="006A4FC8" w:rsidP="006A4FC8">
            <w:pPr>
              <w:pStyle w:val="TAL"/>
            </w:pPr>
          </w:p>
          <w:p w14:paraId="72C9CD6B" w14:textId="77777777" w:rsidR="006A4FC8" w:rsidRPr="00BC409C" w:rsidRDefault="006A4FC8" w:rsidP="006A4FC8">
            <w:pPr>
              <w:pStyle w:val="TAL"/>
              <w:rPr>
                <w:b/>
                <w:i/>
              </w:rPr>
            </w:pPr>
            <w:r w:rsidRPr="00BC409C">
              <w:t xml:space="preserve">UE indicating support of this feature shall also indicate support of </w:t>
            </w:r>
            <w:r w:rsidRPr="00BC409C">
              <w:rPr>
                <w:i/>
                <w:iCs/>
              </w:rPr>
              <w:t>sssg-Switching-1bitInd-r17</w:t>
            </w:r>
            <w:r w:rsidRPr="00BC409C">
              <w:t>.</w:t>
            </w:r>
          </w:p>
        </w:tc>
        <w:tc>
          <w:tcPr>
            <w:tcW w:w="709" w:type="dxa"/>
          </w:tcPr>
          <w:p w14:paraId="42DA7436" w14:textId="77777777" w:rsidR="006A4FC8" w:rsidRPr="00BC409C" w:rsidRDefault="006A4FC8" w:rsidP="006A4FC8">
            <w:pPr>
              <w:pStyle w:val="TAL"/>
              <w:jc w:val="center"/>
              <w:rPr>
                <w:bCs/>
                <w:iCs/>
              </w:rPr>
            </w:pPr>
            <w:r w:rsidRPr="00BC409C">
              <w:rPr>
                <w:bCs/>
                <w:iCs/>
              </w:rPr>
              <w:t>Band</w:t>
            </w:r>
          </w:p>
        </w:tc>
        <w:tc>
          <w:tcPr>
            <w:tcW w:w="567" w:type="dxa"/>
          </w:tcPr>
          <w:p w14:paraId="51A91CA6" w14:textId="77777777" w:rsidR="006A4FC8" w:rsidRPr="00BC409C" w:rsidRDefault="006A4FC8" w:rsidP="006A4FC8">
            <w:pPr>
              <w:pStyle w:val="TAL"/>
              <w:jc w:val="center"/>
              <w:rPr>
                <w:bCs/>
                <w:iCs/>
              </w:rPr>
            </w:pPr>
            <w:r w:rsidRPr="00BC409C">
              <w:rPr>
                <w:bCs/>
                <w:iCs/>
              </w:rPr>
              <w:t>No</w:t>
            </w:r>
          </w:p>
        </w:tc>
        <w:tc>
          <w:tcPr>
            <w:tcW w:w="709" w:type="dxa"/>
          </w:tcPr>
          <w:p w14:paraId="5FBCEEC2" w14:textId="77777777" w:rsidR="006A4FC8" w:rsidRPr="00BC409C" w:rsidRDefault="006A4FC8" w:rsidP="006A4FC8">
            <w:pPr>
              <w:pStyle w:val="TAL"/>
              <w:jc w:val="center"/>
              <w:rPr>
                <w:bCs/>
                <w:iCs/>
              </w:rPr>
            </w:pPr>
            <w:r w:rsidRPr="00BC409C">
              <w:rPr>
                <w:bCs/>
                <w:iCs/>
              </w:rPr>
              <w:t>N/A</w:t>
            </w:r>
          </w:p>
        </w:tc>
        <w:tc>
          <w:tcPr>
            <w:tcW w:w="728" w:type="dxa"/>
          </w:tcPr>
          <w:p w14:paraId="6E207C3D" w14:textId="77777777" w:rsidR="006A4FC8" w:rsidRPr="00BC409C" w:rsidRDefault="006A4FC8" w:rsidP="006A4FC8">
            <w:pPr>
              <w:pStyle w:val="TAL"/>
              <w:jc w:val="center"/>
              <w:rPr>
                <w:bCs/>
                <w:iCs/>
              </w:rPr>
            </w:pPr>
            <w:r w:rsidRPr="00BC409C">
              <w:t>N/A</w:t>
            </w:r>
          </w:p>
        </w:tc>
      </w:tr>
      <w:tr w:rsidR="006A4FC8" w:rsidRPr="00BC409C" w14:paraId="671AB864" w14:textId="77777777" w:rsidTr="00F6086A">
        <w:trPr>
          <w:cantSplit/>
          <w:tblHeader/>
        </w:trPr>
        <w:tc>
          <w:tcPr>
            <w:tcW w:w="6917" w:type="dxa"/>
          </w:tcPr>
          <w:p w14:paraId="3071A9A4" w14:textId="77777777" w:rsidR="006A4FC8" w:rsidRPr="00BC409C" w:rsidRDefault="006A4FC8" w:rsidP="006A4FC8">
            <w:pPr>
              <w:pStyle w:val="TAL"/>
              <w:rPr>
                <w:b/>
                <w:bCs/>
                <w:i/>
                <w:iCs/>
              </w:rPr>
            </w:pPr>
            <w:r w:rsidRPr="00BC409C">
              <w:rPr>
                <w:b/>
                <w:bCs/>
                <w:i/>
                <w:iCs/>
              </w:rPr>
              <w:t>support12PRB-CORESET0-r18</w:t>
            </w:r>
          </w:p>
          <w:p w14:paraId="1385D56B" w14:textId="77777777" w:rsidR="006A4FC8" w:rsidRPr="00BC409C" w:rsidRDefault="006A4FC8" w:rsidP="006A4FC8">
            <w:pPr>
              <w:pStyle w:val="TAL"/>
            </w:pPr>
            <w:r w:rsidRPr="00BC409C">
              <w:t xml:space="preserve">Indicates whether the UE supports reception of 12 PRB CORESET0 </w:t>
            </w:r>
            <w:r w:rsidRPr="00BC409C">
              <w:rPr>
                <w:rFonts w:cs="Arial"/>
                <w:szCs w:val="18"/>
              </w:rPr>
              <w:t>with an associated SS/PBCH block that is located according to Table 5.4.3.1-2 in TS 38.101-1 [2]</w:t>
            </w:r>
            <w:r w:rsidRPr="00BC409C">
              <w:t>.</w:t>
            </w:r>
          </w:p>
          <w:p w14:paraId="10591F60" w14:textId="77777777" w:rsidR="006A4FC8" w:rsidRPr="00BC409C" w:rsidRDefault="006A4FC8" w:rsidP="006A4FC8">
            <w:pPr>
              <w:pStyle w:val="TAL"/>
            </w:pPr>
            <w:r w:rsidRPr="00BC409C">
              <w:t xml:space="preserve">A UE supporting this feature shall also indicate support of </w:t>
            </w:r>
            <w:r w:rsidRPr="00BC409C">
              <w:rPr>
                <w:i/>
                <w:iCs/>
              </w:rPr>
              <w:t>support3MHz-ChannelBW-Symmetric-r18</w:t>
            </w:r>
            <w:r w:rsidRPr="00BC409C">
              <w:t>.</w:t>
            </w:r>
          </w:p>
          <w:p w14:paraId="46154D83" w14:textId="77777777" w:rsidR="006A4FC8" w:rsidRPr="00BC409C" w:rsidRDefault="006A4FC8" w:rsidP="006A4FC8">
            <w:pPr>
              <w:pStyle w:val="TAL"/>
              <w:rPr>
                <w:szCs w:val="18"/>
              </w:rPr>
            </w:pPr>
            <w:r w:rsidRPr="00BC409C">
              <w:rPr>
                <w:szCs w:val="18"/>
              </w:rPr>
              <w:t>This feature is supported for 15kHz SCS only.</w:t>
            </w:r>
          </w:p>
          <w:p w14:paraId="3A4B77CD" w14:textId="77777777" w:rsidR="006A4FC8" w:rsidRPr="00BC409C" w:rsidRDefault="006A4FC8" w:rsidP="006A4FC8">
            <w:pPr>
              <w:pStyle w:val="TAL"/>
              <w:rPr>
                <w:szCs w:val="18"/>
              </w:rPr>
            </w:pPr>
          </w:p>
          <w:p w14:paraId="7C3FCBCF"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367ACA52" w14:textId="77777777" w:rsidR="006A4FC8" w:rsidRPr="00BC409C" w:rsidRDefault="006A4FC8" w:rsidP="006A4FC8">
            <w:pPr>
              <w:pStyle w:val="TAL"/>
              <w:rPr>
                <w:szCs w:val="18"/>
              </w:rPr>
            </w:pPr>
          </w:p>
          <w:p w14:paraId="1FB08B06" w14:textId="77777777" w:rsidR="006A4FC8" w:rsidRPr="00BC409C" w:rsidRDefault="006A4FC8" w:rsidP="006A4FC8">
            <w:pPr>
              <w:pStyle w:val="TAN"/>
              <w:rPr>
                <w:b/>
                <w:bCs/>
                <w:i/>
                <w:iCs/>
              </w:rPr>
            </w:pPr>
            <w:r w:rsidRPr="00BC409C">
              <w:rPr>
                <w:rFonts w:eastAsia="MS Mincho"/>
              </w:rPr>
              <w:t>NOTE:</w:t>
            </w:r>
            <w:r w:rsidRPr="00BC409C">
              <w:rPr>
                <w:rFonts w:cs="Arial"/>
                <w:szCs w:val="18"/>
              </w:rPr>
              <w:tab/>
            </w:r>
            <w:r w:rsidRPr="00BC409C">
              <w:rPr>
                <w:rFonts w:eastAsia="MS Mincho"/>
              </w:rPr>
              <w:t>The UE supporting this capability supports configuration of 12 PRB BWP operation.</w:t>
            </w:r>
          </w:p>
        </w:tc>
        <w:tc>
          <w:tcPr>
            <w:tcW w:w="709" w:type="dxa"/>
          </w:tcPr>
          <w:p w14:paraId="52D239D9" w14:textId="77777777" w:rsidR="006A4FC8" w:rsidRPr="00BC409C" w:rsidRDefault="006A4FC8" w:rsidP="006A4FC8">
            <w:pPr>
              <w:pStyle w:val="TAL"/>
              <w:jc w:val="center"/>
              <w:rPr>
                <w:bCs/>
                <w:iCs/>
              </w:rPr>
            </w:pPr>
            <w:r w:rsidRPr="00BC409C">
              <w:rPr>
                <w:bCs/>
                <w:iCs/>
              </w:rPr>
              <w:t>Band</w:t>
            </w:r>
          </w:p>
        </w:tc>
        <w:tc>
          <w:tcPr>
            <w:tcW w:w="567" w:type="dxa"/>
          </w:tcPr>
          <w:p w14:paraId="66021D69" w14:textId="77777777" w:rsidR="006A4FC8" w:rsidRPr="00BC409C" w:rsidRDefault="006A4FC8" w:rsidP="006A4FC8">
            <w:pPr>
              <w:pStyle w:val="TAL"/>
              <w:jc w:val="center"/>
              <w:rPr>
                <w:bCs/>
                <w:iCs/>
              </w:rPr>
            </w:pPr>
            <w:r w:rsidRPr="00BC409C">
              <w:rPr>
                <w:bCs/>
                <w:iCs/>
              </w:rPr>
              <w:t>No</w:t>
            </w:r>
          </w:p>
        </w:tc>
        <w:tc>
          <w:tcPr>
            <w:tcW w:w="709" w:type="dxa"/>
          </w:tcPr>
          <w:p w14:paraId="7A2F2E57" w14:textId="77777777" w:rsidR="006A4FC8" w:rsidRPr="00BC409C" w:rsidRDefault="006A4FC8" w:rsidP="006A4FC8">
            <w:pPr>
              <w:pStyle w:val="TAL"/>
              <w:jc w:val="center"/>
              <w:rPr>
                <w:bCs/>
                <w:iCs/>
              </w:rPr>
            </w:pPr>
            <w:r w:rsidRPr="00BC409C">
              <w:rPr>
                <w:bCs/>
                <w:iCs/>
              </w:rPr>
              <w:t>FDD only</w:t>
            </w:r>
          </w:p>
        </w:tc>
        <w:tc>
          <w:tcPr>
            <w:tcW w:w="728" w:type="dxa"/>
          </w:tcPr>
          <w:p w14:paraId="7F11C0B4" w14:textId="77777777" w:rsidR="006A4FC8" w:rsidRPr="00BC409C" w:rsidRDefault="006A4FC8" w:rsidP="006A4FC8">
            <w:pPr>
              <w:pStyle w:val="TAL"/>
              <w:jc w:val="center"/>
            </w:pPr>
            <w:r w:rsidRPr="00BC409C">
              <w:t>FR1 only</w:t>
            </w:r>
          </w:p>
        </w:tc>
      </w:tr>
      <w:tr w:rsidR="006A4FC8" w:rsidRPr="00BC409C" w14:paraId="1C5913F9" w14:textId="77777777" w:rsidTr="00F6086A">
        <w:trPr>
          <w:cantSplit/>
          <w:tblHeader/>
        </w:trPr>
        <w:tc>
          <w:tcPr>
            <w:tcW w:w="6917" w:type="dxa"/>
          </w:tcPr>
          <w:p w14:paraId="0720D00A" w14:textId="77777777" w:rsidR="006A4FC8" w:rsidRPr="00BC409C" w:rsidRDefault="006A4FC8" w:rsidP="006A4FC8">
            <w:pPr>
              <w:pStyle w:val="TAL"/>
              <w:rPr>
                <w:b/>
                <w:bCs/>
                <w:i/>
                <w:iCs/>
              </w:rPr>
            </w:pPr>
            <w:r w:rsidRPr="00BC409C">
              <w:rPr>
                <w:b/>
                <w:bCs/>
                <w:i/>
                <w:iCs/>
              </w:rPr>
              <w:t>support3MHz-ChannelBW-Asymmetric-r18</w:t>
            </w:r>
          </w:p>
          <w:p w14:paraId="10D9BED7" w14:textId="77777777" w:rsidR="006A4FC8" w:rsidRPr="00BC409C" w:rsidRDefault="006A4FC8" w:rsidP="006A4FC8">
            <w:pPr>
              <w:pStyle w:val="TAL"/>
            </w:pPr>
            <w:r w:rsidRPr="00BC409C">
              <w:t>Indicates whether the UE supports 3 MHz channel bandwidth in uplink with larger than 3 MHz channel BW in DL, including s</w:t>
            </w:r>
            <w:r w:rsidRPr="00BC409C">
              <w:rPr>
                <w:rFonts w:cs="Arial"/>
                <w:szCs w:val="18"/>
                <w:lang w:eastAsia="zh-CN"/>
              </w:rPr>
              <w:t>hort RACH preamble formats with 15kHz SCS, and long PRACH formats with 1.25kHz SCS.</w:t>
            </w:r>
          </w:p>
          <w:p w14:paraId="0C7B0238" w14:textId="77777777" w:rsidR="006A4FC8" w:rsidRPr="00BC409C" w:rsidRDefault="006A4FC8" w:rsidP="006A4FC8">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xml:space="preserve">). It </w:t>
            </w:r>
            <w:r w:rsidRPr="00BC409C">
              <w:t xml:space="preserve">applies to bands where the UE indicates support for </w:t>
            </w:r>
            <w:r w:rsidRPr="00BC409C">
              <w:rPr>
                <w:i/>
                <w:iCs/>
              </w:rPr>
              <w:t>asymmetricBandwidthCombinationSet</w:t>
            </w:r>
            <w:r w:rsidRPr="00BC409C">
              <w:t xml:space="preserve"> with 3 MHz UL according to clause 5.3.6 of TS 38.101-1 </w:t>
            </w:r>
            <w:r w:rsidRPr="00BC409C">
              <w:rPr>
                <w:szCs w:val="18"/>
              </w:rPr>
              <w:t>[2].</w:t>
            </w:r>
          </w:p>
          <w:p w14:paraId="6610D617"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2EF20F97" w14:textId="77777777" w:rsidR="006A4FC8" w:rsidRPr="00BC409C" w:rsidRDefault="006A4FC8" w:rsidP="006A4FC8">
            <w:pPr>
              <w:pStyle w:val="TAN"/>
            </w:pPr>
          </w:p>
          <w:p w14:paraId="174CE887" w14:textId="77777777" w:rsidR="006A4FC8" w:rsidRPr="00BC409C" w:rsidRDefault="006A4FC8" w:rsidP="006A4FC8">
            <w:pPr>
              <w:pStyle w:val="TAN"/>
            </w:pPr>
            <w:r w:rsidRPr="00BC409C">
              <w:t>NOTE 1:</w:t>
            </w:r>
            <w:r w:rsidRPr="00BC409C">
              <w:rPr>
                <w:rFonts w:cs="Arial"/>
                <w:szCs w:val="18"/>
              </w:rPr>
              <w:tab/>
            </w:r>
            <w:r w:rsidRPr="00BC409C">
              <w:t>The UE supporting this feature supports configuration of 15 PRB UL BWP operation.</w:t>
            </w:r>
          </w:p>
          <w:p w14:paraId="7C814042" w14:textId="77777777" w:rsidR="006A4FC8" w:rsidRPr="00BC409C" w:rsidRDefault="006A4FC8" w:rsidP="006A4FC8">
            <w:pPr>
              <w:pStyle w:val="TAN"/>
              <w:rPr>
                <w:b/>
                <w:bCs/>
                <w:i/>
                <w:iCs/>
              </w:rPr>
            </w:pPr>
            <w:r w:rsidRPr="00BC409C">
              <w:t>NOTE 2:</w:t>
            </w:r>
            <w:r w:rsidRPr="00BC409C">
              <w:rPr>
                <w:rFonts w:cs="Arial"/>
                <w:szCs w:val="18"/>
              </w:rPr>
              <w:tab/>
            </w:r>
            <w:r w:rsidRPr="00BC409C">
              <w:t xml:space="preserve">If the UE indicates support in </w:t>
            </w:r>
            <w:r w:rsidRPr="00BC409C">
              <w:rPr>
                <w:i/>
                <w:iCs/>
              </w:rPr>
              <w:t>asymmetricBandwidthCombinationSet</w:t>
            </w:r>
            <w:r w:rsidRPr="00BC409C">
              <w:t xml:space="preserve"> for a 3MHz UL in a band according to clause 5.3.6 of 38.101-1 [2], this feature shall be indicated for the band.</w:t>
            </w:r>
          </w:p>
        </w:tc>
        <w:tc>
          <w:tcPr>
            <w:tcW w:w="709" w:type="dxa"/>
          </w:tcPr>
          <w:p w14:paraId="058B0D2E" w14:textId="77777777" w:rsidR="006A4FC8" w:rsidRPr="00BC409C" w:rsidRDefault="006A4FC8" w:rsidP="006A4FC8">
            <w:pPr>
              <w:pStyle w:val="TAL"/>
              <w:jc w:val="center"/>
              <w:rPr>
                <w:bCs/>
                <w:iCs/>
              </w:rPr>
            </w:pPr>
            <w:r w:rsidRPr="00BC409C">
              <w:rPr>
                <w:bCs/>
                <w:iCs/>
              </w:rPr>
              <w:t>Band</w:t>
            </w:r>
          </w:p>
        </w:tc>
        <w:tc>
          <w:tcPr>
            <w:tcW w:w="567" w:type="dxa"/>
          </w:tcPr>
          <w:p w14:paraId="42855216" w14:textId="77777777" w:rsidR="006A4FC8" w:rsidRPr="00BC409C" w:rsidRDefault="006A4FC8" w:rsidP="006A4FC8">
            <w:pPr>
              <w:pStyle w:val="TAL"/>
              <w:jc w:val="center"/>
              <w:rPr>
                <w:bCs/>
                <w:iCs/>
              </w:rPr>
            </w:pPr>
            <w:r w:rsidRPr="00BC409C">
              <w:rPr>
                <w:bCs/>
                <w:iCs/>
              </w:rPr>
              <w:t>No</w:t>
            </w:r>
          </w:p>
        </w:tc>
        <w:tc>
          <w:tcPr>
            <w:tcW w:w="709" w:type="dxa"/>
          </w:tcPr>
          <w:p w14:paraId="0FAAEE90" w14:textId="77777777" w:rsidR="006A4FC8" w:rsidRPr="00BC409C" w:rsidRDefault="006A4FC8" w:rsidP="006A4FC8">
            <w:pPr>
              <w:pStyle w:val="TAL"/>
              <w:jc w:val="center"/>
              <w:rPr>
                <w:bCs/>
                <w:iCs/>
              </w:rPr>
            </w:pPr>
            <w:r w:rsidRPr="00BC409C">
              <w:rPr>
                <w:bCs/>
                <w:iCs/>
              </w:rPr>
              <w:t>FDD only</w:t>
            </w:r>
          </w:p>
        </w:tc>
        <w:tc>
          <w:tcPr>
            <w:tcW w:w="728" w:type="dxa"/>
          </w:tcPr>
          <w:p w14:paraId="2B8EB240" w14:textId="77777777" w:rsidR="006A4FC8" w:rsidRPr="00BC409C" w:rsidRDefault="006A4FC8" w:rsidP="006A4FC8">
            <w:pPr>
              <w:pStyle w:val="TAL"/>
              <w:jc w:val="center"/>
            </w:pPr>
            <w:r w:rsidRPr="00BC409C">
              <w:t>FR1 only</w:t>
            </w:r>
          </w:p>
        </w:tc>
      </w:tr>
      <w:tr w:rsidR="006A4FC8" w:rsidRPr="00BC409C" w14:paraId="4076F02B" w14:textId="77777777" w:rsidTr="00F6086A">
        <w:trPr>
          <w:cantSplit/>
          <w:tblHeader/>
        </w:trPr>
        <w:tc>
          <w:tcPr>
            <w:tcW w:w="6917" w:type="dxa"/>
          </w:tcPr>
          <w:p w14:paraId="205FFF51" w14:textId="77777777" w:rsidR="006A4FC8" w:rsidRPr="00BC409C" w:rsidRDefault="006A4FC8" w:rsidP="006A4FC8">
            <w:pPr>
              <w:pStyle w:val="TAL"/>
              <w:rPr>
                <w:b/>
                <w:bCs/>
                <w:i/>
                <w:iCs/>
              </w:rPr>
            </w:pPr>
            <w:r w:rsidRPr="00BC409C">
              <w:rPr>
                <w:b/>
                <w:bCs/>
                <w:i/>
                <w:iCs/>
              </w:rPr>
              <w:t>support3MHz-ChannelBW-Symmetric-r18</w:t>
            </w:r>
          </w:p>
          <w:p w14:paraId="1DD28152" w14:textId="77777777" w:rsidR="006A4FC8" w:rsidRPr="00BC409C" w:rsidRDefault="006A4FC8" w:rsidP="006A4FC8">
            <w:pPr>
              <w:pStyle w:val="TAL"/>
            </w:pPr>
            <w:r w:rsidRPr="00BC409C">
              <w:t>Indicates whether the UE supports 3 MHz symmetric channel bandwidth in DL and UL, including the following functional components:</w:t>
            </w:r>
          </w:p>
          <w:p w14:paraId="2FB7F7CA"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 xml:space="preserve">Reception of 12 PRB PBCH based on RB-level </w:t>
            </w:r>
            <w:proofErr w:type="gramStart"/>
            <w:r w:rsidRPr="00BC409C">
              <w:rPr>
                <w:rFonts w:ascii="Arial" w:hAnsi="Arial" w:cs="Arial"/>
                <w:sz w:val="18"/>
                <w:szCs w:val="18"/>
              </w:rPr>
              <w:t>puncturing;</w:t>
            </w:r>
            <w:proofErr w:type="gramEnd"/>
          </w:p>
          <w:p w14:paraId="3FA9C16C"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 xml:space="preserve">Short RACH preamble formats with 15kHz SCS, and long PRACH formats with 1.25kHz </w:t>
            </w:r>
            <w:proofErr w:type="gramStart"/>
            <w:r w:rsidRPr="00BC409C">
              <w:rPr>
                <w:rFonts w:ascii="Arial" w:hAnsi="Arial" w:cs="Arial"/>
                <w:sz w:val="18"/>
                <w:szCs w:val="18"/>
              </w:rPr>
              <w:t>SCS;</w:t>
            </w:r>
            <w:proofErr w:type="gramEnd"/>
          </w:p>
          <w:p w14:paraId="6E6E192F" w14:textId="77777777" w:rsidR="006A4FC8" w:rsidRPr="00BC409C" w:rsidRDefault="006A4FC8" w:rsidP="006A4FC8">
            <w:pPr>
              <w:pStyle w:val="B1"/>
              <w:spacing w:after="0"/>
              <w:rPr>
                <w:rFonts w:ascii="Arial" w:hAnsi="Arial" w:cs="Arial"/>
                <w:sz w:val="18"/>
                <w:szCs w:val="18"/>
              </w:rPr>
            </w:pPr>
            <w:r w:rsidRPr="00BC409C">
              <w:rPr>
                <w:rFonts w:ascii="Arial" w:hAnsi="Arial" w:cs="Arial"/>
                <w:i/>
                <w:iCs/>
                <w:sz w:val="18"/>
                <w:szCs w:val="18"/>
              </w:rPr>
              <w:t>-</w:t>
            </w:r>
            <w:r w:rsidRPr="00BC409C">
              <w:rPr>
                <w:rFonts w:ascii="Arial" w:hAnsi="Arial" w:cs="Arial"/>
                <w:sz w:val="18"/>
                <w:szCs w:val="18"/>
              </w:rPr>
              <w:tab/>
              <w:t>Reception of 15 PRB CORESET0.</w:t>
            </w:r>
          </w:p>
          <w:p w14:paraId="10C90ED2" w14:textId="77777777" w:rsidR="006A4FC8" w:rsidRPr="00BC409C" w:rsidRDefault="006A4FC8" w:rsidP="006A4FC8">
            <w:pPr>
              <w:pStyle w:val="TAL"/>
              <w:rPr>
                <w:szCs w:val="18"/>
              </w:rPr>
            </w:pPr>
            <w:r w:rsidRPr="00BC409C">
              <w:rPr>
                <w:szCs w:val="18"/>
              </w:rPr>
              <w:t xml:space="preserve">This feature is supported for 15kHz SCS only (except for the PRACH formats </w:t>
            </w:r>
            <w:r w:rsidRPr="00BC409C">
              <w:rPr>
                <w:rFonts w:cs="Arial"/>
                <w:szCs w:val="18"/>
                <w:lang w:eastAsia="zh-CN"/>
              </w:rPr>
              <w:t>with 1.25kHz SCS</w:t>
            </w:r>
            <w:r w:rsidRPr="00BC409C">
              <w:rPr>
                <w:szCs w:val="18"/>
              </w:rPr>
              <w:t>). It is applicable when an associated SS/PBCH block is located according to Table 5.4.3.3-2 in TS 38.101-1 [2].</w:t>
            </w:r>
          </w:p>
          <w:p w14:paraId="0C4A53C0" w14:textId="77777777" w:rsidR="006A4FC8" w:rsidRPr="00BC409C" w:rsidRDefault="006A4FC8" w:rsidP="006A4FC8">
            <w:pPr>
              <w:pStyle w:val="TAL"/>
              <w:rPr>
                <w:szCs w:val="18"/>
              </w:rPr>
            </w:pPr>
          </w:p>
          <w:p w14:paraId="1A7BAED7" w14:textId="77777777" w:rsidR="006A4FC8" w:rsidRPr="00BC409C" w:rsidRDefault="006A4FC8" w:rsidP="006A4FC8">
            <w:pPr>
              <w:pStyle w:val="TAL"/>
              <w:rPr>
                <w:szCs w:val="18"/>
              </w:rPr>
            </w:pPr>
            <w:r w:rsidRPr="00BC409C">
              <w:rPr>
                <w:szCs w:val="18"/>
              </w:rPr>
              <w:t xml:space="preserve">This feature is not applicable to UEs indicating </w:t>
            </w:r>
            <w:r w:rsidRPr="00BC409C">
              <w:rPr>
                <w:i/>
                <w:iCs/>
                <w:szCs w:val="18"/>
              </w:rPr>
              <w:t>supportOfRedCap-r17</w:t>
            </w:r>
            <w:r w:rsidRPr="00BC409C">
              <w:rPr>
                <w:szCs w:val="18"/>
              </w:rPr>
              <w:t xml:space="preserve"> or </w:t>
            </w:r>
            <w:r w:rsidRPr="00BC409C">
              <w:rPr>
                <w:i/>
                <w:iCs/>
                <w:szCs w:val="18"/>
              </w:rPr>
              <w:t>supportOfERedCap-r18</w:t>
            </w:r>
            <w:r w:rsidRPr="00BC409C">
              <w:rPr>
                <w:szCs w:val="18"/>
              </w:rPr>
              <w:t>.</w:t>
            </w:r>
          </w:p>
          <w:p w14:paraId="15EF2987" w14:textId="77777777" w:rsidR="006A4FC8" w:rsidRPr="00BC409C" w:rsidRDefault="006A4FC8" w:rsidP="006A4FC8">
            <w:pPr>
              <w:pStyle w:val="TAL"/>
              <w:rPr>
                <w:szCs w:val="18"/>
              </w:rPr>
            </w:pPr>
          </w:p>
          <w:p w14:paraId="1318D518" w14:textId="77777777" w:rsidR="006A4FC8" w:rsidRPr="00BC409C" w:rsidRDefault="006A4FC8" w:rsidP="006A4FC8">
            <w:pPr>
              <w:pStyle w:val="TAN"/>
              <w:rPr>
                <w:b/>
                <w:bCs/>
                <w:i/>
                <w:iCs/>
              </w:rPr>
            </w:pPr>
            <w:r w:rsidRPr="00BC409C">
              <w:t>NOTE:</w:t>
            </w:r>
            <w:r w:rsidRPr="00BC409C">
              <w:rPr>
                <w:rFonts w:cs="Arial"/>
                <w:szCs w:val="18"/>
              </w:rPr>
              <w:tab/>
            </w:r>
            <w:r w:rsidRPr="00BC409C">
              <w:t>The UE supporting this capability supports configuration of 15 PRB BWP operation in DL and UL.</w:t>
            </w:r>
          </w:p>
        </w:tc>
        <w:tc>
          <w:tcPr>
            <w:tcW w:w="709" w:type="dxa"/>
          </w:tcPr>
          <w:p w14:paraId="3AB3C446" w14:textId="77777777" w:rsidR="006A4FC8" w:rsidRPr="00BC409C" w:rsidRDefault="006A4FC8" w:rsidP="006A4FC8">
            <w:pPr>
              <w:pStyle w:val="TAL"/>
              <w:jc w:val="center"/>
              <w:rPr>
                <w:bCs/>
                <w:iCs/>
              </w:rPr>
            </w:pPr>
            <w:r w:rsidRPr="00BC409C">
              <w:rPr>
                <w:bCs/>
                <w:iCs/>
              </w:rPr>
              <w:t>Band</w:t>
            </w:r>
          </w:p>
        </w:tc>
        <w:tc>
          <w:tcPr>
            <w:tcW w:w="567" w:type="dxa"/>
          </w:tcPr>
          <w:p w14:paraId="1D7D8102" w14:textId="77777777" w:rsidR="006A4FC8" w:rsidRPr="00BC409C" w:rsidRDefault="006A4FC8" w:rsidP="006A4FC8">
            <w:pPr>
              <w:pStyle w:val="TAL"/>
              <w:jc w:val="center"/>
              <w:rPr>
                <w:bCs/>
                <w:iCs/>
              </w:rPr>
            </w:pPr>
            <w:r w:rsidRPr="00BC409C">
              <w:rPr>
                <w:bCs/>
                <w:iCs/>
              </w:rPr>
              <w:t>No</w:t>
            </w:r>
          </w:p>
        </w:tc>
        <w:tc>
          <w:tcPr>
            <w:tcW w:w="709" w:type="dxa"/>
          </w:tcPr>
          <w:p w14:paraId="72CAD974" w14:textId="77777777" w:rsidR="006A4FC8" w:rsidRPr="00BC409C" w:rsidRDefault="006A4FC8" w:rsidP="006A4FC8">
            <w:pPr>
              <w:pStyle w:val="TAL"/>
              <w:jc w:val="center"/>
              <w:rPr>
                <w:bCs/>
                <w:iCs/>
              </w:rPr>
            </w:pPr>
            <w:r w:rsidRPr="00BC409C">
              <w:rPr>
                <w:bCs/>
                <w:iCs/>
              </w:rPr>
              <w:t>FDD only</w:t>
            </w:r>
          </w:p>
        </w:tc>
        <w:tc>
          <w:tcPr>
            <w:tcW w:w="728" w:type="dxa"/>
          </w:tcPr>
          <w:p w14:paraId="6B052C07" w14:textId="77777777" w:rsidR="006A4FC8" w:rsidRPr="00BC409C" w:rsidRDefault="006A4FC8" w:rsidP="006A4FC8">
            <w:pPr>
              <w:pStyle w:val="TAL"/>
              <w:jc w:val="center"/>
            </w:pPr>
            <w:r w:rsidRPr="00BC409C">
              <w:t>FR1 only</w:t>
            </w:r>
          </w:p>
        </w:tc>
      </w:tr>
      <w:tr w:rsidR="006A4FC8" w:rsidRPr="00BC409C" w14:paraId="24E60774" w14:textId="77777777" w:rsidTr="00F6086A">
        <w:trPr>
          <w:cantSplit/>
          <w:tblHeader/>
        </w:trPr>
        <w:tc>
          <w:tcPr>
            <w:tcW w:w="6917" w:type="dxa"/>
          </w:tcPr>
          <w:p w14:paraId="2DE8838E" w14:textId="77777777" w:rsidR="006A4FC8" w:rsidRPr="00BC409C" w:rsidRDefault="006A4FC8" w:rsidP="006A4FC8">
            <w:pPr>
              <w:pStyle w:val="TAL"/>
              <w:rPr>
                <w:b/>
                <w:i/>
              </w:rPr>
            </w:pPr>
            <w:r w:rsidRPr="00BC409C">
              <w:rPr>
                <w:b/>
                <w:i/>
              </w:rPr>
              <w:t>support64CandidateBeamRS-BFR-r16</w:t>
            </w:r>
          </w:p>
          <w:p w14:paraId="4C0BA192" w14:textId="77777777" w:rsidR="006A4FC8" w:rsidRPr="00BC409C" w:rsidRDefault="006A4FC8" w:rsidP="006A4FC8">
            <w:pPr>
              <w:pStyle w:val="TAL"/>
              <w:rPr>
                <w:b/>
                <w:i/>
              </w:rPr>
            </w:pPr>
            <w:r w:rsidRPr="00BC409C">
              <w:rPr>
                <w:bCs/>
                <w:iCs/>
              </w:rPr>
              <w:t xml:space="preserve">Indicates UE support of configuring maximum 64 candidate beam RSs per BWP per CC. UE indicating support of this feature shall also indicate support of </w:t>
            </w:r>
            <w:r w:rsidRPr="00BC409C">
              <w:rPr>
                <w:i/>
              </w:rPr>
              <w:t xml:space="preserve">maxNumberCSI-RS-BFD, maxNumberSSB-BFD </w:t>
            </w:r>
            <w:r w:rsidRPr="00BC409C">
              <w:rPr>
                <w:iCs/>
              </w:rPr>
              <w:t>and</w:t>
            </w:r>
            <w:r w:rsidRPr="00BC409C">
              <w:rPr>
                <w:i/>
              </w:rPr>
              <w:t xml:space="preserve"> maxNumberCSI-RS-SSB-CBD.</w:t>
            </w:r>
          </w:p>
        </w:tc>
        <w:tc>
          <w:tcPr>
            <w:tcW w:w="709" w:type="dxa"/>
          </w:tcPr>
          <w:p w14:paraId="754246B6" w14:textId="77777777" w:rsidR="006A4FC8" w:rsidRPr="00BC409C" w:rsidRDefault="006A4FC8" w:rsidP="006A4FC8">
            <w:pPr>
              <w:pStyle w:val="TAL"/>
              <w:jc w:val="center"/>
              <w:rPr>
                <w:bCs/>
                <w:iCs/>
              </w:rPr>
            </w:pPr>
            <w:r w:rsidRPr="00BC409C">
              <w:rPr>
                <w:bCs/>
                <w:iCs/>
              </w:rPr>
              <w:t>Band</w:t>
            </w:r>
          </w:p>
        </w:tc>
        <w:tc>
          <w:tcPr>
            <w:tcW w:w="567" w:type="dxa"/>
          </w:tcPr>
          <w:p w14:paraId="0A9FAACF" w14:textId="77777777" w:rsidR="006A4FC8" w:rsidRPr="00BC409C" w:rsidRDefault="006A4FC8" w:rsidP="006A4FC8">
            <w:pPr>
              <w:pStyle w:val="TAL"/>
              <w:jc w:val="center"/>
              <w:rPr>
                <w:bCs/>
                <w:iCs/>
              </w:rPr>
            </w:pPr>
            <w:r w:rsidRPr="00BC409C">
              <w:rPr>
                <w:bCs/>
                <w:iCs/>
              </w:rPr>
              <w:t>No</w:t>
            </w:r>
          </w:p>
        </w:tc>
        <w:tc>
          <w:tcPr>
            <w:tcW w:w="709" w:type="dxa"/>
          </w:tcPr>
          <w:p w14:paraId="2A686FE3" w14:textId="77777777" w:rsidR="006A4FC8" w:rsidRPr="00BC409C" w:rsidRDefault="006A4FC8" w:rsidP="006A4FC8">
            <w:pPr>
              <w:pStyle w:val="TAL"/>
              <w:jc w:val="center"/>
              <w:rPr>
                <w:bCs/>
                <w:iCs/>
              </w:rPr>
            </w:pPr>
            <w:r w:rsidRPr="00BC409C">
              <w:rPr>
                <w:bCs/>
                <w:iCs/>
              </w:rPr>
              <w:t>N/A</w:t>
            </w:r>
          </w:p>
        </w:tc>
        <w:tc>
          <w:tcPr>
            <w:tcW w:w="728" w:type="dxa"/>
          </w:tcPr>
          <w:p w14:paraId="03992325" w14:textId="77777777" w:rsidR="006A4FC8" w:rsidRPr="00BC409C" w:rsidRDefault="006A4FC8" w:rsidP="006A4FC8">
            <w:pPr>
              <w:pStyle w:val="TAL"/>
              <w:jc w:val="center"/>
              <w:rPr>
                <w:bCs/>
                <w:iCs/>
              </w:rPr>
            </w:pPr>
            <w:r w:rsidRPr="00BC409C">
              <w:rPr>
                <w:bCs/>
                <w:iCs/>
              </w:rPr>
              <w:t>N/A</w:t>
            </w:r>
          </w:p>
        </w:tc>
      </w:tr>
      <w:tr w:rsidR="006A4FC8" w:rsidRPr="00BC409C" w14:paraId="0163F8FD" w14:textId="77777777" w:rsidTr="00F6086A">
        <w:trPr>
          <w:cantSplit/>
          <w:tblHeader/>
        </w:trPr>
        <w:tc>
          <w:tcPr>
            <w:tcW w:w="6917" w:type="dxa"/>
          </w:tcPr>
          <w:p w14:paraId="27B8ABC8" w14:textId="77777777" w:rsidR="006A4FC8" w:rsidRPr="00BC409C" w:rsidRDefault="006A4FC8" w:rsidP="006A4FC8">
            <w:pPr>
              <w:pStyle w:val="TAL"/>
            </w:pPr>
            <w:r w:rsidRPr="00BC409C">
              <w:rPr>
                <w:b/>
                <w:bCs/>
                <w:i/>
                <w:iCs/>
              </w:rPr>
              <w:lastRenderedPageBreak/>
              <w:t>supportCodeWordSoftCombining-r16</w:t>
            </w:r>
          </w:p>
          <w:p w14:paraId="72A2EBCC" w14:textId="77777777" w:rsidR="006A4FC8" w:rsidRPr="00BC409C" w:rsidRDefault="006A4FC8" w:rsidP="006A4FC8">
            <w:pPr>
              <w:pStyle w:val="TAL"/>
              <w:rPr>
                <w:b/>
                <w:i/>
              </w:rPr>
            </w:pPr>
            <w:r w:rsidRPr="00BC409C">
              <w:t xml:space="preserve">Indicates whether UE supports codeword soft combining for FDMSchemeB. UE indicates support of this feature depends on whether the </w:t>
            </w:r>
            <w:r w:rsidRPr="00BC409C">
              <w:rPr>
                <w:i/>
                <w:iCs/>
              </w:rPr>
              <w:t>supportFDM-SchemeB-r16</w:t>
            </w:r>
            <w:r w:rsidRPr="00BC409C">
              <w:t xml:space="preserve"> is also supported.</w:t>
            </w:r>
          </w:p>
        </w:tc>
        <w:tc>
          <w:tcPr>
            <w:tcW w:w="709" w:type="dxa"/>
          </w:tcPr>
          <w:p w14:paraId="6F3CF0A3" w14:textId="77777777" w:rsidR="006A4FC8" w:rsidRPr="00BC409C" w:rsidRDefault="006A4FC8" w:rsidP="006A4FC8">
            <w:pPr>
              <w:pStyle w:val="TAL"/>
              <w:jc w:val="center"/>
              <w:rPr>
                <w:bCs/>
                <w:iCs/>
              </w:rPr>
            </w:pPr>
            <w:r w:rsidRPr="00BC409C">
              <w:rPr>
                <w:bCs/>
                <w:iCs/>
              </w:rPr>
              <w:t>Band</w:t>
            </w:r>
          </w:p>
        </w:tc>
        <w:tc>
          <w:tcPr>
            <w:tcW w:w="567" w:type="dxa"/>
          </w:tcPr>
          <w:p w14:paraId="0FE87D0D" w14:textId="77777777" w:rsidR="006A4FC8" w:rsidRPr="00BC409C" w:rsidRDefault="006A4FC8" w:rsidP="006A4FC8">
            <w:pPr>
              <w:pStyle w:val="TAL"/>
              <w:jc w:val="center"/>
              <w:rPr>
                <w:bCs/>
                <w:iCs/>
              </w:rPr>
            </w:pPr>
            <w:r w:rsidRPr="00BC409C">
              <w:rPr>
                <w:bCs/>
                <w:iCs/>
              </w:rPr>
              <w:t>No</w:t>
            </w:r>
          </w:p>
        </w:tc>
        <w:tc>
          <w:tcPr>
            <w:tcW w:w="709" w:type="dxa"/>
          </w:tcPr>
          <w:p w14:paraId="65121B7C" w14:textId="77777777" w:rsidR="006A4FC8" w:rsidRPr="00BC409C" w:rsidRDefault="006A4FC8" w:rsidP="006A4FC8">
            <w:pPr>
              <w:pStyle w:val="TAL"/>
              <w:jc w:val="center"/>
              <w:rPr>
                <w:bCs/>
                <w:iCs/>
              </w:rPr>
            </w:pPr>
            <w:r w:rsidRPr="00BC409C">
              <w:rPr>
                <w:bCs/>
                <w:iCs/>
              </w:rPr>
              <w:t>N/A</w:t>
            </w:r>
          </w:p>
        </w:tc>
        <w:tc>
          <w:tcPr>
            <w:tcW w:w="728" w:type="dxa"/>
          </w:tcPr>
          <w:p w14:paraId="02B553FE" w14:textId="77777777" w:rsidR="006A4FC8" w:rsidRPr="00BC409C" w:rsidRDefault="006A4FC8" w:rsidP="006A4FC8">
            <w:pPr>
              <w:pStyle w:val="TAL"/>
              <w:jc w:val="center"/>
              <w:rPr>
                <w:bCs/>
                <w:iCs/>
              </w:rPr>
            </w:pPr>
            <w:r w:rsidRPr="00BC409C">
              <w:rPr>
                <w:bCs/>
                <w:iCs/>
              </w:rPr>
              <w:t>N/A</w:t>
            </w:r>
          </w:p>
        </w:tc>
      </w:tr>
      <w:tr w:rsidR="006A4FC8" w:rsidRPr="00BC409C" w14:paraId="22E02661" w14:textId="77777777" w:rsidTr="00F6086A">
        <w:trPr>
          <w:cantSplit/>
          <w:tblHeader/>
        </w:trPr>
        <w:tc>
          <w:tcPr>
            <w:tcW w:w="6917" w:type="dxa"/>
          </w:tcPr>
          <w:p w14:paraId="7353C0D9" w14:textId="77777777" w:rsidR="006A4FC8" w:rsidRPr="00BC409C" w:rsidRDefault="006A4FC8" w:rsidP="006A4FC8">
            <w:pPr>
              <w:pStyle w:val="TAL"/>
              <w:rPr>
                <w:b/>
                <w:bCs/>
                <w:i/>
                <w:iCs/>
              </w:rPr>
            </w:pPr>
            <w:r w:rsidRPr="00BC409C">
              <w:rPr>
                <w:b/>
                <w:bCs/>
                <w:i/>
                <w:iCs/>
              </w:rPr>
              <w:t>supportFDM-SchemeA-r16</w:t>
            </w:r>
          </w:p>
          <w:p w14:paraId="6F1A4BD8" w14:textId="77777777" w:rsidR="006A4FC8" w:rsidRPr="00BC409C" w:rsidRDefault="006A4FC8" w:rsidP="006A4FC8">
            <w:pPr>
              <w:pStyle w:val="TAL"/>
              <w:rPr>
                <w:b/>
                <w:i/>
              </w:rPr>
            </w:pPr>
            <w:r w:rsidRPr="00BC409C">
              <w:rPr>
                <w:bCs/>
                <w:iCs/>
              </w:rPr>
              <w:t>Indicates whether UE supports single DCI based FDMSchemeA.</w:t>
            </w:r>
          </w:p>
        </w:tc>
        <w:tc>
          <w:tcPr>
            <w:tcW w:w="709" w:type="dxa"/>
          </w:tcPr>
          <w:p w14:paraId="5EDC96C7" w14:textId="77777777" w:rsidR="006A4FC8" w:rsidRPr="00BC409C" w:rsidRDefault="006A4FC8" w:rsidP="006A4FC8">
            <w:pPr>
              <w:pStyle w:val="TAL"/>
              <w:jc w:val="center"/>
              <w:rPr>
                <w:bCs/>
                <w:iCs/>
              </w:rPr>
            </w:pPr>
            <w:r w:rsidRPr="00BC409C">
              <w:rPr>
                <w:bCs/>
                <w:iCs/>
              </w:rPr>
              <w:t>Band</w:t>
            </w:r>
          </w:p>
        </w:tc>
        <w:tc>
          <w:tcPr>
            <w:tcW w:w="567" w:type="dxa"/>
          </w:tcPr>
          <w:p w14:paraId="4F912D21" w14:textId="77777777" w:rsidR="006A4FC8" w:rsidRPr="00BC409C" w:rsidRDefault="006A4FC8" w:rsidP="006A4FC8">
            <w:pPr>
              <w:pStyle w:val="TAL"/>
              <w:jc w:val="center"/>
              <w:rPr>
                <w:bCs/>
                <w:iCs/>
              </w:rPr>
            </w:pPr>
            <w:r w:rsidRPr="00BC409C">
              <w:rPr>
                <w:bCs/>
                <w:iCs/>
              </w:rPr>
              <w:t>No</w:t>
            </w:r>
          </w:p>
        </w:tc>
        <w:tc>
          <w:tcPr>
            <w:tcW w:w="709" w:type="dxa"/>
          </w:tcPr>
          <w:p w14:paraId="0F7D26DB" w14:textId="77777777" w:rsidR="006A4FC8" w:rsidRPr="00BC409C" w:rsidRDefault="006A4FC8" w:rsidP="006A4FC8">
            <w:pPr>
              <w:pStyle w:val="TAL"/>
              <w:jc w:val="center"/>
              <w:rPr>
                <w:bCs/>
                <w:iCs/>
              </w:rPr>
            </w:pPr>
            <w:r w:rsidRPr="00BC409C">
              <w:rPr>
                <w:bCs/>
                <w:iCs/>
              </w:rPr>
              <w:t>N/A</w:t>
            </w:r>
          </w:p>
        </w:tc>
        <w:tc>
          <w:tcPr>
            <w:tcW w:w="728" w:type="dxa"/>
          </w:tcPr>
          <w:p w14:paraId="4F484732" w14:textId="77777777" w:rsidR="006A4FC8" w:rsidRPr="00BC409C" w:rsidRDefault="006A4FC8" w:rsidP="006A4FC8">
            <w:pPr>
              <w:pStyle w:val="TAL"/>
              <w:jc w:val="center"/>
              <w:rPr>
                <w:bCs/>
                <w:iCs/>
              </w:rPr>
            </w:pPr>
            <w:r w:rsidRPr="00BC409C">
              <w:rPr>
                <w:bCs/>
                <w:iCs/>
              </w:rPr>
              <w:t>N/A</w:t>
            </w:r>
          </w:p>
        </w:tc>
      </w:tr>
      <w:tr w:rsidR="006A4FC8" w:rsidRPr="00BC409C" w14:paraId="4F6A3E86" w14:textId="77777777" w:rsidTr="00F6086A">
        <w:trPr>
          <w:cantSplit/>
          <w:tblHeader/>
        </w:trPr>
        <w:tc>
          <w:tcPr>
            <w:tcW w:w="6917" w:type="dxa"/>
          </w:tcPr>
          <w:p w14:paraId="0C2D0938" w14:textId="77777777" w:rsidR="006A4FC8" w:rsidRPr="00BC409C" w:rsidRDefault="006A4FC8" w:rsidP="006A4FC8">
            <w:pPr>
              <w:pStyle w:val="TAL"/>
              <w:rPr>
                <w:b/>
                <w:bCs/>
                <w:i/>
                <w:iCs/>
              </w:rPr>
            </w:pPr>
            <w:r w:rsidRPr="00BC409C">
              <w:rPr>
                <w:b/>
                <w:bCs/>
                <w:i/>
                <w:iCs/>
              </w:rPr>
              <w:t>supportInter-slotTDM-r16</w:t>
            </w:r>
          </w:p>
          <w:p w14:paraId="36C762BD" w14:textId="77777777" w:rsidR="006A4FC8" w:rsidRPr="00BC409C" w:rsidRDefault="006A4FC8" w:rsidP="006A4FC8">
            <w:pPr>
              <w:pStyle w:val="TAL"/>
            </w:pPr>
            <w:r w:rsidRPr="00BC409C">
              <w:t>Indicates whether UE supports single-DCI based inter-slot TDM. This capability signalling includes the following:</w:t>
            </w:r>
          </w:p>
          <w:p w14:paraId="1A23CBB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supportRepNumPDSCH-TDRA-r16</w:t>
            </w:r>
            <w:r w:rsidRPr="00BC409C">
              <w:rPr>
                <w:rFonts w:ascii="Arial" w:hAnsi="Arial" w:cs="Arial"/>
                <w:sz w:val="18"/>
                <w:szCs w:val="18"/>
              </w:rPr>
              <w:t xml:space="preserve"> indicates support of </w:t>
            </w:r>
            <w:r w:rsidRPr="00BC409C">
              <w:rPr>
                <w:rFonts w:ascii="Arial" w:hAnsi="Arial" w:cs="Arial"/>
                <w:i/>
                <w:iCs/>
                <w:sz w:val="18"/>
                <w:szCs w:val="18"/>
              </w:rPr>
              <w:t>repetitionNumber-r16</w:t>
            </w:r>
            <w:r w:rsidRPr="00BC409C">
              <w:rPr>
                <w:rFonts w:ascii="Arial" w:hAnsi="Arial" w:cs="Arial"/>
                <w:sz w:val="18"/>
                <w:szCs w:val="18"/>
              </w:rPr>
              <w:t xml:space="preserve"> in </w:t>
            </w:r>
            <w:r w:rsidRPr="00BC409C">
              <w:rPr>
                <w:rFonts w:ascii="Arial" w:hAnsi="Arial" w:cs="Arial"/>
                <w:i/>
                <w:iCs/>
                <w:sz w:val="18"/>
                <w:szCs w:val="18"/>
              </w:rPr>
              <w:t>PDSCH-TimeDomainResourceAllocation-r16</w:t>
            </w:r>
            <w:r w:rsidRPr="00BC409C">
              <w:rPr>
                <w:rFonts w:ascii="Arial" w:hAnsi="Arial" w:cs="Arial"/>
                <w:sz w:val="18"/>
                <w:szCs w:val="18"/>
              </w:rPr>
              <w:t xml:space="preserve"> and the maximum value of </w:t>
            </w:r>
            <w:r w:rsidRPr="00BC409C">
              <w:rPr>
                <w:rFonts w:ascii="Arial" w:hAnsi="Arial" w:cs="Arial"/>
                <w:i/>
                <w:iCs/>
                <w:sz w:val="18"/>
                <w:szCs w:val="18"/>
              </w:rPr>
              <w:t>repetitionNumber-r16</w:t>
            </w:r>
          </w:p>
          <w:p w14:paraId="6A4C251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maxTBS-Size-r16</w:t>
            </w:r>
            <w:r w:rsidRPr="00BC409C">
              <w:rPr>
                <w:rFonts w:ascii="Arial" w:hAnsi="Arial" w:cs="Arial"/>
                <w:sz w:val="18"/>
                <w:szCs w:val="18"/>
              </w:rPr>
              <w:t xml:space="preserve"> indicates maximum TBS size.</w:t>
            </w:r>
          </w:p>
          <w:p w14:paraId="0638DBB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maxNumberTCI-states-r16</w:t>
            </w:r>
            <w:r w:rsidRPr="00BC409C">
              <w:rPr>
                <w:rFonts w:ascii="Arial" w:hAnsi="Arial" w:cs="Arial"/>
                <w:sz w:val="18"/>
                <w:szCs w:val="18"/>
              </w:rPr>
              <w:t xml:space="preserve"> indicates the maximum number of TCI states.</w:t>
            </w:r>
          </w:p>
        </w:tc>
        <w:tc>
          <w:tcPr>
            <w:tcW w:w="709" w:type="dxa"/>
          </w:tcPr>
          <w:p w14:paraId="4E520A4B" w14:textId="77777777" w:rsidR="006A4FC8" w:rsidRPr="00BC409C" w:rsidRDefault="006A4FC8" w:rsidP="006A4FC8">
            <w:pPr>
              <w:pStyle w:val="TAL"/>
              <w:jc w:val="center"/>
              <w:rPr>
                <w:bCs/>
                <w:iCs/>
              </w:rPr>
            </w:pPr>
            <w:r w:rsidRPr="00BC409C">
              <w:rPr>
                <w:bCs/>
                <w:iCs/>
              </w:rPr>
              <w:t>Band</w:t>
            </w:r>
          </w:p>
        </w:tc>
        <w:tc>
          <w:tcPr>
            <w:tcW w:w="567" w:type="dxa"/>
          </w:tcPr>
          <w:p w14:paraId="3C61C107" w14:textId="77777777" w:rsidR="006A4FC8" w:rsidRPr="00BC409C" w:rsidRDefault="006A4FC8" w:rsidP="006A4FC8">
            <w:pPr>
              <w:pStyle w:val="TAL"/>
              <w:jc w:val="center"/>
              <w:rPr>
                <w:bCs/>
                <w:iCs/>
              </w:rPr>
            </w:pPr>
            <w:r w:rsidRPr="00BC409C">
              <w:rPr>
                <w:bCs/>
                <w:iCs/>
              </w:rPr>
              <w:t>No</w:t>
            </w:r>
          </w:p>
        </w:tc>
        <w:tc>
          <w:tcPr>
            <w:tcW w:w="709" w:type="dxa"/>
          </w:tcPr>
          <w:p w14:paraId="0D3704F5" w14:textId="77777777" w:rsidR="006A4FC8" w:rsidRPr="00BC409C" w:rsidRDefault="006A4FC8" w:rsidP="006A4FC8">
            <w:pPr>
              <w:pStyle w:val="TAL"/>
              <w:jc w:val="center"/>
              <w:rPr>
                <w:bCs/>
                <w:iCs/>
              </w:rPr>
            </w:pPr>
            <w:r w:rsidRPr="00BC409C">
              <w:rPr>
                <w:bCs/>
                <w:iCs/>
              </w:rPr>
              <w:t>N/A</w:t>
            </w:r>
          </w:p>
        </w:tc>
        <w:tc>
          <w:tcPr>
            <w:tcW w:w="728" w:type="dxa"/>
          </w:tcPr>
          <w:p w14:paraId="12C5F590" w14:textId="77777777" w:rsidR="006A4FC8" w:rsidRPr="00BC409C" w:rsidRDefault="006A4FC8" w:rsidP="006A4FC8">
            <w:pPr>
              <w:pStyle w:val="TAL"/>
              <w:jc w:val="center"/>
              <w:rPr>
                <w:bCs/>
                <w:iCs/>
              </w:rPr>
            </w:pPr>
            <w:r w:rsidRPr="00BC409C">
              <w:rPr>
                <w:bCs/>
                <w:iCs/>
              </w:rPr>
              <w:t>N/A</w:t>
            </w:r>
          </w:p>
        </w:tc>
      </w:tr>
      <w:tr w:rsidR="006A4FC8" w:rsidRPr="00BC409C" w14:paraId="3DBAF183" w14:textId="77777777" w:rsidTr="00F6086A">
        <w:trPr>
          <w:cantSplit/>
          <w:tblHeader/>
        </w:trPr>
        <w:tc>
          <w:tcPr>
            <w:tcW w:w="6917" w:type="dxa"/>
          </w:tcPr>
          <w:p w14:paraId="39ED70C6" w14:textId="77777777" w:rsidR="006A4FC8" w:rsidRPr="00BC409C" w:rsidRDefault="006A4FC8" w:rsidP="006A4FC8">
            <w:pPr>
              <w:pStyle w:val="TAL"/>
              <w:rPr>
                <w:b/>
                <w:i/>
              </w:rPr>
            </w:pPr>
            <w:r w:rsidRPr="00BC409C">
              <w:rPr>
                <w:b/>
                <w:i/>
              </w:rPr>
              <w:t>supportNewDMRS-Port-r16</w:t>
            </w:r>
          </w:p>
          <w:p w14:paraId="650C2A74" w14:textId="77777777" w:rsidR="006A4FC8" w:rsidRPr="00BC409C" w:rsidRDefault="006A4FC8" w:rsidP="006A4FC8">
            <w:pPr>
              <w:pStyle w:val="TAL"/>
              <w:rPr>
                <w:b/>
                <w:i/>
              </w:rPr>
            </w:pPr>
            <w:r w:rsidRPr="00BC409C">
              <w:rPr>
                <w:bCs/>
                <w:iCs/>
              </w:rPr>
              <w:t xml:space="preserve">Indicates whether UE supports new DMRS port entry {0,2,3}. UE supports this feature should indicate support </w:t>
            </w:r>
            <w:r w:rsidRPr="00BC409C">
              <w:rPr>
                <w:bCs/>
                <w:i/>
              </w:rPr>
              <w:t>singleDCI-SDM-scheme-r16</w:t>
            </w:r>
            <w:r w:rsidRPr="00BC409C">
              <w:rPr>
                <w:bCs/>
                <w:iCs/>
              </w:rPr>
              <w:t xml:space="preserve"> for the band.</w:t>
            </w:r>
          </w:p>
        </w:tc>
        <w:tc>
          <w:tcPr>
            <w:tcW w:w="709" w:type="dxa"/>
          </w:tcPr>
          <w:p w14:paraId="1EC58BC5" w14:textId="77777777" w:rsidR="006A4FC8" w:rsidRPr="00BC409C" w:rsidRDefault="006A4FC8" w:rsidP="006A4FC8">
            <w:pPr>
              <w:pStyle w:val="TAL"/>
              <w:jc w:val="center"/>
              <w:rPr>
                <w:bCs/>
                <w:iCs/>
              </w:rPr>
            </w:pPr>
            <w:r w:rsidRPr="00BC409C">
              <w:rPr>
                <w:bCs/>
                <w:iCs/>
              </w:rPr>
              <w:t>Band</w:t>
            </w:r>
          </w:p>
        </w:tc>
        <w:tc>
          <w:tcPr>
            <w:tcW w:w="567" w:type="dxa"/>
          </w:tcPr>
          <w:p w14:paraId="1B8FC010" w14:textId="77777777" w:rsidR="006A4FC8" w:rsidRPr="00BC409C" w:rsidRDefault="006A4FC8" w:rsidP="006A4FC8">
            <w:pPr>
              <w:pStyle w:val="TAL"/>
              <w:jc w:val="center"/>
              <w:rPr>
                <w:bCs/>
                <w:iCs/>
              </w:rPr>
            </w:pPr>
            <w:r w:rsidRPr="00BC409C">
              <w:rPr>
                <w:bCs/>
                <w:iCs/>
              </w:rPr>
              <w:t>No</w:t>
            </w:r>
          </w:p>
        </w:tc>
        <w:tc>
          <w:tcPr>
            <w:tcW w:w="709" w:type="dxa"/>
          </w:tcPr>
          <w:p w14:paraId="74C7E1D4" w14:textId="77777777" w:rsidR="006A4FC8" w:rsidRPr="00BC409C" w:rsidRDefault="006A4FC8" w:rsidP="006A4FC8">
            <w:pPr>
              <w:pStyle w:val="TAL"/>
              <w:jc w:val="center"/>
              <w:rPr>
                <w:bCs/>
                <w:iCs/>
              </w:rPr>
            </w:pPr>
            <w:r w:rsidRPr="00BC409C">
              <w:rPr>
                <w:bCs/>
                <w:iCs/>
              </w:rPr>
              <w:t>N/A</w:t>
            </w:r>
          </w:p>
        </w:tc>
        <w:tc>
          <w:tcPr>
            <w:tcW w:w="728" w:type="dxa"/>
          </w:tcPr>
          <w:p w14:paraId="332F6ED0" w14:textId="77777777" w:rsidR="006A4FC8" w:rsidRPr="00BC409C" w:rsidRDefault="006A4FC8" w:rsidP="006A4FC8">
            <w:pPr>
              <w:pStyle w:val="TAL"/>
              <w:jc w:val="center"/>
              <w:rPr>
                <w:bCs/>
                <w:iCs/>
              </w:rPr>
            </w:pPr>
            <w:r w:rsidRPr="00BC409C">
              <w:rPr>
                <w:bCs/>
                <w:iCs/>
              </w:rPr>
              <w:t>N/A</w:t>
            </w:r>
          </w:p>
        </w:tc>
      </w:tr>
      <w:tr w:rsidR="006A4FC8" w:rsidRPr="00BC409C" w14:paraId="0A8CD5E6" w14:textId="77777777" w:rsidTr="00F6086A">
        <w:trPr>
          <w:cantSplit/>
          <w:tblHeader/>
        </w:trPr>
        <w:tc>
          <w:tcPr>
            <w:tcW w:w="6917" w:type="dxa"/>
          </w:tcPr>
          <w:p w14:paraId="47D00129" w14:textId="77777777" w:rsidR="006A4FC8" w:rsidRPr="00BC409C" w:rsidRDefault="006A4FC8" w:rsidP="006A4FC8">
            <w:pPr>
              <w:pStyle w:val="TAL"/>
              <w:rPr>
                <w:rFonts w:cs="Arial"/>
                <w:b/>
                <w:bCs/>
                <w:i/>
                <w:iCs/>
                <w:szCs w:val="18"/>
              </w:rPr>
            </w:pPr>
            <w:r w:rsidRPr="00BC409C">
              <w:rPr>
                <w:rFonts w:cs="Arial"/>
                <w:b/>
                <w:bCs/>
                <w:i/>
                <w:iCs/>
                <w:szCs w:val="18"/>
              </w:rPr>
              <w:t>supportOf2RxXR-r18</w:t>
            </w:r>
          </w:p>
          <w:p w14:paraId="11C9622E" w14:textId="77777777" w:rsidR="006A4FC8" w:rsidRPr="00BC409C" w:rsidRDefault="006A4FC8" w:rsidP="006A4FC8">
            <w:pPr>
              <w:pStyle w:val="TAL"/>
              <w:rPr>
                <w:b/>
                <w:i/>
              </w:rPr>
            </w:pPr>
            <w:r w:rsidRPr="00BC409C">
              <w:rPr>
                <w:rFonts w:cs="Arial"/>
                <w:szCs w:val="16"/>
              </w:rPr>
              <w:t xml:space="preserve">Indicates that the UE is 2Rx XR UE as specified in TS 38.101-1 [2] (see "two antenna port XR UE"). A UE reporting this parameter shall not indicate support of </w:t>
            </w:r>
            <w:r w:rsidRPr="00BC409C">
              <w:rPr>
                <w:rFonts w:cs="Arial"/>
                <w:i/>
                <w:iCs/>
                <w:szCs w:val="16"/>
              </w:rPr>
              <w:t xml:space="preserve">supportOfRedCap-r17 </w:t>
            </w:r>
            <w:r w:rsidRPr="00BC409C">
              <w:rPr>
                <w:rFonts w:cs="Arial"/>
                <w:szCs w:val="16"/>
              </w:rPr>
              <w:t xml:space="preserve">or </w:t>
            </w:r>
            <w:r w:rsidRPr="00BC409C">
              <w:rPr>
                <w:rFonts w:cs="Arial"/>
                <w:i/>
                <w:iCs/>
                <w:szCs w:val="16"/>
              </w:rPr>
              <w:t>supportOfERedCap-r18</w:t>
            </w:r>
            <w:r w:rsidRPr="00BC409C">
              <w:rPr>
                <w:rFonts w:cs="Arial"/>
                <w:szCs w:val="16"/>
              </w:rPr>
              <w:t>.</w:t>
            </w:r>
          </w:p>
        </w:tc>
        <w:tc>
          <w:tcPr>
            <w:tcW w:w="709" w:type="dxa"/>
          </w:tcPr>
          <w:p w14:paraId="75C841D8" w14:textId="77777777" w:rsidR="006A4FC8" w:rsidRPr="00BC409C" w:rsidRDefault="006A4FC8" w:rsidP="006A4FC8">
            <w:pPr>
              <w:pStyle w:val="TAL"/>
              <w:jc w:val="center"/>
              <w:rPr>
                <w:bCs/>
                <w:iCs/>
              </w:rPr>
            </w:pPr>
            <w:r w:rsidRPr="00BC409C">
              <w:rPr>
                <w:bCs/>
                <w:iCs/>
              </w:rPr>
              <w:t>Band</w:t>
            </w:r>
          </w:p>
        </w:tc>
        <w:tc>
          <w:tcPr>
            <w:tcW w:w="567" w:type="dxa"/>
          </w:tcPr>
          <w:p w14:paraId="1E92F215" w14:textId="77777777" w:rsidR="006A4FC8" w:rsidRPr="00BC409C" w:rsidRDefault="006A4FC8" w:rsidP="006A4FC8">
            <w:pPr>
              <w:pStyle w:val="TAL"/>
              <w:jc w:val="center"/>
              <w:rPr>
                <w:bCs/>
                <w:iCs/>
              </w:rPr>
            </w:pPr>
            <w:r w:rsidRPr="00BC409C">
              <w:rPr>
                <w:bCs/>
                <w:iCs/>
              </w:rPr>
              <w:t>No</w:t>
            </w:r>
          </w:p>
        </w:tc>
        <w:tc>
          <w:tcPr>
            <w:tcW w:w="709" w:type="dxa"/>
          </w:tcPr>
          <w:p w14:paraId="065DD7CA" w14:textId="77777777" w:rsidR="006A4FC8" w:rsidRPr="00BC409C" w:rsidRDefault="006A4FC8" w:rsidP="006A4FC8">
            <w:pPr>
              <w:pStyle w:val="TAL"/>
              <w:jc w:val="center"/>
              <w:rPr>
                <w:bCs/>
                <w:iCs/>
              </w:rPr>
            </w:pPr>
            <w:r w:rsidRPr="00BC409C">
              <w:rPr>
                <w:bCs/>
                <w:iCs/>
              </w:rPr>
              <w:t>N/A</w:t>
            </w:r>
          </w:p>
        </w:tc>
        <w:tc>
          <w:tcPr>
            <w:tcW w:w="728" w:type="dxa"/>
          </w:tcPr>
          <w:p w14:paraId="592C10C9" w14:textId="77777777" w:rsidR="006A4FC8" w:rsidRPr="00BC409C" w:rsidRDefault="006A4FC8" w:rsidP="006A4FC8">
            <w:pPr>
              <w:pStyle w:val="TAL"/>
              <w:jc w:val="center"/>
              <w:rPr>
                <w:bCs/>
                <w:iCs/>
              </w:rPr>
            </w:pPr>
            <w:r w:rsidRPr="00BC409C">
              <w:rPr>
                <w:bCs/>
                <w:iCs/>
              </w:rPr>
              <w:t>N/A</w:t>
            </w:r>
          </w:p>
        </w:tc>
      </w:tr>
      <w:tr w:rsidR="006A4FC8" w:rsidRPr="00BC409C" w14:paraId="58201412" w14:textId="77777777" w:rsidTr="00F6086A">
        <w:trPr>
          <w:cantSplit/>
          <w:tblHeader/>
        </w:trPr>
        <w:tc>
          <w:tcPr>
            <w:tcW w:w="6917" w:type="dxa"/>
          </w:tcPr>
          <w:p w14:paraId="57F69B17" w14:textId="77777777" w:rsidR="006A4FC8" w:rsidRPr="00BC409C" w:rsidRDefault="006A4FC8" w:rsidP="006A4FC8">
            <w:pPr>
              <w:pStyle w:val="TAL"/>
              <w:rPr>
                <w:b/>
                <w:i/>
              </w:rPr>
            </w:pPr>
            <w:r w:rsidRPr="00BC409C">
              <w:rPr>
                <w:b/>
                <w:i/>
              </w:rPr>
              <w:t>supportRepNumPDSCH-TDRA-DCI-1-2-r17</w:t>
            </w:r>
          </w:p>
          <w:p w14:paraId="2AA8A696" w14:textId="77777777" w:rsidR="006A4FC8" w:rsidRPr="00BC409C" w:rsidRDefault="006A4FC8" w:rsidP="006A4FC8">
            <w:pPr>
              <w:pStyle w:val="TAL"/>
            </w:pPr>
            <w:r w:rsidRPr="00BC409C">
              <w:t xml:space="preserve">Indicates support of </w:t>
            </w:r>
            <w:r w:rsidRPr="00BC409C">
              <w:rPr>
                <w:i/>
                <w:iCs/>
              </w:rPr>
              <w:t>repetitionNumber-v1730</w:t>
            </w:r>
            <w:r w:rsidRPr="00BC409C">
              <w:t xml:space="preserve"> in </w:t>
            </w:r>
            <w:r w:rsidRPr="00BC409C">
              <w:rPr>
                <w:i/>
                <w:iCs/>
              </w:rPr>
              <w:t>PDSCH-TimeDomainResourceAllocation</w:t>
            </w:r>
            <w:r w:rsidRPr="00BC409C">
              <w:t xml:space="preserve"> for DCI format 1_2 and the maximum value of </w:t>
            </w:r>
            <w:r w:rsidRPr="00BC409C">
              <w:rPr>
                <w:i/>
                <w:iCs/>
              </w:rPr>
              <w:t>repetitionNumber-v1730</w:t>
            </w:r>
            <w:r w:rsidRPr="00BC409C">
              <w:t xml:space="preserve">. The UE indicating support of this field shall also indicate support of </w:t>
            </w:r>
            <w:r w:rsidRPr="00BC409C">
              <w:rPr>
                <w:i/>
              </w:rPr>
              <w:t>dci-Format1-2And0-2-r16</w:t>
            </w:r>
            <w:r w:rsidRPr="00BC409C">
              <w:t>.</w:t>
            </w:r>
          </w:p>
        </w:tc>
        <w:tc>
          <w:tcPr>
            <w:tcW w:w="709" w:type="dxa"/>
          </w:tcPr>
          <w:p w14:paraId="230B8B2E" w14:textId="77777777" w:rsidR="006A4FC8" w:rsidRPr="00BC409C" w:rsidRDefault="006A4FC8" w:rsidP="006A4FC8">
            <w:pPr>
              <w:pStyle w:val="TAL"/>
              <w:jc w:val="center"/>
              <w:rPr>
                <w:bCs/>
                <w:iCs/>
              </w:rPr>
            </w:pPr>
            <w:r w:rsidRPr="00BC409C">
              <w:rPr>
                <w:bCs/>
                <w:iCs/>
              </w:rPr>
              <w:t>Band</w:t>
            </w:r>
          </w:p>
        </w:tc>
        <w:tc>
          <w:tcPr>
            <w:tcW w:w="567" w:type="dxa"/>
          </w:tcPr>
          <w:p w14:paraId="0CE73084" w14:textId="77777777" w:rsidR="006A4FC8" w:rsidRPr="00BC409C" w:rsidRDefault="006A4FC8" w:rsidP="006A4FC8">
            <w:pPr>
              <w:pStyle w:val="TAL"/>
              <w:jc w:val="center"/>
              <w:rPr>
                <w:bCs/>
                <w:iCs/>
              </w:rPr>
            </w:pPr>
            <w:r w:rsidRPr="00BC409C">
              <w:rPr>
                <w:bCs/>
                <w:iCs/>
              </w:rPr>
              <w:t>No</w:t>
            </w:r>
          </w:p>
        </w:tc>
        <w:tc>
          <w:tcPr>
            <w:tcW w:w="709" w:type="dxa"/>
          </w:tcPr>
          <w:p w14:paraId="1C3CF266" w14:textId="77777777" w:rsidR="006A4FC8" w:rsidRPr="00BC409C" w:rsidRDefault="006A4FC8" w:rsidP="006A4FC8">
            <w:pPr>
              <w:pStyle w:val="TAL"/>
              <w:jc w:val="center"/>
              <w:rPr>
                <w:bCs/>
                <w:iCs/>
              </w:rPr>
            </w:pPr>
            <w:r w:rsidRPr="00BC409C">
              <w:rPr>
                <w:bCs/>
                <w:iCs/>
              </w:rPr>
              <w:t>N/A</w:t>
            </w:r>
          </w:p>
        </w:tc>
        <w:tc>
          <w:tcPr>
            <w:tcW w:w="728" w:type="dxa"/>
          </w:tcPr>
          <w:p w14:paraId="692C009A" w14:textId="77777777" w:rsidR="006A4FC8" w:rsidRPr="00BC409C" w:rsidRDefault="006A4FC8" w:rsidP="006A4FC8">
            <w:pPr>
              <w:pStyle w:val="TAL"/>
              <w:jc w:val="center"/>
              <w:rPr>
                <w:bCs/>
                <w:iCs/>
              </w:rPr>
            </w:pPr>
            <w:r w:rsidRPr="00BC409C">
              <w:rPr>
                <w:bCs/>
                <w:iCs/>
              </w:rPr>
              <w:t>N/A</w:t>
            </w:r>
          </w:p>
        </w:tc>
      </w:tr>
      <w:tr w:rsidR="006A4FC8" w:rsidRPr="00BC409C" w14:paraId="3546B562" w14:textId="77777777" w:rsidTr="00F6086A">
        <w:trPr>
          <w:cantSplit/>
          <w:tblHeader/>
        </w:trPr>
        <w:tc>
          <w:tcPr>
            <w:tcW w:w="6917" w:type="dxa"/>
          </w:tcPr>
          <w:p w14:paraId="61AEE79B" w14:textId="77777777" w:rsidR="006A4FC8" w:rsidRPr="00BC409C" w:rsidRDefault="006A4FC8" w:rsidP="006A4FC8">
            <w:pPr>
              <w:pStyle w:val="TAL"/>
              <w:rPr>
                <w:b/>
                <w:bCs/>
                <w:i/>
                <w:iCs/>
              </w:rPr>
            </w:pPr>
            <w:r w:rsidRPr="00BC409C">
              <w:rPr>
                <w:b/>
                <w:bCs/>
                <w:i/>
                <w:iCs/>
              </w:rPr>
              <w:t>supportTDM-SchemeA-r16</w:t>
            </w:r>
          </w:p>
          <w:p w14:paraId="0DF802D3" w14:textId="77777777" w:rsidR="006A4FC8" w:rsidRPr="00BC409C" w:rsidRDefault="006A4FC8" w:rsidP="006A4FC8">
            <w:pPr>
              <w:pStyle w:val="TAL"/>
              <w:rPr>
                <w:b/>
                <w:i/>
              </w:rPr>
            </w:pPr>
            <w:r w:rsidRPr="00BC409C">
              <w:rPr>
                <w:bCs/>
                <w:iCs/>
              </w:rPr>
              <w:t xml:space="preserve">Indicates whether UE supports single DCI based TDMSchemeA. The capability signalling includes </w:t>
            </w:r>
            <w:r w:rsidRPr="00BC409C">
              <w:t>the maximum TBS size.</w:t>
            </w:r>
          </w:p>
        </w:tc>
        <w:tc>
          <w:tcPr>
            <w:tcW w:w="709" w:type="dxa"/>
          </w:tcPr>
          <w:p w14:paraId="7E910023" w14:textId="77777777" w:rsidR="006A4FC8" w:rsidRPr="00BC409C" w:rsidRDefault="006A4FC8" w:rsidP="006A4FC8">
            <w:pPr>
              <w:pStyle w:val="TAL"/>
              <w:jc w:val="center"/>
              <w:rPr>
                <w:bCs/>
                <w:iCs/>
              </w:rPr>
            </w:pPr>
            <w:r w:rsidRPr="00BC409C">
              <w:rPr>
                <w:bCs/>
                <w:iCs/>
              </w:rPr>
              <w:t>Band</w:t>
            </w:r>
          </w:p>
        </w:tc>
        <w:tc>
          <w:tcPr>
            <w:tcW w:w="567" w:type="dxa"/>
          </w:tcPr>
          <w:p w14:paraId="1BBF345B" w14:textId="77777777" w:rsidR="006A4FC8" w:rsidRPr="00BC409C" w:rsidRDefault="006A4FC8" w:rsidP="006A4FC8">
            <w:pPr>
              <w:pStyle w:val="TAL"/>
              <w:jc w:val="center"/>
              <w:rPr>
                <w:bCs/>
                <w:iCs/>
              </w:rPr>
            </w:pPr>
            <w:r w:rsidRPr="00BC409C">
              <w:rPr>
                <w:bCs/>
                <w:iCs/>
              </w:rPr>
              <w:t>No</w:t>
            </w:r>
          </w:p>
        </w:tc>
        <w:tc>
          <w:tcPr>
            <w:tcW w:w="709" w:type="dxa"/>
          </w:tcPr>
          <w:p w14:paraId="1148416E" w14:textId="77777777" w:rsidR="006A4FC8" w:rsidRPr="00BC409C" w:rsidRDefault="006A4FC8" w:rsidP="006A4FC8">
            <w:pPr>
              <w:pStyle w:val="TAL"/>
              <w:jc w:val="center"/>
              <w:rPr>
                <w:bCs/>
                <w:iCs/>
              </w:rPr>
            </w:pPr>
            <w:r w:rsidRPr="00BC409C">
              <w:rPr>
                <w:bCs/>
                <w:iCs/>
              </w:rPr>
              <w:t>N/A</w:t>
            </w:r>
          </w:p>
        </w:tc>
        <w:tc>
          <w:tcPr>
            <w:tcW w:w="728" w:type="dxa"/>
          </w:tcPr>
          <w:p w14:paraId="1C02DF8C" w14:textId="77777777" w:rsidR="006A4FC8" w:rsidRPr="00BC409C" w:rsidRDefault="006A4FC8" w:rsidP="006A4FC8">
            <w:pPr>
              <w:pStyle w:val="TAL"/>
              <w:jc w:val="center"/>
              <w:rPr>
                <w:bCs/>
                <w:iCs/>
              </w:rPr>
            </w:pPr>
            <w:r w:rsidRPr="00BC409C">
              <w:rPr>
                <w:bCs/>
                <w:iCs/>
              </w:rPr>
              <w:t>N/A</w:t>
            </w:r>
          </w:p>
        </w:tc>
      </w:tr>
      <w:tr w:rsidR="006A4FC8" w:rsidRPr="00BC409C" w14:paraId="32F26876" w14:textId="77777777" w:rsidTr="00F6086A">
        <w:trPr>
          <w:cantSplit/>
          <w:tblHeader/>
        </w:trPr>
        <w:tc>
          <w:tcPr>
            <w:tcW w:w="6917" w:type="dxa"/>
          </w:tcPr>
          <w:p w14:paraId="74A93AED" w14:textId="77777777" w:rsidR="006A4FC8" w:rsidRPr="00BC409C" w:rsidRDefault="006A4FC8" w:rsidP="006A4FC8">
            <w:pPr>
              <w:pStyle w:val="TAL"/>
              <w:rPr>
                <w:b/>
                <w:bCs/>
                <w:i/>
                <w:iCs/>
              </w:rPr>
            </w:pPr>
            <w:r w:rsidRPr="00BC409C">
              <w:rPr>
                <w:b/>
                <w:bCs/>
                <w:i/>
                <w:iCs/>
              </w:rPr>
              <w:t>supportTwoPortDL-PTRS-r16</w:t>
            </w:r>
          </w:p>
          <w:p w14:paraId="1B469D7F" w14:textId="77777777" w:rsidR="006A4FC8" w:rsidRPr="00BC409C" w:rsidRDefault="006A4FC8" w:rsidP="006A4FC8">
            <w:pPr>
              <w:pStyle w:val="TAL"/>
              <w:rPr>
                <w:b/>
                <w:i/>
              </w:rPr>
            </w:pPr>
            <w:r w:rsidRPr="00BC409C">
              <w:rPr>
                <w:bCs/>
                <w:iCs/>
              </w:rPr>
              <w:t xml:space="preserve">Indicates whether UE supports 2-port DL PT-RS. UE supports this feature should indicate support </w:t>
            </w:r>
            <w:r w:rsidRPr="00BC409C">
              <w:rPr>
                <w:bCs/>
                <w:i/>
              </w:rPr>
              <w:t>singleDCI-SDM-scheme-r16</w:t>
            </w:r>
            <w:r w:rsidRPr="00BC409C">
              <w:rPr>
                <w:bCs/>
                <w:iCs/>
              </w:rPr>
              <w:t xml:space="preserve"> for the band.</w:t>
            </w:r>
          </w:p>
        </w:tc>
        <w:tc>
          <w:tcPr>
            <w:tcW w:w="709" w:type="dxa"/>
          </w:tcPr>
          <w:p w14:paraId="7F14CD4D" w14:textId="77777777" w:rsidR="006A4FC8" w:rsidRPr="00BC409C" w:rsidRDefault="006A4FC8" w:rsidP="006A4FC8">
            <w:pPr>
              <w:pStyle w:val="TAL"/>
              <w:jc w:val="center"/>
              <w:rPr>
                <w:bCs/>
                <w:iCs/>
              </w:rPr>
            </w:pPr>
            <w:r w:rsidRPr="00BC409C">
              <w:rPr>
                <w:bCs/>
                <w:iCs/>
              </w:rPr>
              <w:t>Band</w:t>
            </w:r>
          </w:p>
        </w:tc>
        <w:tc>
          <w:tcPr>
            <w:tcW w:w="567" w:type="dxa"/>
          </w:tcPr>
          <w:p w14:paraId="5C14FDB4" w14:textId="77777777" w:rsidR="006A4FC8" w:rsidRPr="00BC409C" w:rsidRDefault="006A4FC8" w:rsidP="006A4FC8">
            <w:pPr>
              <w:pStyle w:val="TAL"/>
              <w:jc w:val="center"/>
              <w:rPr>
                <w:bCs/>
                <w:iCs/>
              </w:rPr>
            </w:pPr>
            <w:r w:rsidRPr="00BC409C">
              <w:rPr>
                <w:bCs/>
                <w:iCs/>
              </w:rPr>
              <w:t>No</w:t>
            </w:r>
          </w:p>
        </w:tc>
        <w:tc>
          <w:tcPr>
            <w:tcW w:w="709" w:type="dxa"/>
          </w:tcPr>
          <w:p w14:paraId="2C55D09D" w14:textId="77777777" w:rsidR="006A4FC8" w:rsidRPr="00BC409C" w:rsidRDefault="006A4FC8" w:rsidP="006A4FC8">
            <w:pPr>
              <w:pStyle w:val="TAL"/>
              <w:jc w:val="center"/>
              <w:rPr>
                <w:bCs/>
                <w:iCs/>
              </w:rPr>
            </w:pPr>
            <w:r w:rsidRPr="00BC409C">
              <w:rPr>
                <w:bCs/>
                <w:iCs/>
              </w:rPr>
              <w:t>N/A</w:t>
            </w:r>
          </w:p>
        </w:tc>
        <w:tc>
          <w:tcPr>
            <w:tcW w:w="728" w:type="dxa"/>
          </w:tcPr>
          <w:p w14:paraId="7330D1ED" w14:textId="77777777" w:rsidR="006A4FC8" w:rsidRPr="00BC409C" w:rsidRDefault="006A4FC8" w:rsidP="006A4FC8">
            <w:pPr>
              <w:pStyle w:val="TAL"/>
              <w:jc w:val="center"/>
              <w:rPr>
                <w:bCs/>
                <w:iCs/>
              </w:rPr>
            </w:pPr>
            <w:r w:rsidRPr="00BC409C">
              <w:rPr>
                <w:bCs/>
                <w:iCs/>
              </w:rPr>
              <w:t>N/A</w:t>
            </w:r>
          </w:p>
        </w:tc>
      </w:tr>
      <w:tr w:rsidR="006A4FC8" w:rsidRPr="00BC409C" w14:paraId="362546F4" w14:textId="77777777" w:rsidTr="00F6086A">
        <w:trPr>
          <w:cantSplit/>
          <w:tblHeader/>
        </w:trPr>
        <w:tc>
          <w:tcPr>
            <w:tcW w:w="6917" w:type="dxa"/>
          </w:tcPr>
          <w:p w14:paraId="189E37FC" w14:textId="77777777" w:rsidR="006A4FC8" w:rsidRPr="00BC409C" w:rsidRDefault="006A4FC8" w:rsidP="006A4FC8">
            <w:pPr>
              <w:pStyle w:val="TAL"/>
              <w:rPr>
                <w:b/>
                <w:bCs/>
                <w:i/>
                <w:iCs/>
              </w:rPr>
            </w:pPr>
            <w:r w:rsidRPr="00BC409C">
              <w:rPr>
                <w:b/>
                <w:bCs/>
                <w:i/>
                <w:iCs/>
              </w:rPr>
              <w:t>ta-BasedPDC-NTN-SharedSpectrumChAccess-r17</w:t>
            </w:r>
          </w:p>
          <w:p w14:paraId="08D66C1B" w14:textId="77777777" w:rsidR="006A4FC8" w:rsidRPr="00BC409C" w:rsidRDefault="006A4FC8" w:rsidP="006A4FC8">
            <w:pPr>
              <w:pStyle w:val="TAL"/>
              <w:rPr>
                <w:b/>
                <w:bCs/>
                <w:i/>
                <w:iCs/>
              </w:rPr>
            </w:pPr>
            <w:r w:rsidRPr="00BC409C">
              <w:rPr>
                <w:bCs/>
                <w:iCs/>
              </w:rPr>
              <w:t>Indicates whether the UE supports propagation delay compensation based on Rel-15 TA procedure for NTN and shared spectrum channel access</w:t>
            </w:r>
            <w:r w:rsidRPr="00BC409C">
              <w:t>.</w:t>
            </w:r>
          </w:p>
        </w:tc>
        <w:tc>
          <w:tcPr>
            <w:tcW w:w="709" w:type="dxa"/>
          </w:tcPr>
          <w:p w14:paraId="24FE0C12" w14:textId="77777777" w:rsidR="006A4FC8" w:rsidRPr="00BC409C" w:rsidRDefault="006A4FC8" w:rsidP="006A4FC8">
            <w:pPr>
              <w:pStyle w:val="TAL"/>
              <w:jc w:val="center"/>
              <w:rPr>
                <w:bCs/>
                <w:iCs/>
              </w:rPr>
            </w:pPr>
            <w:r w:rsidRPr="00BC409C">
              <w:rPr>
                <w:bCs/>
                <w:iCs/>
              </w:rPr>
              <w:t>Band</w:t>
            </w:r>
          </w:p>
        </w:tc>
        <w:tc>
          <w:tcPr>
            <w:tcW w:w="567" w:type="dxa"/>
          </w:tcPr>
          <w:p w14:paraId="4121D439" w14:textId="77777777" w:rsidR="006A4FC8" w:rsidRPr="00BC409C" w:rsidRDefault="006A4FC8" w:rsidP="006A4FC8">
            <w:pPr>
              <w:pStyle w:val="TAL"/>
              <w:jc w:val="center"/>
              <w:rPr>
                <w:bCs/>
                <w:iCs/>
              </w:rPr>
            </w:pPr>
            <w:r w:rsidRPr="00BC409C">
              <w:rPr>
                <w:bCs/>
                <w:iCs/>
              </w:rPr>
              <w:t>No</w:t>
            </w:r>
          </w:p>
        </w:tc>
        <w:tc>
          <w:tcPr>
            <w:tcW w:w="709" w:type="dxa"/>
          </w:tcPr>
          <w:p w14:paraId="49D765B3" w14:textId="77777777" w:rsidR="006A4FC8" w:rsidRPr="00BC409C" w:rsidRDefault="006A4FC8" w:rsidP="006A4FC8">
            <w:pPr>
              <w:pStyle w:val="TAL"/>
              <w:jc w:val="center"/>
              <w:rPr>
                <w:bCs/>
                <w:iCs/>
              </w:rPr>
            </w:pPr>
            <w:r w:rsidRPr="00BC409C">
              <w:rPr>
                <w:bCs/>
                <w:iCs/>
              </w:rPr>
              <w:t>N/A</w:t>
            </w:r>
          </w:p>
        </w:tc>
        <w:tc>
          <w:tcPr>
            <w:tcW w:w="728" w:type="dxa"/>
          </w:tcPr>
          <w:p w14:paraId="67655972" w14:textId="77777777" w:rsidR="006A4FC8" w:rsidRPr="00BC409C" w:rsidRDefault="006A4FC8" w:rsidP="006A4FC8">
            <w:pPr>
              <w:pStyle w:val="TAL"/>
              <w:jc w:val="center"/>
              <w:rPr>
                <w:bCs/>
                <w:iCs/>
              </w:rPr>
            </w:pPr>
            <w:r w:rsidRPr="00BC409C">
              <w:t>N/A</w:t>
            </w:r>
          </w:p>
        </w:tc>
      </w:tr>
      <w:tr w:rsidR="006A4FC8" w:rsidRPr="00BC409C" w14:paraId="20BBFDF7" w14:textId="77777777" w:rsidTr="00F6086A">
        <w:trPr>
          <w:cantSplit/>
          <w:tblHeader/>
        </w:trPr>
        <w:tc>
          <w:tcPr>
            <w:tcW w:w="6917" w:type="dxa"/>
          </w:tcPr>
          <w:p w14:paraId="4F1FBEA1" w14:textId="77777777" w:rsidR="006A4FC8" w:rsidRPr="00BC409C" w:rsidRDefault="006A4FC8" w:rsidP="006A4FC8">
            <w:pPr>
              <w:pStyle w:val="TAL"/>
              <w:rPr>
                <w:b/>
                <w:bCs/>
                <w:i/>
                <w:iCs/>
              </w:rPr>
            </w:pPr>
            <w:r w:rsidRPr="00BC409C">
              <w:rPr>
                <w:b/>
                <w:bCs/>
                <w:i/>
                <w:iCs/>
              </w:rPr>
              <w:t>ta-IndicationCellSwitch-r18</w:t>
            </w:r>
          </w:p>
          <w:p w14:paraId="0FE104FA" w14:textId="77777777" w:rsidR="006A4FC8" w:rsidRPr="00BC409C" w:rsidRDefault="006A4FC8" w:rsidP="006A4FC8">
            <w:pPr>
              <w:pStyle w:val="TAL"/>
              <w:rPr>
                <w:rFonts w:cs="Arial"/>
                <w:szCs w:val="18"/>
                <w:lang w:eastAsia="x-none"/>
              </w:rPr>
            </w:pPr>
            <w:r w:rsidRPr="00BC409C">
              <w:t xml:space="preserve">Indicates whether the UE supports </w:t>
            </w:r>
            <w:r w:rsidRPr="00BC409C">
              <w:rPr>
                <w:rFonts w:cs="Arial"/>
                <w:szCs w:val="18"/>
                <w:lang w:eastAsia="x-none"/>
              </w:rPr>
              <w:t>TA indication in cell switch command.</w:t>
            </w:r>
          </w:p>
          <w:p w14:paraId="4688A02B" w14:textId="77777777" w:rsidR="006A4FC8" w:rsidRPr="00BC409C" w:rsidRDefault="006A4FC8" w:rsidP="006A4FC8">
            <w:pPr>
              <w:pStyle w:val="TAL"/>
              <w:rPr>
                <w:rFonts w:cs="Arial"/>
                <w:szCs w:val="18"/>
                <w:lang w:eastAsia="x-none"/>
              </w:rPr>
            </w:pPr>
            <w:r w:rsidRPr="00BC409C">
              <w:rPr>
                <w:rFonts w:cs="Arial"/>
                <w:szCs w:val="18"/>
                <w:lang w:eastAsia="x-none"/>
              </w:rPr>
              <w:t xml:space="preserve">A UE supporting this feature shall also indicate support of at least one of </w:t>
            </w:r>
            <w:r w:rsidRPr="00BC409C">
              <w:rPr>
                <w:rFonts w:cs="Arial"/>
                <w:bCs/>
                <w:i/>
                <w:iCs/>
                <w:szCs w:val="18"/>
                <w:lang w:eastAsia="x-none"/>
              </w:rPr>
              <w:t xml:space="preserve">ltm-MCG-IntraFreq-r18 </w:t>
            </w:r>
            <w:r w:rsidRPr="00BC409C">
              <w:rPr>
                <w:rFonts w:cs="Arial"/>
                <w:bCs/>
                <w:szCs w:val="18"/>
                <w:lang w:eastAsia="x-none"/>
              </w:rPr>
              <w:t>or</w:t>
            </w:r>
            <w:r w:rsidRPr="00BC409C">
              <w:rPr>
                <w:rFonts w:cs="Arial"/>
                <w:bCs/>
                <w:i/>
                <w:iCs/>
                <w:szCs w:val="18"/>
                <w:lang w:eastAsia="x-none"/>
              </w:rPr>
              <w:t xml:space="preserve"> ltm-SCG-IntraFreq-r18</w:t>
            </w:r>
            <w:r w:rsidRPr="00BC409C">
              <w:rPr>
                <w:rFonts w:cs="Arial"/>
                <w:szCs w:val="18"/>
                <w:lang w:eastAsia="x-none"/>
              </w:rPr>
              <w:t>.</w:t>
            </w:r>
          </w:p>
          <w:p w14:paraId="0275780D" w14:textId="77777777" w:rsidR="006A4FC8" w:rsidRPr="00BC409C" w:rsidRDefault="006A4FC8" w:rsidP="006A4FC8">
            <w:pPr>
              <w:pStyle w:val="TAL"/>
              <w:rPr>
                <w:b/>
                <w:bCs/>
                <w:i/>
                <w:iCs/>
              </w:rPr>
            </w:pPr>
            <w:r w:rsidRPr="00BC409C">
              <w:t>For cross-band operation, this capability refers to the source band.</w:t>
            </w:r>
          </w:p>
        </w:tc>
        <w:tc>
          <w:tcPr>
            <w:tcW w:w="709" w:type="dxa"/>
          </w:tcPr>
          <w:p w14:paraId="6F8B49CF" w14:textId="77777777" w:rsidR="006A4FC8" w:rsidRPr="00BC409C" w:rsidRDefault="006A4FC8" w:rsidP="006A4FC8">
            <w:pPr>
              <w:pStyle w:val="TAL"/>
              <w:jc w:val="center"/>
              <w:rPr>
                <w:bCs/>
                <w:iCs/>
              </w:rPr>
            </w:pPr>
            <w:r w:rsidRPr="00BC409C">
              <w:rPr>
                <w:bCs/>
                <w:iCs/>
              </w:rPr>
              <w:t>Band</w:t>
            </w:r>
          </w:p>
        </w:tc>
        <w:tc>
          <w:tcPr>
            <w:tcW w:w="567" w:type="dxa"/>
          </w:tcPr>
          <w:p w14:paraId="4D9B8828" w14:textId="77777777" w:rsidR="006A4FC8" w:rsidRPr="00BC409C" w:rsidRDefault="006A4FC8" w:rsidP="006A4FC8">
            <w:pPr>
              <w:pStyle w:val="TAL"/>
              <w:jc w:val="center"/>
              <w:rPr>
                <w:bCs/>
                <w:iCs/>
              </w:rPr>
            </w:pPr>
            <w:r w:rsidRPr="00BC409C">
              <w:rPr>
                <w:bCs/>
                <w:iCs/>
              </w:rPr>
              <w:t>No</w:t>
            </w:r>
          </w:p>
        </w:tc>
        <w:tc>
          <w:tcPr>
            <w:tcW w:w="709" w:type="dxa"/>
          </w:tcPr>
          <w:p w14:paraId="62C33DF9" w14:textId="77777777" w:rsidR="006A4FC8" w:rsidRPr="00BC409C" w:rsidRDefault="006A4FC8" w:rsidP="006A4FC8">
            <w:pPr>
              <w:pStyle w:val="TAL"/>
              <w:jc w:val="center"/>
              <w:rPr>
                <w:bCs/>
                <w:iCs/>
              </w:rPr>
            </w:pPr>
            <w:r w:rsidRPr="00BC409C">
              <w:rPr>
                <w:bCs/>
                <w:iCs/>
              </w:rPr>
              <w:t>N/A</w:t>
            </w:r>
          </w:p>
        </w:tc>
        <w:tc>
          <w:tcPr>
            <w:tcW w:w="728" w:type="dxa"/>
          </w:tcPr>
          <w:p w14:paraId="772D5252" w14:textId="77777777" w:rsidR="006A4FC8" w:rsidRPr="00BC409C" w:rsidRDefault="006A4FC8" w:rsidP="006A4FC8">
            <w:pPr>
              <w:pStyle w:val="TAL"/>
              <w:jc w:val="center"/>
            </w:pPr>
            <w:r w:rsidRPr="00BC409C">
              <w:t>N/A</w:t>
            </w:r>
          </w:p>
        </w:tc>
      </w:tr>
      <w:tr w:rsidR="006A4FC8" w:rsidRPr="00BC409C" w14:paraId="642A2FC9" w14:textId="77777777" w:rsidTr="00F6086A">
        <w:trPr>
          <w:cantSplit/>
          <w:tblHeader/>
        </w:trPr>
        <w:tc>
          <w:tcPr>
            <w:tcW w:w="6917" w:type="dxa"/>
          </w:tcPr>
          <w:p w14:paraId="670AAF0A" w14:textId="77777777" w:rsidR="006A4FC8" w:rsidRPr="00BC409C" w:rsidRDefault="006A4FC8" w:rsidP="006A4FC8">
            <w:pPr>
              <w:pStyle w:val="TAL"/>
              <w:rPr>
                <w:b/>
                <w:bCs/>
                <w:i/>
                <w:iCs/>
                <w:lang w:eastAsia="zh-CN"/>
              </w:rPr>
            </w:pPr>
            <w:r w:rsidRPr="00BC409C">
              <w:rPr>
                <w:b/>
                <w:bCs/>
                <w:i/>
                <w:iCs/>
              </w:rPr>
              <w:t>tb-ProcessingMultiSlotPUSCH-r17</w:t>
            </w:r>
          </w:p>
          <w:p w14:paraId="1FEA0952" w14:textId="77777777" w:rsidR="006A4FC8" w:rsidRPr="00BC409C" w:rsidRDefault="006A4FC8" w:rsidP="006A4FC8">
            <w:pPr>
              <w:pStyle w:val="TAL"/>
              <w:rPr>
                <w:b/>
                <w:bCs/>
                <w:i/>
                <w:iCs/>
              </w:rPr>
            </w:pPr>
            <w:r w:rsidRPr="00BC409C">
              <w:rPr>
                <w:bCs/>
                <w:iCs/>
              </w:rPr>
              <w:t>Indicates whether UE supports TB processing over multi-slot PUSCH for DG and Type 2 CG without repetition in RRC connected mode.</w:t>
            </w:r>
          </w:p>
        </w:tc>
        <w:tc>
          <w:tcPr>
            <w:tcW w:w="709" w:type="dxa"/>
          </w:tcPr>
          <w:p w14:paraId="70745DD6" w14:textId="77777777" w:rsidR="006A4FC8" w:rsidRPr="00BC409C" w:rsidRDefault="006A4FC8" w:rsidP="006A4FC8">
            <w:pPr>
              <w:pStyle w:val="TAL"/>
              <w:jc w:val="center"/>
              <w:rPr>
                <w:bCs/>
                <w:iCs/>
              </w:rPr>
            </w:pPr>
            <w:r w:rsidRPr="00BC409C">
              <w:rPr>
                <w:bCs/>
                <w:iCs/>
              </w:rPr>
              <w:t>Band</w:t>
            </w:r>
          </w:p>
        </w:tc>
        <w:tc>
          <w:tcPr>
            <w:tcW w:w="567" w:type="dxa"/>
          </w:tcPr>
          <w:p w14:paraId="3B40CCC9" w14:textId="77777777" w:rsidR="006A4FC8" w:rsidRPr="00BC409C" w:rsidRDefault="006A4FC8" w:rsidP="006A4FC8">
            <w:pPr>
              <w:pStyle w:val="TAL"/>
              <w:jc w:val="center"/>
              <w:rPr>
                <w:bCs/>
                <w:iCs/>
              </w:rPr>
            </w:pPr>
            <w:r w:rsidRPr="00BC409C">
              <w:rPr>
                <w:bCs/>
                <w:iCs/>
              </w:rPr>
              <w:t>No</w:t>
            </w:r>
          </w:p>
        </w:tc>
        <w:tc>
          <w:tcPr>
            <w:tcW w:w="709" w:type="dxa"/>
          </w:tcPr>
          <w:p w14:paraId="3FFD002E" w14:textId="77777777" w:rsidR="006A4FC8" w:rsidRPr="00BC409C" w:rsidRDefault="006A4FC8" w:rsidP="006A4FC8">
            <w:pPr>
              <w:pStyle w:val="TAL"/>
              <w:jc w:val="center"/>
              <w:rPr>
                <w:bCs/>
                <w:iCs/>
              </w:rPr>
            </w:pPr>
            <w:r w:rsidRPr="00BC409C">
              <w:rPr>
                <w:bCs/>
                <w:iCs/>
              </w:rPr>
              <w:t>N/A</w:t>
            </w:r>
          </w:p>
        </w:tc>
        <w:tc>
          <w:tcPr>
            <w:tcW w:w="728" w:type="dxa"/>
          </w:tcPr>
          <w:p w14:paraId="67FCB149" w14:textId="77777777" w:rsidR="006A4FC8" w:rsidRPr="00BC409C" w:rsidRDefault="006A4FC8" w:rsidP="006A4FC8">
            <w:pPr>
              <w:pStyle w:val="TAL"/>
              <w:jc w:val="center"/>
              <w:rPr>
                <w:bCs/>
                <w:iCs/>
              </w:rPr>
            </w:pPr>
            <w:r w:rsidRPr="00BC409C">
              <w:rPr>
                <w:bCs/>
                <w:iCs/>
              </w:rPr>
              <w:t>N/A</w:t>
            </w:r>
          </w:p>
        </w:tc>
      </w:tr>
      <w:tr w:rsidR="006A4FC8" w:rsidRPr="00BC409C" w14:paraId="7BD5021B" w14:textId="77777777" w:rsidTr="00F6086A">
        <w:trPr>
          <w:cantSplit/>
          <w:tblHeader/>
        </w:trPr>
        <w:tc>
          <w:tcPr>
            <w:tcW w:w="6917" w:type="dxa"/>
          </w:tcPr>
          <w:p w14:paraId="41780BEF" w14:textId="77777777" w:rsidR="006A4FC8" w:rsidRPr="00BC409C" w:rsidRDefault="006A4FC8" w:rsidP="006A4FC8">
            <w:pPr>
              <w:pStyle w:val="TAL"/>
              <w:rPr>
                <w:b/>
                <w:bCs/>
                <w:i/>
                <w:iCs/>
              </w:rPr>
            </w:pPr>
            <w:r w:rsidRPr="00BC409C">
              <w:rPr>
                <w:b/>
                <w:bCs/>
                <w:i/>
                <w:iCs/>
              </w:rPr>
              <w:t>tb-ProcessingRepMultiSlotPUSCH-r17</w:t>
            </w:r>
          </w:p>
          <w:p w14:paraId="356EA877" w14:textId="77777777" w:rsidR="006A4FC8" w:rsidRPr="00BC409C" w:rsidRDefault="006A4FC8" w:rsidP="006A4FC8">
            <w:pPr>
              <w:pStyle w:val="TAL"/>
              <w:rPr>
                <w:bCs/>
                <w:iCs/>
              </w:rPr>
            </w:pPr>
            <w:r w:rsidRPr="00BC409C">
              <w:rPr>
                <w:bCs/>
                <w:iCs/>
              </w:rPr>
              <w:t>Indicates whether UE supports repetition of TB processing over multi-slot PUSCH in RRC connected mode.</w:t>
            </w:r>
          </w:p>
          <w:p w14:paraId="7141B27F" w14:textId="77777777" w:rsidR="006A4FC8" w:rsidRPr="00BC409C" w:rsidRDefault="006A4FC8" w:rsidP="006A4FC8">
            <w:pPr>
              <w:pStyle w:val="TAL"/>
              <w:rPr>
                <w:bCs/>
                <w:iCs/>
              </w:rPr>
            </w:pPr>
          </w:p>
          <w:p w14:paraId="0069A71B" w14:textId="77777777" w:rsidR="006A4FC8" w:rsidRPr="00BC409C" w:rsidRDefault="006A4FC8" w:rsidP="006A4FC8">
            <w:pPr>
              <w:pStyle w:val="TAL"/>
              <w:rPr>
                <w:b/>
                <w:bCs/>
                <w:i/>
                <w:iCs/>
              </w:rPr>
            </w:pPr>
            <w:r w:rsidRPr="00BC409C">
              <w:rPr>
                <w:bCs/>
                <w:iCs/>
              </w:rPr>
              <w:t xml:space="preserve">UE supporting this feature shall also indicate support of </w:t>
            </w:r>
            <w:r w:rsidRPr="00BC409C">
              <w:rPr>
                <w:bCs/>
                <w:i/>
              </w:rPr>
              <w:t>tb-ProcessingMultiSlotPUSCH-r17</w:t>
            </w:r>
            <w:r w:rsidRPr="00BC409C">
              <w:rPr>
                <w:bCs/>
                <w:iCs/>
              </w:rPr>
              <w:t>.</w:t>
            </w:r>
          </w:p>
        </w:tc>
        <w:tc>
          <w:tcPr>
            <w:tcW w:w="709" w:type="dxa"/>
          </w:tcPr>
          <w:p w14:paraId="703C58C0" w14:textId="77777777" w:rsidR="006A4FC8" w:rsidRPr="00BC409C" w:rsidRDefault="006A4FC8" w:rsidP="006A4FC8">
            <w:pPr>
              <w:pStyle w:val="TAL"/>
              <w:jc w:val="center"/>
              <w:rPr>
                <w:bCs/>
                <w:iCs/>
              </w:rPr>
            </w:pPr>
            <w:r w:rsidRPr="00BC409C">
              <w:rPr>
                <w:bCs/>
                <w:iCs/>
              </w:rPr>
              <w:t>Band</w:t>
            </w:r>
          </w:p>
        </w:tc>
        <w:tc>
          <w:tcPr>
            <w:tcW w:w="567" w:type="dxa"/>
          </w:tcPr>
          <w:p w14:paraId="5625A274" w14:textId="77777777" w:rsidR="006A4FC8" w:rsidRPr="00BC409C" w:rsidRDefault="006A4FC8" w:rsidP="006A4FC8">
            <w:pPr>
              <w:pStyle w:val="TAL"/>
              <w:jc w:val="center"/>
              <w:rPr>
                <w:bCs/>
                <w:iCs/>
              </w:rPr>
            </w:pPr>
            <w:r w:rsidRPr="00BC409C">
              <w:rPr>
                <w:bCs/>
                <w:iCs/>
              </w:rPr>
              <w:t>No</w:t>
            </w:r>
          </w:p>
        </w:tc>
        <w:tc>
          <w:tcPr>
            <w:tcW w:w="709" w:type="dxa"/>
          </w:tcPr>
          <w:p w14:paraId="7CD62928" w14:textId="77777777" w:rsidR="006A4FC8" w:rsidRPr="00BC409C" w:rsidRDefault="006A4FC8" w:rsidP="006A4FC8">
            <w:pPr>
              <w:pStyle w:val="TAL"/>
              <w:jc w:val="center"/>
              <w:rPr>
                <w:bCs/>
                <w:iCs/>
              </w:rPr>
            </w:pPr>
            <w:r w:rsidRPr="00BC409C">
              <w:rPr>
                <w:bCs/>
                <w:iCs/>
              </w:rPr>
              <w:t>N/A</w:t>
            </w:r>
          </w:p>
        </w:tc>
        <w:tc>
          <w:tcPr>
            <w:tcW w:w="728" w:type="dxa"/>
          </w:tcPr>
          <w:p w14:paraId="3EF5EEC0" w14:textId="77777777" w:rsidR="006A4FC8" w:rsidRPr="00BC409C" w:rsidRDefault="006A4FC8" w:rsidP="006A4FC8">
            <w:pPr>
              <w:pStyle w:val="TAL"/>
              <w:jc w:val="center"/>
              <w:rPr>
                <w:bCs/>
                <w:iCs/>
              </w:rPr>
            </w:pPr>
            <w:r w:rsidRPr="00BC409C">
              <w:rPr>
                <w:bCs/>
                <w:iCs/>
              </w:rPr>
              <w:t>N/A</w:t>
            </w:r>
          </w:p>
        </w:tc>
      </w:tr>
      <w:tr w:rsidR="006A4FC8" w:rsidRPr="00BC409C" w14:paraId="648E1D0D" w14:textId="77777777" w:rsidTr="00F6086A">
        <w:trPr>
          <w:cantSplit/>
          <w:tblHeader/>
        </w:trPr>
        <w:tc>
          <w:tcPr>
            <w:tcW w:w="6917" w:type="dxa"/>
          </w:tcPr>
          <w:p w14:paraId="35BEB527" w14:textId="77777777" w:rsidR="006A4FC8" w:rsidRPr="00BC409C" w:rsidRDefault="006A4FC8" w:rsidP="006A4FC8">
            <w:pPr>
              <w:pStyle w:val="TAL"/>
              <w:rPr>
                <w:b/>
                <w:bCs/>
                <w:i/>
                <w:iCs/>
              </w:rPr>
            </w:pPr>
            <w:r w:rsidRPr="00BC409C">
              <w:rPr>
                <w:b/>
                <w:bCs/>
                <w:i/>
                <w:iCs/>
              </w:rPr>
              <w:t>tci-StatePDSCH</w:t>
            </w:r>
          </w:p>
          <w:p w14:paraId="70387002" w14:textId="77777777" w:rsidR="006A4FC8" w:rsidRPr="00BC409C" w:rsidRDefault="006A4FC8" w:rsidP="006A4FC8">
            <w:pPr>
              <w:pStyle w:val="TAL"/>
              <w:rPr>
                <w:rFonts w:cs="Arial"/>
                <w:bCs/>
                <w:iCs/>
              </w:rPr>
            </w:pPr>
            <w:r w:rsidRPr="00BC409C">
              <w:rPr>
                <w:rFonts w:cs="Arial"/>
                <w:bCs/>
                <w:iCs/>
              </w:rPr>
              <w:t>Defines support of TCI-States for PDSCH. The capability signalling comprises the following parameters:</w:t>
            </w:r>
          </w:p>
          <w:p w14:paraId="402DEA9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maxNumberConfiguredTCI-StatesPerCC</w:t>
            </w:r>
            <w:r w:rsidRPr="00BC409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BC409C">
              <w:rPr>
                <w:rFonts w:ascii="Arial" w:hAnsi="Arial" w:cs="Arial"/>
                <w:sz w:val="18"/>
                <w:szCs w:val="18"/>
              </w:rPr>
              <w:t>band;</w:t>
            </w:r>
            <w:proofErr w:type="gramEnd"/>
          </w:p>
          <w:p w14:paraId="3C8CC7F8"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maxNumberActiveTCI-PerBWP</w:t>
            </w:r>
            <w:r w:rsidRPr="00BC409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FE04244" w14:textId="77777777" w:rsidR="006A4FC8" w:rsidRPr="00BC409C" w:rsidRDefault="006A4FC8" w:rsidP="006A4FC8">
            <w:pPr>
              <w:spacing w:after="0"/>
              <w:ind w:left="568" w:hanging="284"/>
              <w:rPr>
                <w:rFonts w:ascii="Arial" w:hAnsi="Arial" w:cs="Arial"/>
                <w:sz w:val="18"/>
                <w:szCs w:val="18"/>
              </w:rPr>
            </w:pPr>
          </w:p>
          <w:p w14:paraId="595B2E5A" w14:textId="77777777" w:rsidR="006A4FC8" w:rsidRPr="00BC409C" w:rsidRDefault="006A4FC8" w:rsidP="006A4FC8">
            <w:pPr>
              <w:pStyle w:val="TAN"/>
            </w:pPr>
            <w:r w:rsidRPr="00BC409C">
              <w:t>NOTE: the UE is required to track only the active TCI states.</w:t>
            </w:r>
          </w:p>
          <w:p w14:paraId="1A0E1215" w14:textId="77777777" w:rsidR="006A4FC8" w:rsidRPr="00BC409C" w:rsidRDefault="006A4FC8" w:rsidP="006A4FC8">
            <w:pPr>
              <w:pStyle w:val="TAL"/>
            </w:pPr>
          </w:p>
          <w:p w14:paraId="28D86BDF" w14:textId="77777777" w:rsidR="006A4FC8" w:rsidRPr="00BC409C" w:rsidRDefault="006A4FC8" w:rsidP="006A4FC8">
            <w:pPr>
              <w:pStyle w:val="TAL"/>
              <w:rPr>
                <w:rFonts w:cs="Arial"/>
                <w:szCs w:val="18"/>
              </w:rPr>
            </w:pPr>
            <w:r w:rsidRPr="00BC409C">
              <w:rPr>
                <w:rFonts w:cs="Arial"/>
                <w:szCs w:val="18"/>
              </w:rPr>
              <w:t xml:space="preserve">The UE is mandated to report </w:t>
            </w:r>
            <w:r w:rsidRPr="00BC409C">
              <w:rPr>
                <w:rFonts w:cs="Arial"/>
                <w:i/>
                <w:iCs/>
                <w:szCs w:val="18"/>
              </w:rPr>
              <w:t>tci-StatePDSCH</w:t>
            </w:r>
            <w:r w:rsidRPr="00BC409C">
              <w:rPr>
                <w:rFonts w:cs="Arial"/>
                <w:szCs w:val="18"/>
              </w:rPr>
              <w:t>.</w:t>
            </w:r>
          </w:p>
        </w:tc>
        <w:tc>
          <w:tcPr>
            <w:tcW w:w="709" w:type="dxa"/>
          </w:tcPr>
          <w:p w14:paraId="11AF255A" w14:textId="77777777" w:rsidR="006A4FC8" w:rsidRPr="00BC409C" w:rsidRDefault="006A4FC8" w:rsidP="006A4FC8">
            <w:pPr>
              <w:pStyle w:val="TAL"/>
              <w:jc w:val="center"/>
            </w:pPr>
            <w:r w:rsidRPr="00BC409C">
              <w:rPr>
                <w:rFonts w:cs="Arial"/>
                <w:szCs w:val="18"/>
              </w:rPr>
              <w:t>Band</w:t>
            </w:r>
          </w:p>
        </w:tc>
        <w:tc>
          <w:tcPr>
            <w:tcW w:w="567" w:type="dxa"/>
          </w:tcPr>
          <w:p w14:paraId="0738B149" w14:textId="77777777" w:rsidR="006A4FC8" w:rsidRPr="00BC409C" w:rsidRDefault="006A4FC8" w:rsidP="006A4FC8">
            <w:pPr>
              <w:pStyle w:val="TAL"/>
              <w:jc w:val="center"/>
            </w:pPr>
            <w:r w:rsidRPr="00BC409C">
              <w:rPr>
                <w:rFonts w:cs="Arial"/>
                <w:bCs/>
                <w:iCs/>
                <w:szCs w:val="18"/>
              </w:rPr>
              <w:t>Yes</w:t>
            </w:r>
          </w:p>
        </w:tc>
        <w:tc>
          <w:tcPr>
            <w:tcW w:w="709" w:type="dxa"/>
          </w:tcPr>
          <w:p w14:paraId="24F5EADA" w14:textId="77777777" w:rsidR="006A4FC8" w:rsidRPr="00BC409C" w:rsidRDefault="006A4FC8" w:rsidP="006A4FC8">
            <w:pPr>
              <w:pStyle w:val="TAL"/>
              <w:jc w:val="center"/>
            </w:pPr>
            <w:r w:rsidRPr="00BC409C">
              <w:rPr>
                <w:bCs/>
                <w:iCs/>
              </w:rPr>
              <w:t>N/A</w:t>
            </w:r>
          </w:p>
        </w:tc>
        <w:tc>
          <w:tcPr>
            <w:tcW w:w="728" w:type="dxa"/>
          </w:tcPr>
          <w:p w14:paraId="093F82EB" w14:textId="77777777" w:rsidR="006A4FC8" w:rsidRPr="00BC409C" w:rsidRDefault="006A4FC8" w:rsidP="006A4FC8">
            <w:pPr>
              <w:pStyle w:val="TAL"/>
              <w:jc w:val="center"/>
            </w:pPr>
            <w:r w:rsidRPr="00BC409C">
              <w:rPr>
                <w:bCs/>
                <w:iCs/>
              </w:rPr>
              <w:t>N/A</w:t>
            </w:r>
          </w:p>
        </w:tc>
      </w:tr>
      <w:tr w:rsidR="006A4FC8" w:rsidRPr="00BC409C" w14:paraId="4B3AADEC" w14:textId="77777777" w:rsidTr="00F6086A">
        <w:trPr>
          <w:cantSplit/>
          <w:tblHeader/>
        </w:trPr>
        <w:tc>
          <w:tcPr>
            <w:tcW w:w="6917" w:type="dxa"/>
          </w:tcPr>
          <w:p w14:paraId="3AFD77F4" w14:textId="77777777" w:rsidR="006A4FC8" w:rsidRPr="00BC409C" w:rsidRDefault="006A4FC8" w:rsidP="006A4FC8">
            <w:pPr>
              <w:pStyle w:val="TAL"/>
              <w:rPr>
                <w:b/>
                <w:bCs/>
                <w:i/>
                <w:iCs/>
              </w:rPr>
            </w:pPr>
            <w:r w:rsidRPr="00BC409C">
              <w:rPr>
                <w:b/>
                <w:bCs/>
                <w:i/>
                <w:iCs/>
              </w:rPr>
              <w:lastRenderedPageBreak/>
              <w:t>tci-StateSwitchInd-r18</w:t>
            </w:r>
          </w:p>
          <w:p w14:paraId="28EFABA0" w14:textId="77777777" w:rsidR="006A4FC8" w:rsidRPr="00BC409C" w:rsidRDefault="006A4FC8" w:rsidP="006A4FC8">
            <w:pPr>
              <w:pStyle w:val="TAL"/>
            </w:pPr>
            <w:r w:rsidRPr="00BC409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0D97E6C1" w14:textId="77777777" w:rsidR="006A4FC8" w:rsidRPr="00BC409C" w:rsidRDefault="006A4FC8" w:rsidP="006A4FC8">
            <w:pPr>
              <w:pStyle w:val="TAL"/>
              <w:rPr>
                <w:b/>
                <w:bCs/>
                <w:i/>
                <w:iCs/>
              </w:rPr>
            </w:pPr>
            <w:r w:rsidRPr="00BC409C">
              <w:t xml:space="preserve">A UE supporting this feature shall also indicate support of PC6 in </w:t>
            </w:r>
            <w:r w:rsidRPr="00BC409C">
              <w:rPr>
                <w:i/>
                <w:iCs/>
              </w:rPr>
              <w:t>ue-PowerClass-v1700</w:t>
            </w:r>
            <w:r w:rsidRPr="00BC409C">
              <w:t>.</w:t>
            </w:r>
          </w:p>
        </w:tc>
        <w:tc>
          <w:tcPr>
            <w:tcW w:w="709" w:type="dxa"/>
          </w:tcPr>
          <w:p w14:paraId="177C347C"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2F63FA2"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BF3E160" w14:textId="77777777" w:rsidR="006A4FC8" w:rsidRPr="00BC409C" w:rsidRDefault="006A4FC8" w:rsidP="006A4FC8">
            <w:pPr>
              <w:pStyle w:val="TAL"/>
              <w:jc w:val="center"/>
              <w:rPr>
                <w:bCs/>
                <w:iCs/>
              </w:rPr>
            </w:pPr>
            <w:r w:rsidRPr="00BC409C">
              <w:rPr>
                <w:bCs/>
                <w:iCs/>
              </w:rPr>
              <w:t>N/A</w:t>
            </w:r>
          </w:p>
        </w:tc>
        <w:tc>
          <w:tcPr>
            <w:tcW w:w="728" w:type="dxa"/>
          </w:tcPr>
          <w:p w14:paraId="2619EA35" w14:textId="77777777" w:rsidR="006A4FC8" w:rsidRPr="00BC409C" w:rsidRDefault="006A4FC8" w:rsidP="006A4FC8">
            <w:pPr>
              <w:pStyle w:val="TAL"/>
              <w:jc w:val="center"/>
              <w:rPr>
                <w:bCs/>
                <w:iCs/>
              </w:rPr>
            </w:pPr>
            <w:r w:rsidRPr="00BC409C">
              <w:rPr>
                <w:bCs/>
                <w:iCs/>
              </w:rPr>
              <w:t>FR2 only</w:t>
            </w:r>
          </w:p>
        </w:tc>
      </w:tr>
      <w:tr w:rsidR="006A4FC8" w:rsidRPr="00BC409C" w14:paraId="18C50CDE" w14:textId="77777777" w:rsidTr="00F6086A">
        <w:trPr>
          <w:cantSplit/>
          <w:tblHeader/>
        </w:trPr>
        <w:tc>
          <w:tcPr>
            <w:tcW w:w="6917" w:type="dxa"/>
          </w:tcPr>
          <w:p w14:paraId="252F1931" w14:textId="77777777" w:rsidR="006A4FC8" w:rsidRPr="00BC409C" w:rsidRDefault="006A4FC8" w:rsidP="006A4FC8">
            <w:pPr>
              <w:pStyle w:val="TAL"/>
              <w:rPr>
                <w:b/>
                <w:bCs/>
                <w:i/>
                <w:iCs/>
              </w:rPr>
            </w:pPr>
            <w:r w:rsidRPr="00BC409C">
              <w:rPr>
                <w:b/>
                <w:bCs/>
                <w:i/>
                <w:iCs/>
              </w:rPr>
              <w:t>tci-JointTCI-UpdateMultiActiveTCI-PerCC-r18</w:t>
            </w:r>
          </w:p>
          <w:p w14:paraId="1AE63A34"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 with multiple activated TCI codepoints per CC. The capability signalling comprises the following parameters:</w:t>
            </w:r>
          </w:p>
          <w:p w14:paraId="0D53A8B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tci-StateInd-r18</w:t>
            </w:r>
            <w:r w:rsidRPr="00BC409C">
              <w:rPr>
                <w:rFonts w:ascii="Arial" w:hAnsi="Arial" w:cs="Arial"/>
                <w:sz w:val="18"/>
                <w:szCs w:val="18"/>
              </w:rPr>
              <w:t xml:space="preserve"> indicates TCI state indication for update and activation. Value </w:t>
            </w:r>
            <w:r w:rsidRPr="00BC409C">
              <w:rPr>
                <w:rFonts w:ascii="Arial" w:hAnsi="Arial" w:cs="Arial"/>
                <w:i/>
                <w:iCs/>
                <w:sz w:val="18"/>
                <w:szCs w:val="18"/>
              </w:rPr>
              <w:t>withAssignment</w:t>
            </w:r>
            <w:r w:rsidRPr="00BC409C">
              <w:rPr>
                <w:rFonts w:ascii="Arial" w:hAnsi="Arial" w:cs="Arial"/>
                <w:sz w:val="18"/>
                <w:szCs w:val="18"/>
              </w:rPr>
              <w:t xml:space="preserve"> corresponds to MAC-CE+DCI-based TCI state indication (use of monitored DCI formats 1_1 and if supported 1_2) with DL assignment, value </w:t>
            </w:r>
            <w:r w:rsidRPr="00BC409C">
              <w:rPr>
                <w:rFonts w:ascii="Arial" w:hAnsi="Arial" w:cs="Arial"/>
                <w:i/>
                <w:iCs/>
                <w:sz w:val="18"/>
                <w:szCs w:val="18"/>
              </w:rPr>
              <w:t>withoutAssignment</w:t>
            </w:r>
            <w:r w:rsidRPr="00BC409C">
              <w:rPr>
                <w:rFonts w:ascii="Arial" w:hAnsi="Arial" w:cs="Arial"/>
                <w:sz w:val="18"/>
                <w:szCs w:val="18"/>
              </w:rPr>
              <w:t xml:space="preserve"> corresponds to MAC-CE+DCI-based TCI state indication (use of monitored DCI formats 1_1 and if supported 1_2) without DL </w:t>
            </w:r>
            <w:proofErr w:type="gramStart"/>
            <w:r w:rsidRPr="00BC409C">
              <w:rPr>
                <w:rFonts w:ascii="Arial" w:hAnsi="Arial" w:cs="Arial"/>
                <w:sz w:val="18"/>
                <w:szCs w:val="18"/>
              </w:rPr>
              <w:t>assignment;</w:t>
            </w:r>
            <w:proofErr w:type="gramEnd"/>
          </w:p>
          <w:p w14:paraId="5D7C6DCA"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maxNumberActiveJointTCI-PerCC-r18 </w:t>
            </w:r>
            <w:r w:rsidRPr="00BC409C">
              <w:rPr>
                <w:rFonts w:ascii="Arial" w:hAnsi="Arial" w:cs="Arial"/>
                <w:sz w:val="18"/>
                <w:szCs w:val="18"/>
              </w:rPr>
              <w:t>indicates the maximum number of activated joint TCI states per CC.</w:t>
            </w:r>
          </w:p>
          <w:p w14:paraId="098CBB26" w14:textId="77777777" w:rsidR="006A4FC8" w:rsidRPr="00BC409C" w:rsidRDefault="006A4FC8" w:rsidP="006A4FC8">
            <w:pPr>
              <w:pStyle w:val="TAL"/>
            </w:pPr>
            <w:r w:rsidRPr="00BC409C">
              <w:t xml:space="preserve">A UE supporting this feature shall also indicate support </w:t>
            </w:r>
            <w:r w:rsidRPr="00BC409C">
              <w:rPr>
                <w:i/>
                <w:iCs/>
              </w:rPr>
              <w:t xml:space="preserve">tci-JointTCI-UpdateSingleActiveTCI-PerCC-r18 </w:t>
            </w:r>
            <w:r w:rsidRPr="00BC409C">
              <w:t>and</w:t>
            </w:r>
            <w:r w:rsidRPr="00BC409C">
              <w:rPr>
                <w:i/>
                <w:iCs/>
              </w:rPr>
              <w:t xml:space="preserve"> unifiedJointTCI-multiMAC-CE-r17</w:t>
            </w:r>
            <w:r w:rsidRPr="00BC409C">
              <w:t>.</w:t>
            </w:r>
          </w:p>
          <w:p w14:paraId="76F44F55" w14:textId="77777777" w:rsidR="006A4FC8" w:rsidRPr="00BC409C" w:rsidRDefault="006A4FC8" w:rsidP="006A4FC8">
            <w:pPr>
              <w:pStyle w:val="TAL"/>
            </w:pPr>
          </w:p>
          <w:p w14:paraId="1594685E"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7974949E"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87673A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33E8F46" w14:textId="77777777" w:rsidR="006A4FC8" w:rsidRPr="00BC409C" w:rsidRDefault="006A4FC8" w:rsidP="006A4FC8">
            <w:pPr>
              <w:pStyle w:val="TAL"/>
              <w:jc w:val="center"/>
              <w:rPr>
                <w:bCs/>
                <w:iCs/>
              </w:rPr>
            </w:pPr>
            <w:r w:rsidRPr="00BC409C">
              <w:rPr>
                <w:bCs/>
                <w:iCs/>
              </w:rPr>
              <w:t>N/A</w:t>
            </w:r>
          </w:p>
        </w:tc>
        <w:tc>
          <w:tcPr>
            <w:tcW w:w="728" w:type="dxa"/>
          </w:tcPr>
          <w:p w14:paraId="520B5B94" w14:textId="77777777" w:rsidR="006A4FC8" w:rsidRPr="00BC409C" w:rsidRDefault="006A4FC8" w:rsidP="006A4FC8">
            <w:pPr>
              <w:pStyle w:val="TAL"/>
              <w:jc w:val="center"/>
              <w:rPr>
                <w:bCs/>
                <w:iCs/>
              </w:rPr>
            </w:pPr>
            <w:r w:rsidRPr="00BC409C">
              <w:rPr>
                <w:bCs/>
                <w:iCs/>
              </w:rPr>
              <w:t>N/A</w:t>
            </w:r>
          </w:p>
        </w:tc>
      </w:tr>
      <w:tr w:rsidR="006A4FC8" w:rsidRPr="00BC409C" w14:paraId="3E6A4528" w14:textId="77777777" w:rsidTr="00F6086A">
        <w:trPr>
          <w:cantSplit/>
          <w:tblHeader/>
        </w:trPr>
        <w:tc>
          <w:tcPr>
            <w:tcW w:w="6917" w:type="dxa"/>
          </w:tcPr>
          <w:p w14:paraId="5A8B5ACB" w14:textId="77777777" w:rsidR="006A4FC8" w:rsidRPr="00BC409C" w:rsidRDefault="006A4FC8" w:rsidP="006A4FC8">
            <w:pPr>
              <w:pStyle w:val="TAL"/>
              <w:rPr>
                <w:b/>
                <w:bCs/>
                <w:i/>
                <w:iCs/>
              </w:rPr>
            </w:pPr>
            <w:r w:rsidRPr="00BC409C">
              <w:rPr>
                <w:b/>
                <w:bCs/>
                <w:i/>
                <w:iCs/>
              </w:rPr>
              <w:t>tci-JointTCI-UpdateMultiActiveTCI-PerCC-PerCORESET-r18</w:t>
            </w:r>
          </w:p>
          <w:p w14:paraId="2F26F5CA" w14:textId="77777777" w:rsidR="006A4FC8" w:rsidRPr="00BC409C" w:rsidRDefault="006A4FC8" w:rsidP="006A4FC8">
            <w:pPr>
              <w:pStyle w:val="TAL"/>
              <w:rPr>
                <w:rFonts w:eastAsia="DengXian"/>
                <w:lang w:eastAsia="zh-CN"/>
              </w:rPr>
            </w:pPr>
            <w:r w:rsidRPr="00BC409C">
              <w:rPr>
                <w:rFonts w:eastAsia="DengXian"/>
                <w:lang w:eastAsia="zh-CN"/>
              </w:rPr>
              <w:t xml:space="preserve">Indicates whether the UE supports unified TCI with joint DL/UL TCI update for multi-DCI based multi-TRP with multiple activated TCI codepoints per </w:t>
            </w:r>
            <w:r w:rsidRPr="00BC409C">
              <w:rPr>
                <w:rFonts w:eastAsia="DengXian"/>
                <w:i/>
                <w:iCs/>
                <w:lang w:eastAsia="zh-CN"/>
              </w:rPr>
              <w:t>CORESETPoolIndex</w:t>
            </w:r>
            <w:r w:rsidRPr="00BC409C">
              <w:rPr>
                <w:rFonts w:eastAsia="DengXian"/>
                <w:lang w:eastAsia="zh-CN"/>
              </w:rPr>
              <w:t xml:space="preserve"> per CC. The capability indicates the maximum number of MAC-CE activated joint TCI states per </w:t>
            </w:r>
            <w:r w:rsidRPr="00BC409C">
              <w:rPr>
                <w:rFonts w:eastAsia="DengXian"/>
                <w:i/>
                <w:iCs/>
                <w:lang w:eastAsia="zh-CN"/>
              </w:rPr>
              <w:t>CORESETPoolIndex</w:t>
            </w:r>
            <w:r w:rsidRPr="00BC409C">
              <w:rPr>
                <w:rFonts w:eastAsia="DengXian"/>
                <w:lang w:eastAsia="zh-CN"/>
              </w:rPr>
              <w:t xml:space="preserve"> per CC.</w:t>
            </w:r>
          </w:p>
          <w:p w14:paraId="04B00A46" w14:textId="77777777" w:rsidR="006A4FC8" w:rsidRPr="00BC409C" w:rsidRDefault="006A4FC8" w:rsidP="006A4FC8">
            <w:pPr>
              <w:pStyle w:val="TAL"/>
              <w:rPr>
                <w:rFonts w:eastAsia="DengXian"/>
                <w:lang w:eastAsia="zh-CN"/>
              </w:rPr>
            </w:pPr>
            <w:r w:rsidRPr="00BC409C">
              <w:rPr>
                <w:rFonts w:eastAsia="DengXian"/>
                <w:lang w:eastAsia="zh-CN"/>
              </w:rPr>
              <w:t>The TCI state indication for update and activation includes:</w:t>
            </w:r>
          </w:p>
          <w:p w14:paraId="7086C24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7CD7BCA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7B6D994D" w14:textId="77777777" w:rsidR="006A4FC8" w:rsidRPr="00BC409C" w:rsidRDefault="006A4FC8" w:rsidP="006A4FC8">
            <w:pPr>
              <w:pStyle w:val="TAL"/>
              <w:rPr>
                <w:b/>
                <w:bCs/>
                <w:i/>
                <w:iCs/>
              </w:rPr>
            </w:pPr>
            <w:r w:rsidRPr="00BC409C">
              <w:rPr>
                <w:rFonts w:eastAsia="DengXian"/>
                <w:lang w:eastAsia="zh-CN"/>
              </w:rPr>
              <w:t xml:space="preserve">A UE supporting this feature shall also indicate support of </w:t>
            </w:r>
            <w:r w:rsidRPr="00BC409C">
              <w:rPr>
                <w:rFonts w:eastAsia="DengXian"/>
                <w:i/>
                <w:iCs/>
                <w:lang w:eastAsia="zh-CN"/>
              </w:rPr>
              <w:t>tci-JointTCI-UpdateSingleActiveTCI-PerCC-PerCORESET-r18</w:t>
            </w:r>
            <w:r w:rsidRPr="00BC409C">
              <w:rPr>
                <w:rFonts w:eastAsia="DengXian"/>
                <w:lang w:eastAsia="zh-CN"/>
              </w:rPr>
              <w:t xml:space="preserve"> and </w:t>
            </w:r>
            <w:r w:rsidRPr="00BC409C">
              <w:rPr>
                <w:rFonts w:eastAsia="DengXian"/>
                <w:i/>
                <w:iCs/>
                <w:lang w:eastAsia="zh-CN"/>
              </w:rPr>
              <w:t>unifiedJointTCI-multiMAC-CE-r17</w:t>
            </w:r>
            <w:r w:rsidRPr="00BC409C">
              <w:rPr>
                <w:rFonts w:eastAsia="DengXian"/>
                <w:lang w:eastAsia="zh-CN"/>
              </w:rPr>
              <w:t>.</w:t>
            </w:r>
          </w:p>
        </w:tc>
        <w:tc>
          <w:tcPr>
            <w:tcW w:w="709" w:type="dxa"/>
          </w:tcPr>
          <w:p w14:paraId="369F0D31"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EC9F223"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745ADA51" w14:textId="77777777" w:rsidR="006A4FC8" w:rsidRPr="00BC409C" w:rsidRDefault="006A4FC8" w:rsidP="006A4FC8">
            <w:pPr>
              <w:pStyle w:val="TAL"/>
              <w:jc w:val="center"/>
              <w:rPr>
                <w:bCs/>
                <w:iCs/>
              </w:rPr>
            </w:pPr>
            <w:r w:rsidRPr="00BC409C">
              <w:rPr>
                <w:bCs/>
                <w:iCs/>
              </w:rPr>
              <w:t>N/A</w:t>
            </w:r>
          </w:p>
        </w:tc>
        <w:tc>
          <w:tcPr>
            <w:tcW w:w="728" w:type="dxa"/>
          </w:tcPr>
          <w:p w14:paraId="5C7638B4" w14:textId="77777777" w:rsidR="006A4FC8" w:rsidRPr="00BC409C" w:rsidRDefault="006A4FC8" w:rsidP="006A4FC8">
            <w:pPr>
              <w:pStyle w:val="TAL"/>
              <w:jc w:val="center"/>
              <w:rPr>
                <w:bCs/>
                <w:iCs/>
              </w:rPr>
            </w:pPr>
            <w:r w:rsidRPr="00BC409C">
              <w:rPr>
                <w:bCs/>
                <w:iCs/>
              </w:rPr>
              <w:t>N/A</w:t>
            </w:r>
          </w:p>
        </w:tc>
      </w:tr>
      <w:tr w:rsidR="006A4FC8" w:rsidRPr="00BC409C" w14:paraId="0E8484C1" w14:textId="77777777" w:rsidTr="00F6086A">
        <w:trPr>
          <w:cantSplit/>
          <w:tblHeader/>
        </w:trPr>
        <w:tc>
          <w:tcPr>
            <w:tcW w:w="6917" w:type="dxa"/>
          </w:tcPr>
          <w:p w14:paraId="0DEBDB5D" w14:textId="77777777" w:rsidR="006A4FC8" w:rsidRPr="00BC409C" w:rsidRDefault="006A4FC8" w:rsidP="006A4FC8">
            <w:pPr>
              <w:pStyle w:val="TAL"/>
              <w:rPr>
                <w:b/>
                <w:bCs/>
                <w:i/>
                <w:iCs/>
              </w:rPr>
            </w:pPr>
            <w:r w:rsidRPr="00BC409C">
              <w:rPr>
                <w:b/>
                <w:bCs/>
                <w:i/>
                <w:iCs/>
              </w:rPr>
              <w:t>tci-JointTCI-UpdateSingleActiveTCI-PerCC-r18</w:t>
            </w:r>
          </w:p>
          <w:p w14:paraId="2C4B2B5E"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Unified TCI with joint DL/UL TCI update for single-DCI based intra-cell multi-TRP</w:t>
            </w:r>
            <w:r w:rsidRPr="00BC409C">
              <w:rPr>
                <w:rFonts w:cs="Arial"/>
                <w:szCs w:val="18"/>
              </w:rPr>
              <w:t xml:space="preserve"> </w:t>
            </w:r>
            <w:r w:rsidRPr="00BC409C">
              <w:rPr>
                <w:rFonts w:cs="Arial"/>
                <w:szCs w:val="18"/>
                <w:lang w:eastAsia="zh-CN"/>
              </w:rPr>
              <w:t>with single activated TCI codepoint per CC.</w:t>
            </w:r>
          </w:p>
          <w:p w14:paraId="5ACB91E9" w14:textId="77777777" w:rsidR="006A4FC8" w:rsidRPr="00BC409C" w:rsidRDefault="006A4FC8" w:rsidP="006A4FC8">
            <w:pPr>
              <w:pStyle w:val="TAL"/>
              <w:rPr>
                <w:rFonts w:cs="Arial"/>
                <w:szCs w:val="18"/>
                <w:lang w:eastAsia="zh-CN"/>
              </w:rPr>
            </w:pPr>
            <w:r w:rsidRPr="00BC409C">
              <w:rPr>
                <w:rFonts w:cs="Arial"/>
                <w:szCs w:val="18"/>
                <w:lang w:eastAsia="zh-CN"/>
              </w:rPr>
              <w:t>The capability signalling comprises the following parameters:</w:t>
            </w:r>
          </w:p>
          <w:p w14:paraId="4EA96C8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maxNumberConfigJointTCIPerCC-PerBWP-r18</w:t>
            </w:r>
            <w:r w:rsidRPr="00BC409C">
              <w:rPr>
                <w:rFonts w:ascii="Arial" w:hAnsi="Arial" w:cs="Arial"/>
                <w:sz w:val="18"/>
                <w:szCs w:val="18"/>
              </w:rPr>
              <w:t xml:space="preserve"> indicates the maximum number of configured joint TCI states per CC per </w:t>
            </w:r>
            <w:proofErr w:type="gramStart"/>
            <w:r w:rsidRPr="00BC409C">
              <w:rPr>
                <w:rFonts w:ascii="Arial" w:hAnsi="Arial" w:cs="Arial"/>
                <w:sz w:val="18"/>
                <w:szCs w:val="18"/>
              </w:rPr>
              <w:t>BWP;</w:t>
            </w:r>
            <w:proofErr w:type="gramEnd"/>
          </w:p>
          <w:p w14:paraId="54B5BC41"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maxNumberActiveJointTCI-AcrossCC-r18 </w:t>
            </w:r>
            <w:r w:rsidRPr="00BC409C">
              <w:rPr>
                <w:rFonts w:ascii="Arial" w:hAnsi="Arial" w:cs="Arial"/>
                <w:sz w:val="18"/>
                <w:szCs w:val="18"/>
              </w:rPr>
              <w:t>indicates the maximum number of activated joint TCI states across all CCs in a band.</w:t>
            </w:r>
          </w:p>
          <w:p w14:paraId="5B03E673" w14:textId="77777777" w:rsidR="006A4FC8" w:rsidRPr="00BC409C" w:rsidRDefault="006A4FC8" w:rsidP="006A4FC8">
            <w:pPr>
              <w:rPr>
                <w:rFonts w:ascii="Arial" w:hAnsi="Arial" w:cs="Arial"/>
                <w:sz w:val="18"/>
                <w:szCs w:val="18"/>
              </w:rPr>
            </w:pPr>
            <w:r w:rsidRPr="00BC409C">
              <w:rPr>
                <w:rFonts w:ascii="Arial" w:hAnsi="Arial" w:cs="Arial"/>
                <w:sz w:val="18"/>
                <w:szCs w:val="18"/>
              </w:rPr>
              <w:t xml:space="preserve">A UE supporting this feature shall also indicate support of </w:t>
            </w:r>
            <w:r w:rsidRPr="00BC409C">
              <w:rPr>
                <w:rFonts w:ascii="Arial" w:hAnsi="Arial" w:cs="Arial"/>
                <w:i/>
                <w:iCs/>
                <w:sz w:val="18"/>
                <w:szCs w:val="18"/>
              </w:rPr>
              <w:t>unifiedJointTCI-r17</w:t>
            </w:r>
            <w:r w:rsidRPr="00BC409C">
              <w:rPr>
                <w:rFonts w:ascii="Arial" w:hAnsi="Arial" w:cs="Arial"/>
                <w:sz w:val="18"/>
                <w:szCs w:val="18"/>
              </w:rPr>
              <w:t>.</w:t>
            </w:r>
          </w:p>
          <w:p w14:paraId="3FACA5A4"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5D5B5294"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37BD4FB"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0A6532A" w14:textId="77777777" w:rsidR="006A4FC8" w:rsidRPr="00BC409C" w:rsidRDefault="006A4FC8" w:rsidP="006A4FC8">
            <w:pPr>
              <w:pStyle w:val="TAL"/>
              <w:jc w:val="center"/>
              <w:rPr>
                <w:bCs/>
                <w:iCs/>
              </w:rPr>
            </w:pPr>
            <w:r w:rsidRPr="00BC409C">
              <w:rPr>
                <w:bCs/>
                <w:iCs/>
              </w:rPr>
              <w:t>N/A</w:t>
            </w:r>
          </w:p>
        </w:tc>
        <w:tc>
          <w:tcPr>
            <w:tcW w:w="728" w:type="dxa"/>
          </w:tcPr>
          <w:p w14:paraId="57D12BA7" w14:textId="77777777" w:rsidR="006A4FC8" w:rsidRPr="00BC409C" w:rsidRDefault="006A4FC8" w:rsidP="006A4FC8">
            <w:pPr>
              <w:pStyle w:val="TAL"/>
              <w:jc w:val="center"/>
              <w:rPr>
                <w:bCs/>
                <w:iCs/>
              </w:rPr>
            </w:pPr>
            <w:r w:rsidRPr="00BC409C">
              <w:rPr>
                <w:bCs/>
                <w:iCs/>
              </w:rPr>
              <w:t>N/A</w:t>
            </w:r>
          </w:p>
        </w:tc>
      </w:tr>
      <w:tr w:rsidR="006A4FC8" w:rsidRPr="00BC409C" w14:paraId="6BFA40DE" w14:textId="77777777" w:rsidTr="00F6086A">
        <w:trPr>
          <w:cantSplit/>
          <w:tblHeader/>
        </w:trPr>
        <w:tc>
          <w:tcPr>
            <w:tcW w:w="6917" w:type="dxa"/>
          </w:tcPr>
          <w:p w14:paraId="0CE5A6D9" w14:textId="77777777" w:rsidR="006A4FC8" w:rsidRPr="00BC409C" w:rsidRDefault="006A4FC8" w:rsidP="006A4FC8">
            <w:pPr>
              <w:pStyle w:val="TAL"/>
              <w:rPr>
                <w:b/>
                <w:bCs/>
                <w:i/>
                <w:iCs/>
              </w:rPr>
            </w:pPr>
            <w:r w:rsidRPr="00BC409C">
              <w:rPr>
                <w:b/>
                <w:bCs/>
                <w:i/>
                <w:iCs/>
              </w:rPr>
              <w:lastRenderedPageBreak/>
              <w:t>tci-JointTCI-UpdateSingleActiveTCI-PerCC-PerCORESET-r18</w:t>
            </w:r>
          </w:p>
          <w:p w14:paraId="613E984A"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lang w:eastAsia="zh-CN"/>
              </w:rPr>
              <w:t xml:space="preserve">unified TCI with joint DL/UL TCI update for multi-DCI based multi-TRP with single activated TCI codepoint per </w:t>
            </w:r>
            <w:r w:rsidRPr="00BC409C">
              <w:rPr>
                <w:rFonts w:cs="Arial"/>
                <w:i/>
                <w:iCs/>
                <w:szCs w:val="18"/>
                <w:lang w:eastAsia="zh-CN"/>
              </w:rPr>
              <w:t>CORESETPoolIndex</w:t>
            </w:r>
            <w:r w:rsidRPr="00BC409C">
              <w:rPr>
                <w:rFonts w:cs="Arial"/>
                <w:szCs w:val="18"/>
                <w:lang w:eastAsia="zh-CN"/>
              </w:rPr>
              <w:t xml:space="preserve"> per CC. UE supporting this feature supports o</w:t>
            </w:r>
            <w:r w:rsidRPr="00BC409C">
              <w:rPr>
                <w:rFonts w:cs="Arial"/>
                <w:szCs w:val="18"/>
              </w:rPr>
              <w:t>ne MAC-CE activated joint TCI-states per CC in a band for a TRP associated with a '</w:t>
            </w:r>
            <w:r w:rsidRPr="00BC409C">
              <w:rPr>
                <w:rFonts w:cs="Arial"/>
                <w:i/>
                <w:iCs/>
                <w:szCs w:val="18"/>
              </w:rPr>
              <w:t>coresetPoolIndex</w:t>
            </w:r>
            <w:r w:rsidRPr="00BC409C">
              <w:rPr>
                <w:rFonts w:cs="Arial"/>
                <w:szCs w:val="18"/>
              </w:rPr>
              <w:t>' value.</w:t>
            </w:r>
          </w:p>
          <w:p w14:paraId="39653755" w14:textId="77777777" w:rsidR="006A4FC8" w:rsidRPr="00BC409C" w:rsidRDefault="006A4FC8" w:rsidP="006A4FC8">
            <w:pPr>
              <w:pStyle w:val="TAL"/>
            </w:pPr>
            <w:r w:rsidRPr="00BC409C">
              <w:t>The capability signalling comprises the following parameters:</w:t>
            </w:r>
          </w:p>
          <w:p w14:paraId="7B0899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mTRP-Operation-r18 </w:t>
            </w:r>
            <w:r w:rsidRPr="00BC409C">
              <w:rPr>
                <w:rFonts w:ascii="Arial" w:hAnsi="Arial" w:cs="Arial"/>
                <w:sz w:val="18"/>
                <w:szCs w:val="18"/>
              </w:rPr>
              <w:t>indicates mTRP operation for M-DCI with joint TCI state.</w:t>
            </w:r>
          </w:p>
          <w:p w14:paraId="13FBC3CF"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maxNumberConfigJointTCIPerCC-PerBWP-r18 </w:t>
            </w:r>
            <w:r w:rsidRPr="00BC409C">
              <w:rPr>
                <w:rFonts w:ascii="Arial" w:hAnsi="Arial" w:cs="Arial"/>
                <w:sz w:val="18"/>
                <w:szCs w:val="18"/>
              </w:rPr>
              <w:t>indicates the maximum number of configured joint TCI states per BWP per CC.</w:t>
            </w:r>
          </w:p>
          <w:p w14:paraId="3C93A6C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maxNumberActiveJointTCIAcrossCC-PerCORESET-r18 </w:t>
            </w:r>
            <w:r w:rsidRPr="00BC409C">
              <w:rPr>
                <w:rFonts w:ascii="Arial" w:hAnsi="Arial" w:cs="Arial"/>
                <w:sz w:val="18"/>
                <w:szCs w:val="18"/>
              </w:rPr>
              <w:t>indicates the maximum number of activated joint TCI states across all CCs in a band per '</w:t>
            </w:r>
            <w:r w:rsidRPr="00BC409C">
              <w:rPr>
                <w:rFonts w:ascii="Arial" w:hAnsi="Arial" w:cs="Arial"/>
                <w:i/>
                <w:iCs/>
                <w:sz w:val="18"/>
                <w:szCs w:val="18"/>
              </w:rPr>
              <w:t>coresetPoolIndex</w:t>
            </w:r>
            <w:r w:rsidRPr="00BC409C">
              <w:rPr>
                <w:rFonts w:ascii="Arial" w:hAnsi="Arial" w:cs="Arial"/>
                <w:sz w:val="18"/>
                <w:szCs w:val="18"/>
              </w:rPr>
              <w:t>' value.</w:t>
            </w:r>
          </w:p>
          <w:p w14:paraId="077109B1"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A UE supporting this feature shall also indicate support of</w:t>
            </w:r>
            <w:r w:rsidRPr="00BC409C">
              <w:t xml:space="preserve"> </w:t>
            </w:r>
            <w:r w:rsidRPr="00BC409C">
              <w:rPr>
                <w:rFonts w:ascii="Arial" w:hAnsi="Arial" w:cs="Arial"/>
                <w:i/>
                <w:iCs/>
                <w:sz w:val="18"/>
                <w:szCs w:val="18"/>
              </w:rPr>
              <w:t>unifiedJointTCI-r17</w:t>
            </w:r>
            <w:r w:rsidRPr="00BC409C">
              <w:rPr>
                <w:rFonts w:ascii="Arial" w:hAnsi="Arial" w:cs="Arial"/>
                <w:sz w:val="18"/>
                <w:szCs w:val="18"/>
              </w:rPr>
              <w:t>.</w:t>
            </w:r>
          </w:p>
          <w:p w14:paraId="168D7B08" w14:textId="77777777" w:rsidR="006A4FC8" w:rsidRPr="00BC409C" w:rsidRDefault="006A4FC8" w:rsidP="006A4FC8">
            <w:pPr>
              <w:pStyle w:val="B1"/>
              <w:spacing w:after="0"/>
              <w:ind w:left="0" w:firstLine="0"/>
              <w:rPr>
                <w:rFonts w:ascii="Arial" w:hAnsi="Arial" w:cs="Arial"/>
                <w:sz w:val="18"/>
                <w:szCs w:val="18"/>
              </w:rPr>
            </w:pPr>
          </w:p>
          <w:p w14:paraId="4CB5B06E" w14:textId="77777777" w:rsidR="006A4FC8" w:rsidRPr="00BC409C" w:rsidRDefault="006A4FC8" w:rsidP="006A4FC8">
            <w:pPr>
              <w:pStyle w:val="TAN"/>
            </w:pPr>
            <w:r w:rsidRPr="00BC409C">
              <w:t>NOTE 1:</w:t>
            </w:r>
            <w:r w:rsidRPr="00BC409C">
              <w:tab/>
            </w:r>
            <w:r w:rsidRPr="00BC409C">
              <w:rPr>
                <w:caps/>
              </w:rPr>
              <w:t>A</w:t>
            </w:r>
            <w:r w:rsidRPr="00BC409C">
              <w:t>ctivated joint TCI state(s) include all PDCCH/PDSCH receptions and PUSCH/PUCCH transmissions.</w:t>
            </w:r>
          </w:p>
          <w:p w14:paraId="713E5396" w14:textId="77777777" w:rsidR="006A4FC8" w:rsidRPr="00BC409C" w:rsidRDefault="006A4FC8" w:rsidP="006A4FC8">
            <w:pPr>
              <w:pStyle w:val="TAN"/>
              <w:rPr>
                <w:b/>
                <w:bCs/>
                <w:i/>
                <w:iCs/>
              </w:rPr>
            </w:pPr>
            <w:r w:rsidRPr="00BC409C">
              <w:t>NOTE 2:</w:t>
            </w:r>
            <w:r w:rsidRPr="00BC409C">
              <w:tab/>
              <w:t>defaultQCL-PerCORESETPoolIndex-r16 can be used to indicate support of two default beams.</w:t>
            </w:r>
          </w:p>
        </w:tc>
        <w:tc>
          <w:tcPr>
            <w:tcW w:w="709" w:type="dxa"/>
          </w:tcPr>
          <w:p w14:paraId="7F19835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0D0CFDE"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35C325BB" w14:textId="77777777" w:rsidR="006A4FC8" w:rsidRPr="00BC409C" w:rsidRDefault="006A4FC8" w:rsidP="006A4FC8">
            <w:pPr>
              <w:pStyle w:val="TAL"/>
              <w:jc w:val="center"/>
              <w:rPr>
                <w:bCs/>
                <w:iCs/>
              </w:rPr>
            </w:pPr>
            <w:r w:rsidRPr="00BC409C">
              <w:rPr>
                <w:bCs/>
                <w:iCs/>
              </w:rPr>
              <w:t>N/A</w:t>
            </w:r>
          </w:p>
        </w:tc>
        <w:tc>
          <w:tcPr>
            <w:tcW w:w="728" w:type="dxa"/>
          </w:tcPr>
          <w:p w14:paraId="1A8B459C" w14:textId="77777777" w:rsidR="006A4FC8" w:rsidRPr="00BC409C" w:rsidRDefault="006A4FC8" w:rsidP="006A4FC8">
            <w:pPr>
              <w:pStyle w:val="TAL"/>
              <w:jc w:val="center"/>
              <w:rPr>
                <w:bCs/>
                <w:iCs/>
              </w:rPr>
            </w:pPr>
            <w:r w:rsidRPr="00BC409C">
              <w:rPr>
                <w:bCs/>
                <w:iCs/>
              </w:rPr>
              <w:t>N/A</w:t>
            </w:r>
          </w:p>
        </w:tc>
      </w:tr>
      <w:tr w:rsidR="006A4FC8" w:rsidRPr="00BC409C" w14:paraId="319C5483" w14:textId="77777777" w:rsidTr="00F6086A">
        <w:trPr>
          <w:cantSplit/>
          <w:tblHeader/>
        </w:trPr>
        <w:tc>
          <w:tcPr>
            <w:tcW w:w="6917" w:type="dxa"/>
          </w:tcPr>
          <w:p w14:paraId="7A97849F" w14:textId="77777777" w:rsidR="006A4FC8" w:rsidRPr="00BC409C" w:rsidRDefault="006A4FC8" w:rsidP="006A4FC8">
            <w:pPr>
              <w:pStyle w:val="TAL"/>
              <w:rPr>
                <w:b/>
                <w:bCs/>
                <w:i/>
                <w:iCs/>
              </w:rPr>
            </w:pPr>
            <w:r w:rsidRPr="00BC409C">
              <w:rPr>
                <w:b/>
                <w:bCs/>
                <w:i/>
                <w:iCs/>
              </w:rPr>
              <w:t>tci-SelectionAperiodicCSI-RS-r18</w:t>
            </w:r>
          </w:p>
          <w:p w14:paraId="21C7D142" w14:textId="77777777" w:rsidR="006A4FC8" w:rsidRPr="00BC409C" w:rsidRDefault="006A4FC8" w:rsidP="006A4FC8">
            <w:pPr>
              <w:pStyle w:val="TAL"/>
            </w:pPr>
            <w:r w:rsidRPr="00BC409C">
              <w:t>Indicates whether the UE supports per aperiodic CSI-RS resource/resource set configuration for TCI selection in S-DCI based MTRP.</w:t>
            </w:r>
          </w:p>
          <w:p w14:paraId="09B39072" w14:textId="77777777" w:rsidR="006A4FC8" w:rsidRPr="00BC409C" w:rsidRDefault="006A4FC8" w:rsidP="006A4FC8">
            <w:pPr>
              <w:pStyle w:val="TAL"/>
              <w:rPr>
                <w:rFonts w:cs="Arial"/>
                <w:i/>
                <w:iCs/>
                <w:szCs w:val="18"/>
              </w:rPr>
            </w:pPr>
            <w:r w:rsidRPr="00BC409C">
              <w:rPr>
                <w:rFonts w:cs="Arial"/>
                <w:szCs w:val="18"/>
              </w:rPr>
              <w:t>The UE supporting this feature shall also indicate support of</w:t>
            </w:r>
            <w:r w:rsidRPr="00BC409C">
              <w:t xml:space="preserve"> </w:t>
            </w:r>
            <w:r w:rsidRPr="00BC409C">
              <w:rPr>
                <w:rFonts w:cs="Arial"/>
                <w:i/>
                <w:iCs/>
                <w:szCs w:val="18"/>
              </w:rPr>
              <w:t>tci-JointTCI-UpdateSingleActiveTCI-PerCC-r18.</w:t>
            </w:r>
          </w:p>
          <w:p w14:paraId="48B9131F" w14:textId="77777777" w:rsidR="006A4FC8" w:rsidRPr="00BC409C" w:rsidRDefault="006A4FC8" w:rsidP="006A4FC8">
            <w:pPr>
              <w:pStyle w:val="TAL"/>
              <w:rPr>
                <w:rFonts w:cs="Arial"/>
                <w:i/>
                <w:iCs/>
                <w:szCs w:val="18"/>
              </w:rPr>
            </w:pPr>
          </w:p>
          <w:p w14:paraId="7F1F5E74" w14:textId="77777777" w:rsidR="006A4FC8" w:rsidRPr="00BC409C" w:rsidRDefault="006A4FC8" w:rsidP="006A4FC8">
            <w:pPr>
              <w:pStyle w:val="TAN"/>
              <w:rPr>
                <w:b/>
                <w:bCs/>
                <w:i/>
                <w:iCs/>
              </w:rPr>
            </w:pPr>
            <w:r w:rsidRPr="00BC409C">
              <w:t>NOTE:</w:t>
            </w:r>
            <w:r w:rsidRPr="00BC409C">
              <w:tab/>
              <w:t xml:space="preserve">When the UE supports NCJT CSI under </w:t>
            </w:r>
            <w:r w:rsidRPr="00BC409C">
              <w:rPr>
                <w:i/>
                <w:iCs/>
              </w:rPr>
              <w:t>mTRP-CSI-EnhancementPerBand-r17</w:t>
            </w:r>
            <w:r w:rsidRPr="00BC409C">
              <w:t xml:space="preserve"> or CJT CSI under </w:t>
            </w:r>
            <w:r w:rsidRPr="00BC409C">
              <w:rPr>
                <w:i/>
                <w:iCs/>
              </w:rPr>
              <w:t>twoTCI-StatePDSCH-CJT-TxScheme-r18</w:t>
            </w:r>
            <w:r w:rsidRPr="00BC409C">
              <w:t>, UE is expected to support "</w:t>
            </w:r>
            <w:r w:rsidRPr="00BC409C">
              <w:rPr>
                <w:i/>
                <w:iCs/>
              </w:rPr>
              <w:t>per resource</w:t>
            </w:r>
            <w:r w:rsidRPr="00BC409C">
              <w:t>" when the corresponding NCJT CSI or CJT CSI is configured.</w:t>
            </w:r>
          </w:p>
        </w:tc>
        <w:tc>
          <w:tcPr>
            <w:tcW w:w="709" w:type="dxa"/>
          </w:tcPr>
          <w:p w14:paraId="7177924E"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334B87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68949580" w14:textId="77777777" w:rsidR="006A4FC8" w:rsidRPr="00BC409C" w:rsidRDefault="006A4FC8" w:rsidP="006A4FC8">
            <w:pPr>
              <w:pStyle w:val="TAL"/>
              <w:jc w:val="center"/>
              <w:rPr>
                <w:bCs/>
                <w:iCs/>
              </w:rPr>
            </w:pPr>
            <w:r w:rsidRPr="00BC409C">
              <w:rPr>
                <w:bCs/>
                <w:iCs/>
              </w:rPr>
              <w:t>N/A</w:t>
            </w:r>
          </w:p>
        </w:tc>
        <w:tc>
          <w:tcPr>
            <w:tcW w:w="728" w:type="dxa"/>
          </w:tcPr>
          <w:p w14:paraId="27383029" w14:textId="77777777" w:rsidR="006A4FC8" w:rsidRPr="00BC409C" w:rsidRDefault="006A4FC8" w:rsidP="006A4FC8">
            <w:pPr>
              <w:pStyle w:val="TAL"/>
              <w:jc w:val="center"/>
              <w:rPr>
                <w:bCs/>
                <w:iCs/>
              </w:rPr>
            </w:pPr>
            <w:r w:rsidRPr="00BC409C">
              <w:rPr>
                <w:bCs/>
                <w:iCs/>
              </w:rPr>
              <w:t>N/A</w:t>
            </w:r>
          </w:p>
        </w:tc>
      </w:tr>
      <w:tr w:rsidR="006A4FC8" w:rsidRPr="00BC409C" w14:paraId="1334DB6C" w14:textId="77777777" w:rsidTr="00F6086A">
        <w:trPr>
          <w:cantSplit/>
          <w:tblHeader/>
        </w:trPr>
        <w:tc>
          <w:tcPr>
            <w:tcW w:w="6917" w:type="dxa"/>
          </w:tcPr>
          <w:p w14:paraId="5562E13B" w14:textId="77777777" w:rsidR="006A4FC8" w:rsidRPr="00BC409C" w:rsidRDefault="006A4FC8" w:rsidP="006A4FC8">
            <w:pPr>
              <w:pStyle w:val="TAL"/>
              <w:rPr>
                <w:b/>
                <w:bCs/>
                <w:i/>
                <w:iCs/>
              </w:rPr>
            </w:pPr>
            <w:r w:rsidRPr="00BC409C">
              <w:rPr>
                <w:b/>
                <w:bCs/>
                <w:i/>
                <w:iCs/>
              </w:rPr>
              <w:t>tci-SelectionAperiodicCSI-RS-M-DCI-r18</w:t>
            </w:r>
          </w:p>
          <w:p w14:paraId="4D6784C0" w14:textId="77777777" w:rsidR="006A4FC8" w:rsidRPr="00BC409C" w:rsidRDefault="006A4FC8" w:rsidP="006A4FC8">
            <w:pPr>
              <w:pStyle w:val="TAL"/>
              <w:rPr>
                <w:rFonts w:cs="Arial"/>
                <w:szCs w:val="18"/>
              </w:rPr>
            </w:pPr>
            <w:r w:rsidRPr="00BC409C">
              <w:t xml:space="preserve">Indicates whether the UE supports </w:t>
            </w:r>
            <w:r w:rsidRPr="00BC409C">
              <w:rPr>
                <w:rFonts w:cs="Arial"/>
                <w:szCs w:val="18"/>
              </w:rPr>
              <w:t>per aperiodic CSI-RS resource/resource set configuration for TCI selection in M-DCI based MTRP.</w:t>
            </w:r>
          </w:p>
          <w:p w14:paraId="175C9E4E" w14:textId="77777777" w:rsidR="006A4FC8" w:rsidRPr="00BC409C" w:rsidRDefault="006A4FC8" w:rsidP="006A4FC8">
            <w:pPr>
              <w:pStyle w:val="TAL"/>
              <w:rPr>
                <w:b/>
                <w:bCs/>
                <w:i/>
                <w:iCs/>
              </w:rPr>
            </w:pPr>
            <w:r w:rsidRPr="00BC409C">
              <w:rPr>
                <w:rFonts w:cs="Arial"/>
                <w:szCs w:val="18"/>
              </w:rPr>
              <w:t xml:space="preserve">The UE supporting this feature shall also indicate support of </w:t>
            </w:r>
            <w:r w:rsidRPr="00BC409C">
              <w:rPr>
                <w:rFonts w:cs="Arial"/>
                <w:i/>
                <w:iCs/>
                <w:szCs w:val="18"/>
              </w:rPr>
              <w:t>tci-JointTCI-UpdateSingleActiveTCI-PerCC-PerCORESET-r18</w:t>
            </w:r>
            <w:r w:rsidRPr="00BC409C">
              <w:rPr>
                <w:rFonts w:cs="Arial"/>
                <w:szCs w:val="18"/>
              </w:rPr>
              <w:t>.</w:t>
            </w:r>
          </w:p>
        </w:tc>
        <w:tc>
          <w:tcPr>
            <w:tcW w:w="709" w:type="dxa"/>
          </w:tcPr>
          <w:p w14:paraId="5731E70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30790FCC"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F5FE28C" w14:textId="77777777" w:rsidR="006A4FC8" w:rsidRPr="00BC409C" w:rsidRDefault="006A4FC8" w:rsidP="006A4FC8">
            <w:pPr>
              <w:pStyle w:val="TAL"/>
              <w:jc w:val="center"/>
              <w:rPr>
                <w:bCs/>
                <w:iCs/>
              </w:rPr>
            </w:pPr>
            <w:r w:rsidRPr="00BC409C">
              <w:rPr>
                <w:bCs/>
                <w:iCs/>
              </w:rPr>
              <w:t>N/A</w:t>
            </w:r>
          </w:p>
        </w:tc>
        <w:tc>
          <w:tcPr>
            <w:tcW w:w="728" w:type="dxa"/>
          </w:tcPr>
          <w:p w14:paraId="0C82DBBF" w14:textId="77777777" w:rsidR="006A4FC8" w:rsidRPr="00BC409C" w:rsidRDefault="006A4FC8" w:rsidP="006A4FC8">
            <w:pPr>
              <w:pStyle w:val="TAL"/>
              <w:jc w:val="center"/>
              <w:rPr>
                <w:bCs/>
                <w:iCs/>
              </w:rPr>
            </w:pPr>
            <w:r w:rsidRPr="00BC409C">
              <w:rPr>
                <w:bCs/>
                <w:iCs/>
              </w:rPr>
              <w:t>N/A</w:t>
            </w:r>
          </w:p>
        </w:tc>
      </w:tr>
      <w:tr w:rsidR="006A4FC8" w:rsidRPr="00BC409C" w14:paraId="097DF91D" w14:textId="77777777" w:rsidTr="00F6086A">
        <w:trPr>
          <w:cantSplit/>
          <w:tblHeader/>
        </w:trPr>
        <w:tc>
          <w:tcPr>
            <w:tcW w:w="6917" w:type="dxa"/>
          </w:tcPr>
          <w:p w14:paraId="6DD27814" w14:textId="77777777" w:rsidR="006A4FC8" w:rsidRPr="00BC409C" w:rsidRDefault="006A4FC8" w:rsidP="006A4FC8">
            <w:pPr>
              <w:pStyle w:val="TAL"/>
              <w:rPr>
                <w:b/>
                <w:bCs/>
                <w:i/>
                <w:iCs/>
              </w:rPr>
            </w:pPr>
            <w:r w:rsidRPr="00BC409C">
              <w:rPr>
                <w:b/>
                <w:bCs/>
                <w:i/>
                <w:iCs/>
              </w:rPr>
              <w:t>tci-SelectionDCI-r18</w:t>
            </w:r>
          </w:p>
          <w:p w14:paraId="3E5579CC"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eastAsia="MS Mincho" w:cs="Arial"/>
                <w:szCs w:val="18"/>
              </w:rPr>
              <w:t xml:space="preserve">DCI format 1_1 </w:t>
            </w:r>
            <w:r w:rsidRPr="00BC409C">
              <w:rPr>
                <w:rFonts w:cs="Arial"/>
                <w:szCs w:val="18"/>
                <w:lang w:eastAsia="zh-CN"/>
              </w:rPr>
              <w:t>and if supported 1_2</w:t>
            </w:r>
            <w:r w:rsidRPr="00BC409C">
              <w:rPr>
                <w:rFonts w:eastAsia="MS Mincho" w:cs="Arial"/>
                <w:szCs w:val="18"/>
              </w:rPr>
              <w:t xml:space="preserve"> configured with TCI selection field.</w:t>
            </w:r>
          </w:p>
          <w:p w14:paraId="702E5B8D" w14:textId="77777777" w:rsidR="006A4FC8" w:rsidRPr="00BC409C" w:rsidRDefault="006A4FC8" w:rsidP="006A4FC8">
            <w:pPr>
              <w:pStyle w:val="TAL"/>
              <w:rPr>
                <w:b/>
                <w:bCs/>
                <w:i/>
                <w:iCs/>
              </w:rPr>
            </w:pPr>
            <w:r w:rsidRPr="00BC409C">
              <w:rPr>
                <w:rFonts w:eastAsia="MS Mincho" w:cs="Arial"/>
                <w:szCs w:val="18"/>
              </w:rPr>
              <w:t>The UE supporting this feature shall also indicate support of</w:t>
            </w:r>
            <w:r w:rsidRPr="00BC409C">
              <w:t xml:space="preserve"> at least one of </w:t>
            </w:r>
            <w:r w:rsidRPr="00BC409C">
              <w:rPr>
                <w:i/>
                <w:iCs/>
              </w:rPr>
              <w:t>tci-JointTCI-UpdateSingleActiveTCI-PerCC-r18, tci-JointTCI-UpdateMultiActiveTCI-PerCC-r18</w:t>
            </w:r>
            <w:r w:rsidRPr="00BC409C">
              <w:t xml:space="preserve">, </w:t>
            </w:r>
            <w:r w:rsidRPr="00BC409C">
              <w:rPr>
                <w:i/>
                <w:iCs/>
              </w:rPr>
              <w:t xml:space="preserve">tci-SeparateTCI-UpdateSingleActiveTCI-PerCC-r18, </w:t>
            </w:r>
            <w:r w:rsidRPr="00BC409C">
              <w:t xml:space="preserve">and </w:t>
            </w:r>
            <w:r w:rsidRPr="00BC409C">
              <w:rPr>
                <w:i/>
                <w:iCs/>
              </w:rPr>
              <w:t>tci-SeparateTCI-UpdateMultiActiveTCI-PerCC-r18</w:t>
            </w:r>
            <w:r w:rsidRPr="00BC409C">
              <w:rPr>
                <w:rFonts w:eastAsia="MS Mincho" w:cs="Arial"/>
                <w:szCs w:val="18"/>
              </w:rPr>
              <w:t>.</w:t>
            </w:r>
          </w:p>
        </w:tc>
        <w:tc>
          <w:tcPr>
            <w:tcW w:w="709" w:type="dxa"/>
          </w:tcPr>
          <w:p w14:paraId="3D7B2543"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38514AB1"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1AB297E" w14:textId="77777777" w:rsidR="006A4FC8" w:rsidRPr="00BC409C" w:rsidRDefault="006A4FC8" w:rsidP="006A4FC8">
            <w:pPr>
              <w:pStyle w:val="TAL"/>
              <w:jc w:val="center"/>
              <w:rPr>
                <w:bCs/>
                <w:iCs/>
              </w:rPr>
            </w:pPr>
            <w:r w:rsidRPr="00BC409C">
              <w:rPr>
                <w:bCs/>
                <w:iCs/>
              </w:rPr>
              <w:t>N/A</w:t>
            </w:r>
          </w:p>
        </w:tc>
        <w:tc>
          <w:tcPr>
            <w:tcW w:w="728" w:type="dxa"/>
          </w:tcPr>
          <w:p w14:paraId="3E637B4C" w14:textId="77777777" w:rsidR="006A4FC8" w:rsidRPr="00BC409C" w:rsidRDefault="006A4FC8" w:rsidP="006A4FC8">
            <w:pPr>
              <w:pStyle w:val="TAL"/>
              <w:jc w:val="center"/>
              <w:rPr>
                <w:bCs/>
                <w:iCs/>
              </w:rPr>
            </w:pPr>
            <w:r w:rsidRPr="00BC409C">
              <w:rPr>
                <w:bCs/>
                <w:iCs/>
              </w:rPr>
              <w:t>N/A</w:t>
            </w:r>
          </w:p>
        </w:tc>
      </w:tr>
      <w:tr w:rsidR="006A4FC8" w:rsidRPr="00BC409C" w14:paraId="192C0C0F" w14:textId="77777777" w:rsidTr="00F6086A">
        <w:trPr>
          <w:cantSplit/>
          <w:tblHeader/>
        </w:trPr>
        <w:tc>
          <w:tcPr>
            <w:tcW w:w="6917" w:type="dxa"/>
          </w:tcPr>
          <w:p w14:paraId="40CA9398" w14:textId="77777777" w:rsidR="006A4FC8" w:rsidRPr="00BC409C" w:rsidRDefault="006A4FC8" w:rsidP="006A4FC8">
            <w:pPr>
              <w:pStyle w:val="TAL"/>
              <w:rPr>
                <w:b/>
                <w:bCs/>
                <w:i/>
                <w:iCs/>
              </w:rPr>
            </w:pPr>
            <w:r w:rsidRPr="00BC409C">
              <w:rPr>
                <w:b/>
                <w:bCs/>
                <w:i/>
                <w:iCs/>
              </w:rPr>
              <w:t>tci-SeparateTCI-UpdateMultiActiveTCI-PerCC-r18</w:t>
            </w:r>
          </w:p>
          <w:p w14:paraId="368D01B1"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single-DCI based intra-cell multi-TRP </w:t>
            </w:r>
            <w:r w:rsidRPr="00BC409C">
              <w:rPr>
                <w:rFonts w:cs="Arial"/>
                <w:szCs w:val="18"/>
                <w:lang w:eastAsia="zh-CN"/>
              </w:rPr>
              <w:t>with multiple activated TCI codepoints per CC.</w:t>
            </w:r>
          </w:p>
          <w:p w14:paraId="5A86A41D" w14:textId="77777777" w:rsidR="006A4FC8" w:rsidRPr="00BC409C" w:rsidRDefault="006A4FC8" w:rsidP="006A4FC8">
            <w:pPr>
              <w:pStyle w:val="TAL"/>
              <w:rPr>
                <w:rFonts w:eastAsia="MS Mincho" w:cs="Arial"/>
                <w:szCs w:val="18"/>
              </w:rPr>
            </w:pPr>
            <w:r w:rsidRPr="00BC409C">
              <w:rPr>
                <w:rFonts w:eastAsia="MS Mincho" w:cs="Arial"/>
                <w:szCs w:val="18"/>
              </w:rPr>
              <w:t>TCI state indication for update and activation includes:</w:t>
            </w:r>
          </w:p>
          <w:p w14:paraId="7A52CAF1"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55407A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25AE69A8"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2F1817B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4A529E79"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E965D60" w14:textId="77777777" w:rsidR="006A4FC8" w:rsidRPr="00BC409C" w:rsidRDefault="006A4FC8" w:rsidP="006A4FC8">
            <w:pPr>
              <w:rPr>
                <w:rFonts w:ascii="Arial" w:hAnsi="Arial" w:cs="Arial"/>
                <w:sz w:val="18"/>
                <w:szCs w:val="18"/>
              </w:rPr>
            </w:pPr>
            <w:r w:rsidRPr="00BC409C">
              <w:rPr>
                <w:rFonts w:ascii="Arial" w:hAnsi="Arial" w:cs="Arial"/>
                <w:sz w:val="18"/>
                <w:szCs w:val="18"/>
              </w:rPr>
              <w:t>The UE supporting this feature shall also indicate support of</w:t>
            </w:r>
            <w:r w:rsidRPr="00BC409C">
              <w:t xml:space="preserve"> </w:t>
            </w:r>
            <w:r w:rsidRPr="00BC409C">
              <w:rPr>
                <w:rFonts w:ascii="Arial" w:hAnsi="Arial" w:cs="Arial"/>
                <w:i/>
                <w:iCs/>
                <w:sz w:val="18"/>
                <w:szCs w:val="18"/>
              </w:rPr>
              <w:t>tci-SeparateTCI-UpdateSingleActiveTCI-PerCC-r18.</w:t>
            </w:r>
          </w:p>
          <w:p w14:paraId="49890869" w14:textId="77777777" w:rsidR="006A4FC8" w:rsidRPr="00BC409C" w:rsidRDefault="006A4FC8" w:rsidP="006A4FC8">
            <w:pPr>
              <w:pStyle w:val="TAN"/>
              <w:rPr>
                <w:b/>
                <w:bCs/>
                <w:i/>
                <w:iCs/>
              </w:rPr>
            </w:pPr>
            <w:r w:rsidRPr="00BC409C">
              <w:t>NOTE:</w:t>
            </w:r>
            <w:r w:rsidRPr="00BC409C">
              <w:tab/>
            </w:r>
            <w:r w:rsidRPr="00BC409C">
              <w:rPr>
                <w:i/>
                <w:iCs/>
              </w:rPr>
              <w:t>defaultQCL-TwoTCI-r16</w:t>
            </w:r>
            <w:r w:rsidRPr="00BC409C">
              <w:t xml:space="preserve"> can be used to indicate support of two default beams.</w:t>
            </w:r>
          </w:p>
        </w:tc>
        <w:tc>
          <w:tcPr>
            <w:tcW w:w="709" w:type="dxa"/>
          </w:tcPr>
          <w:p w14:paraId="29148A80"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141208A0"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2E1977A" w14:textId="77777777" w:rsidR="006A4FC8" w:rsidRPr="00BC409C" w:rsidRDefault="006A4FC8" w:rsidP="006A4FC8">
            <w:pPr>
              <w:pStyle w:val="TAL"/>
              <w:jc w:val="center"/>
              <w:rPr>
                <w:bCs/>
                <w:iCs/>
              </w:rPr>
            </w:pPr>
            <w:r w:rsidRPr="00BC409C">
              <w:rPr>
                <w:bCs/>
                <w:iCs/>
              </w:rPr>
              <w:t>N/A</w:t>
            </w:r>
          </w:p>
        </w:tc>
        <w:tc>
          <w:tcPr>
            <w:tcW w:w="728" w:type="dxa"/>
          </w:tcPr>
          <w:p w14:paraId="737CE362" w14:textId="77777777" w:rsidR="006A4FC8" w:rsidRPr="00BC409C" w:rsidRDefault="006A4FC8" w:rsidP="006A4FC8">
            <w:pPr>
              <w:pStyle w:val="TAL"/>
              <w:jc w:val="center"/>
              <w:rPr>
                <w:bCs/>
                <w:iCs/>
              </w:rPr>
            </w:pPr>
            <w:r w:rsidRPr="00BC409C">
              <w:rPr>
                <w:bCs/>
                <w:iCs/>
              </w:rPr>
              <w:t>N/A</w:t>
            </w:r>
          </w:p>
        </w:tc>
      </w:tr>
      <w:tr w:rsidR="006A4FC8" w:rsidRPr="00BC409C" w14:paraId="1A3756C5" w14:textId="77777777" w:rsidTr="00F6086A">
        <w:trPr>
          <w:cantSplit/>
          <w:tblHeader/>
        </w:trPr>
        <w:tc>
          <w:tcPr>
            <w:tcW w:w="6917" w:type="dxa"/>
          </w:tcPr>
          <w:p w14:paraId="49D74CD4" w14:textId="77777777" w:rsidR="006A4FC8" w:rsidRPr="00BC409C" w:rsidRDefault="006A4FC8" w:rsidP="006A4FC8">
            <w:pPr>
              <w:pStyle w:val="TAL"/>
              <w:rPr>
                <w:b/>
                <w:bCs/>
                <w:i/>
                <w:iCs/>
              </w:rPr>
            </w:pPr>
            <w:r w:rsidRPr="00BC409C">
              <w:rPr>
                <w:b/>
                <w:bCs/>
                <w:i/>
                <w:iCs/>
              </w:rPr>
              <w:lastRenderedPageBreak/>
              <w:t>tci-SeparateTCI-UpdateMultiActiveTCI-PerCC-PerCORESET-r18</w:t>
            </w:r>
          </w:p>
          <w:p w14:paraId="63AB2F64"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multiple activated TCI codepoints per CORESETPoolIndex per CC. </w:t>
            </w:r>
            <w:r w:rsidRPr="00BC409C">
              <w:rPr>
                <w:rFonts w:eastAsia="MS Mincho" w:cs="Arial"/>
                <w:szCs w:val="18"/>
              </w:rPr>
              <w:t>TCI state indication for update and activation includes:</w:t>
            </w:r>
          </w:p>
          <w:p w14:paraId="3945E90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MAC-CE+DCI-based TCI state indication (use of monitored DCI formats 1_1 and if supported 1_2) with DL </w:t>
            </w:r>
            <w:proofErr w:type="gramStart"/>
            <w:r w:rsidRPr="00BC409C">
              <w:rPr>
                <w:rFonts w:ascii="Arial" w:hAnsi="Arial" w:cs="Arial"/>
                <w:sz w:val="18"/>
                <w:szCs w:val="18"/>
              </w:rPr>
              <w:t>assignment;</w:t>
            </w:r>
            <w:proofErr w:type="gramEnd"/>
          </w:p>
          <w:p w14:paraId="4A09288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MAC-CE+DCI-based TCI state indication (use of monitored DCI formats 1_1 and if supported 1_2) without DL assignment.</w:t>
            </w:r>
          </w:p>
          <w:p w14:paraId="5C658ADA" w14:textId="77777777" w:rsidR="006A4FC8" w:rsidRPr="00BC409C" w:rsidRDefault="006A4FC8" w:rsidP="006A4FC8">
            <w:pPr>
              <w:pStyle w:val="B1"/>
              <w:spacing w:after="0"/>
              <w:ind w:left="0" w:firstLine="0"/>
              <w:rPr>
                <w:rFonts w:ascii="Arial" w:hAnsi="Arial" w:cs="Arial"/>
                <w:sz w:val="18"/>
                <w:szCs w:val="18"/>
              </w:rPr>
            </w:pPr>
            <w:r w:rsidRPr="00BC409C">
              <w:rPr>
                <w:rFonts w:ascii="Arial" w:hAnsi="Arial" w:cs="Arial"/>
                <w:sz w:val="18"/>
                <w:szCs w:val="18"/>
              </w:rPr>
              <w:t>The capability signalling comprises the following parameters:</w:t>
            </w:r>
          </w:p>
          <w:p w14:paraId="3E8CC10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38D64911" w14:textId="77777777" w:rsidR="006A4FC8" w:rsidRPr="00BC409C" w:rsidRDefault="006A4FC8" w:rsidP="006A4FC8">
            <w:pPr>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0FBDE001" w14:textId="77777777" w:rsidR="006A4FC8" w:rsidRPr="00BC409C" w:rsidRDefault="006A4FC8" w:rsidP="006A4FC8">
            <w:pPr>
              <w:pStyle w:val="TAL"/>
              <w:rPr>
                <w:b/>
                <w:bCs/>
                <w:i/>
                <w:iCs/>
              </w:rPr>
            </w:pPr>
            <w:r w:rsidRPr="00BC409C">
              <w:rPr>
                <w:rFonts w:cs="Arial"/>
                <w:szCs w:val="18"/>
              </w:rPr>
              <w:t xml:space="preserve">A UE supporting this feature shall also indicate support of </w:t>
            </w:r>
            <w:r w:rsidRPr="00BC409C">
              <w:rPr>
                <w:i/>
                <w:iCs/>
              </w:rPr>
              <w:t>tci-SeparateTCI-UpdateSingleActiveTCI-PerCC-PerCORESET-r18</w:t>
            </w:r>
            <w:r w:rsidRPr="00BC409C">
              <w:t xml:space="preserve"> and </w:t>
            </w:r>
            <w:r w:rsidRPr="00BC409C">
              <w:rPr>
                <w:rFonts w:cs="Arial"/>
                <w:i/>
                <w:iCs/>
                <w:szCs w:val="18"/>
              </w:rPr>
              <w:t>unifiedSeparateTCI-multiMAC-CE-r17</w:t>
            </w:r>
            <w:r w:rsidRPr="00BC409C">
              <w:t>.</w:t>
            </w:r>
          </w:p>
        </w:tc>
        <w:tc>
          <w:tcPr>
            <w:tcW w:w="709" w:type="dxa"/>
          </w:tcPr>
          <w:p w14:paraId="02473D24"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201391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03F7E4E1" w14:textId="77777777" w:rsidR="006A4FC8" w:rsidRPr="00BC409C" w:rsidRDefault="006A4FC8" w:rsidP="006A4FC8">
            <w:pPr>
              <w:pStyle w:val="TAL"/>
              <w:jc w:val="center"/>
              <w:rPr>
                <w:bCs/>
                <w:iCs/>
              </w:rPr>
            </w:pPr>
            <w:r w:rsidRPr="00BC409C">
              <w:rPr>
                <w:bCs/>
                <w:iCs/>
              </w:rPr>
              <w:t>N/A</w:t>
            </w:r>
          </w:p>
        </w:tc>
        <w:tc>
          <w:tcPr>
            <w:tcW w:w="728" w:type="dxa"/>
          </w:tcPr>
          <w:p w14:paraId="581434B8" w14:textId="77777777" w:rsidR="006A4FC8" w:rsidRPr="00BC409C" w:rsidRDefault="006A4FC8" w:rsidP="006A4FC8">
            <w:pPr>
              <w:pStyle w:val="TAL"/>
              <w:jc w:val="center"/>
              <w:rPr>
                <w:bCs/>
                <w:iCs/>
              </w:rPr>
            </w:pPr>
            <w:r w:rsidRPr="00BC409C">
              <w:rPr>
                <w:bCs/>
                <w:iCs/>
              </w:rPr>
              <w:t>N/A</w:t>
            </w:r>
          </w:p>
        </w:tc>
      </w:tr>
      <w:tr w:rsidR="006A4FC8" w:rsidRPr="00BC409C" w14:paraId="4C868636" w14:textId="77777777" w:rsidTr="00F6086A">
        <w:trPr>
          <w:cantSplit/>
          <w:tblHeader/>
        </w:trPr>
        <w:tc>
          <w:tcPr>
            <w:tcW w:w="6917" w:type="dxa"/>
          </w:tcPr>
          <w:p w14:paraId="58087AB6" w14:textId="77777777" w:rsidR="006A4FC8" w:rsidRPr="00BC409C" w:rsidRDefault="006A4FC8" w:rsidP="006A4FC8">
            <w:pPr>
              <w:pStyle w:val="TAL"/>
              <w:rPr>
                <w:b/>
                <w:bCs/>
                <w:i/>
                <w:iCs/>
              </w:rPr>
            </w:pPr>
            <w:r w:rsidRPr="00BC409C">
              <w:rPr>
                <w:b/>
                <w:bCs/>
                <w:i/>
                <w:iCs/>
              </w:rPr>
              <w:t>tci-SeparateTCI-UpdateSingleActiveTCI-PerCC-r18</w:t>
            </w:r>
          </w:p>
          <w:p w14:paraId="58588C54" w14:textId="77777777" w:rsidR="006A4FC8" w:rsidRPr="00BC409C" w:rsidRDefault="006A4FC8" w:rsidP="006A4FC8">
            <w:pPr>
              <w:pStyle w:val="TAL"/>
            </w:pPr>
            <w:r w:rsidRPr="00BC409C">
              <w:t>Indicates whether the UE supports unified TCI with separate DL/UL TCI update for single-DCI based intra-cell multi-TRP with single activated TCI codepoint per CC. The capability signalling comprises the following parameters:</w:t>
            </w:r>
          </w:p>
          <w:p w14:paraId="580C682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maxNumConfigDL-TCI-PerCC-PerBWP-r18 </w:t>
            </w:r>
            <w:r w:rsidRPr="00BC409C">
              <w:rPr>
                <w:rFonts w:ascii="Arial" w:hAnsi="Arial" w:cs="Arial"/>
                <w:sz w:val="18"/>
                <w:szCs w:val="18"/>
              </w:rPr>
              <w:t xml:space="preserve">indicates the maximum number of configured DL TCI states per CC per </w:t>
            </w:r>
            <w:proofErr w:type="gramStart"/>
            <w:r w:rsidRPr="00BC409C">
              <w:rPr>
                <w:rFonts w:ascii="Arial" w:hAnsi="Arial" w:cs="Arial"/>
                <w:sz w:val="18"/>
                <w:szCs w:val="18"/>
              </w:rPr>
              <w:t>BWP ,</w:t>
            </w:r>
            <w:proofErr w:type="gramEnd"/>
          </w:p>
          <w:p w14:paraId="6F0480BF"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maxNumConfigUL-TCI-PerCC-PerBWP-r18 </w:t>
            </w:r>
            <w:r w:rsidRPr="00BC409C">
              <w:rPr>
                <w:rFonts w:ascii="Arial" w:hAnsi="Arial" w:cs="Arial"/>
                <w:sz w:val="18"/>
                <w:szCs w:val="18"/>
              </w:rPr>
              <w:t>indicates the maximum number of configured UL TCI states per CC per BWP.</w:t>
            </w:r>
          </w:p>
          <w:p w14:paraId="1ACC24C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maxNumActiveDL-TCI-AcrossCC-r18 </w:t>
            </w:r>
            <w:r w:rsidRPr="00BC409C">
              <w:rPr>
                <w:rFonts w:ascii="Arial" w:hAnsi="Arial" w:cs="Arial"/>
                <w:sz w:val="18"/>
                <w:szCs w:val="18"/>
              </w:rPr>
              <w:t>indicates the maximum number of activated DL TCI states across all CCs in a band,</w:t>
            </w:r>
          </w:p>
          <w:p w14:paraId="24AB0C9B"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510F5FE3" w14:textId="77777777" w:rsidR="006A4FC8" w:rsidRPr="00BC409C" w:rsidRDefault="006A4FC8" w:rsidP="006A4FC8">
            <w:pPr>
              <w:pStyle w:val="TAL"/>
            </w:pPr>
            <w:r w:rsidRPr="00BC409C">
              <w:rPr>
                <w:rFonts w:cs="Arial"/>
                <w:szCs w:val="18"/>
              </w:rPr>
              <w:t xml:space="preserve">A UE supporting this feature shall also indicate support of </w:t>
            </w:r>
            <w:r w:rsidRPr="00BC409C">
              <w:rPr>
                <w:i/>
                <w:iCs/>
              </w:rPr>
              <w:t>tci-JointTCI-UpdateSingleActiveTCI-PerCC-r18</w:t>
            </w:r>
            <w:r w:rsidRPr="00BC409C">
              <w:t xml:space="preserve"> and </w:t>
            </w:r>
            <w:r w:rsidRPr="00BC409C">
              <w:rPr>
                <w:rFonts w:cs="Arial"/>
                <w:i/>
                <w:iCs/>
                <w:szCs w:val="18"/>
              </w:rPr>
              <w:t>unifiedJointTCI-commonUpdate-r17</w:t>
            </w:r>
            <w:r w:rsidRPr="00BC409C">
              <w:t>.</w:t>
            </w:r>
          </w:p>
          <w:p w14:paraId="55DE6F8A" w14:textId="77777777" w:rsidR="006A4FC8" w:rsidRPr="00BC409C" w:rsidRDefault="006A4FC8" w:rsidP="006A4FC8">
            <w:pPr>
              <w:pStyle w:val="TAN"/>
            </w:pPr>
          </w:p>
          <w:p w14:paraId="5169E66F" w14:textId="77777777" w:rsidR="006A4FC8" w:rsidRPr="00BC409C" w:rsidRDefault="006A4FC8" w:rsidP="006A4FC8">
            <w:pPr>
              <w:pStyle w:val="TAN"/>
              <w:rPr>
                <w:b/>
                <w:bCs/>
                <w:i/>
                <w:iCs/>
              </w:rPr>
            </w:pPr>
            <w:r w:rsidRPr="00BC409C">
              <w:t>NOTE:</w:t>
            </w:r>
            <w:r w:rsidRPr="00BC409C">
              <w:rPr>
                <w:rFonts w:cs="Arial"/>
                <w:szCs w:val="18"/>
              </w:rPr>
              <w:tab/>
            </w:r>
            <w:r w:rsidRPr="00BC409C">
              <w:rPr>
                <w:i/>
                <w:iCs/>
              </w:rPr>
              <w:t>defaultQCL-TwoTCI-r16</w:t>
            </w:r>
            <w:r w:rsidRPr="00BC409C">
              <w:t xml:space="preserve"> can be used to indicate support of two default beams</w:t>
            </w:r>
          </w:p>
        </w:tc>
        <w:tc>
          <w:tcPr>
            <w:tcW w:w="709" w:type="dxa"/>
          </w:tcPr>
          <w:p w14:paraId="66BA2057"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0D7798A7"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027F97D" w14:textId="77777777" w:rsidR="006A4FC8" w:rsidRPr="00BC409C" w:rsidRDefault="006A4FC8" w:rsidP="006A4FC8">
            <w:pPr>
              <w:pStyle w:val="TAL"/>
              <w:jc w:val="center"/>
              <w:rPr>
                <w:bCs/>
                <w:iCs/>
              </w:rPr>
            </w:pPr>
            <w:r w:rsidRPr="00BC409C">
              <w:rPr>
                <w:bCs/>
                <w:iCs/>
              </w:rPr>
              <w:t>N/A</w:t>
            </w:r>
          </w:p>
        </w:tc>
        <w:tc>
          <w:tcPr>
            <w:tcW w:w="728" w:type="dxa"/>
          </w:tcPr>
          <w:p w14:paraId="589AFA70" w14:textId="77777777" w:rsidR="006A4FC8" w:rsidRPr="00BC409C" w:rsidRDefault="006A4FC8" w:rsidP="006A4FC8">
            <w:pPr>
              <w:pStyle w:val="TAL"/>
              <w:jc w:val="center"/>
              <w:rPr>
                <w:bCs/>
                <w:iCs/>
              </w:rPr>
            </w:pPr>
            <w:r w:rsidRPr="00BC409C">
              <w:rPr>
                <w:bCs/>
                <w:iCs/>
              </w:rPr>
              <w:t>N/A</w:t>
            </w:r>
          </w:p>
        </w:tc>
      </w:tr>
      <w:tr w:rsidR="006A4FC8" w:rsidRPr="00BC409C" w14:paraId="73599C3D" w14:textId="77777777" w:rsidTr="00F6086A">
        <w:trPr>
          <w:cantSplit/>
          <w:tblHeader/>
        </w:trPr>
        <w:tc>
          <w:tcPr>
            <w:tcW w:w="6917" w:type="dxa"/>
          </w:tcPr>
          <w:p w14:paraId="5FD79231" w14:textId="77777777" w:rsidR="006A4FC8" w:rsidRPr="00BC409C" w:rsidRDefault="006A4FC8" w:rsidP="006A4FC8">
            <w:pPr>
              <w:pStyle w:val="TAL"/>
              <w:rPr>
                <w:b/>
                <w:bCs/>
                <w:i/>
                <w:iCs/>
              </w:rPr>
            </w:pPr>
            <w:r w:rsidRPr="00BC409C">
              <w:rPr>
                <w:b/>
                <w:bCs/>
                <w:i/>
                <w:iCs/>
              </w:rPr>
              <w:t>tci-SeparateTCI-UpdateSingleActiveTCI-PerCC-PerCORESET-r18</w:t>
            </w:r>
          </w:p>
          <w:p w14:paraId="6C105410" w14:textId="77777777" w:rsidR="006A4FC8" w:rsidRPr="00BC409C" w:rsidRDefault="006A4FC8" w:rsidP="006A4FC8">
            <w:pPr>
              <w:pStyle w:val="TAL"/>
              <w:rPr>
                <w:rFonts w:cs="Arial"/>
                <w:szCs w:val="18"/>
                <w:lang w:eastAsia="zh-CN"/>
              </w:rPr>
            </w:pPr>
            <w:r w:rsidRPr="00BC409C">
              <w:t xml:space="preserve">Indicates whether the UE supports </w:t>
            </w:r>
            <w:r w:rsidRPr="00BC409C">
              <w:rPr>
                <w:rFonts w:cs="Arial"/>
                <w:szCs w:val="18"/>
              </w:rPr>
              <w:t xml:space="preserve">unified TCI with separate DL/UL TCI update for multi-DCI based multi-TRP </w:t>
            </w:r>
            <w:r w:rsidRPr="00BC409C">
              <w:rPr>
                <w:rFonts w:cs="Arial"/>
                <w:szCs w:val="18"/>
                <w:lang w:eastAsia="zh-CN"/>
              </w:rPr>
              <w:t xml:space="preserve">with single activated TCI codepoint per </w:t>
            </w:r>
            <w:r w:rsidRPr="00BC409C">
              <w:rPr>
                <w:rFonts w:cs="Arial"/>
                <w:i/>
                <w:iCs/>
                <w:szCs w:val="18"/>
                <w:lang w:eastAsia="zh-CN"/>
              </w:rPr>
              <w:t>CORESETPoolIndex</w:t>
            </w:r>
            <w:r w:rsidRPr="00BC409C">
              <w:rPr>
                <w:rFonts w:cs="Arial"/>
                <w:szCs w:val="18"/>
                <w:lang w:eastAsia="zh-CN"/>
              </w:rPr>
              <w:t xml:space="preserve"> per CC.</w:t>
            </w:r>
          </w:p>
          <w:p w14:paraId="4975EA17" w14:textId="77777777" w:rsidR="006A4FC8" w:rsidRPr="00BC409C" w:rsidRDefault="006A4FC8" w:rsidP="006A4FC8">
            <w:pPr>
              <w:pStyle w:val="TAL"/>
            </w:pPr>
          </w:p>
          <w:p w14:paraId="4BA24CFF" w14:textId="77777777" w:rsidR="006A4FC8" w:rsidRPr="00BC409C" w:rsidRDefault="006A4FC8" w:rsidP="006A4FC8">
            <w:pPr>
              <w:pStyle w:val="TAL"/>
            </w:pPr>
            <w:r w:rsidRPr="00BC409C">
              <w:t>UE supporting this feature supports one MAC-CE activated DL TCI-state per CC in a band for a TRP associated with a 'coresetPoolIndex' value and one MAC-CE activated UL TCI-state per CC in a band for a TRP associated with a 'coresetPoolIndex' value.</w:t>
            </w:r>
          </w:p>
          <w:p w14:paraId="2C70A7E8" w14:textId="77777777" w:rsidR="006A4FC8" w:rsidRPr="00BC409C" w:rsidRDefault="006A4FC8" w:rsidP="006A4FC8">
            <w:pPr>
              <w:pStyle w:val="TAL"/>
            </w:pPr>
          </w:p>
          <w:p w14:paraId="78E63DE1" w14:textId="77777777" w:rsidR="006A4FC8" w:rsidRPr="00BC409C" w:rsidRDefault="006A4FC8" w:rsidP="006A4FC8">
            <w:pPr>
              <w:pStyle w:val="TAL"/>
            </w:pPr>
            <w:r w:rsidRPr="00BC409C">
              <w:t>The capability signalling comprises the following parameters:</w:t>
            </w:r>
          </w:p>
          <w:p w14:paraId="33E0CF5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mTRP-Operation-r18</w:t>
            </w:r>
            <w:r w:rsidRPr="00BC409C">
              <w:rPr>
                <w:rFonts w:ascii="Arial" w:hAnsi="Arial" w:cs="Arial"/>
                <w:sz w:val="18"/>
                <w:szCs w:val="18"/>
              </w:rPr>
              <w:t xml:space="preserve"> indicates the mTRP operation for M-DCI with separate DL/UL TCI state.</w:t>
            </w:r>
          </w:p>
          <w:p w14:paraId="527ECD9D"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maxNumConfigDL-TCI-PerCC-PerBWP-r18</w:t>
            </w:r>
            <w:r w:rsidRPr="00BC409C">
              <w:rPr>
                <w:rFonts w:ascii="Arial" w:hAnsi="Arial" w:cs="Arial"/>
                <w:sz w:val="18"/>
                <w:szCs w:val="18"/>
              </w:rPr>
              <w:t xml:space="preserve"> indicates the maximum number of configured DL TCI states per CC per BWP,</w:t>
            </w:r>
          </w:p>
          <w:p w14:paraId="65A2E2CA"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maxNumConfigUL-TCI-PerCC-PerBWP-r18</w:t>
            </w:r>
            <w:r w:rsidRPr="00BC409C">
              <w:rPr>
                <w:rFonts w:ascii="Arial" w:hAnsi="Arial" w:cs="Arial"/>
                <w:sz w:val="18"/>
                <w:szCs w:val="18"/>
              </w:rPr>
              <w:t xml:space="preserve"> indicates the maximum number of configured UL TCI states per CC per BWP.</w:t>
            </w:r>
          </w:p>
          <w:p w14:paraId="34E348A8"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maxNumActiveDL-TCI-AcrossCC-r18</w:t>
            </w:r>
            <w:r w:rsidRPr="00BC409C">
              <w:rPr>
                <w:rFonts w:ascii="Arial" w:hAnsi="Arial" w:cs="Arial"/>
                <w:sz w:val="18"/>
                <w:szCs w:val="18"/>
              </w:rPr>
              <w:t xml:space="preserve"> indicates the maximum number of activated DL TCI states across all CCs in a band,</w:t>
            </w:r>
          </w:p>
          <w:p w14:paraId="0E6736BE" w14:textId="77777777" w:rsidR="006A4FC8" w:rsidRPr="00BC409C" w:rsidRDefault="006A4FC8" w:rsidP="006A4FC8">
            <w:pPr>
              <w:pStyle w:val="B1"/>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maxNumActiveUL-TCI-AcrossCC-r18 </w:t>
            </w:r>
            <w:r w:rsidRPr="00BC409C">
              <w:rPr>
                <w:rFonts w:ascii="Arial" w:hAnsi="Arial" w:cs="Arial"/>
                <w:sz w:val="18"/>
                <w:szCs w:val="18"/>
              </w:rPr>
              <w:t>indicates the maximum number of activated UL TCI states across all CCs in a band.</w:t>
            </w:r>
          </w:p>
          <w:p w14:paraId="28ABC51B" w14:textId="77777777" w:rsidR="006A4FC8" w:rsidRPr="00BC409C" w:rsidRDefault="006A4FC8" w:rsidP="006A4FC8">
            <w:pPr>
              <w:pStyle w:val="TAL"/>
              <w:rPr>
                <w:b/>
                <w:bCs/>
                <w:i/>
                <w:iCs/>
              </w:rPr>
            </w:pPr>
            <w:r w:rsidRPr="00BC409C">
              <w:rPr>
                <w:rFonts w:cs="Arial"/>
                <w:szCs w:val="18"/>
              </w:rPr>
              <w:t xml:space="preserve">A UE supporting this feature shall also indicate support of </w:t>
            </w:r>
            <w:r w:rsidRPr="00BC409C">
              <w:rPr>
                <w:rFonts w:cs="Arial"/>
                <w:i/>
                <w:iCs/>
                <w:szCs w:val="18"/>
              </w:rPr>
              <w:t>tci-JointTCI-UpdateSingleActiveTCI-PerCC-PerCORESET-r18</w:t>
            </w:r>
            <w:r w:rsidRPr="00BC409C">
              <w:rPr>
                <w:rFonts w:cs="Arial"/>
                <w:szCs w:val="18"/>
              </w:rPr>
              <w:t xml:space="preserve"> and </w:t>
            </w:r>
            <w:r w:rsidRPr="00BC409C">
              <w:rPr>
                <w:rFonts w:cs="Arial"/>
                <w:i/>
                <w:iCs/>
                <w:szCs w:val="18"/>
              </w:rPr>
              <w:t>unifiedSeparateTCI-r17.</w:t>
            </w:r>
          </w:p>
        </w:tc>
        <w:tc>
          <w:tcPr>
            <w:tcW w:w="709" w:type="dxa"/>
          </w:tcPr>
          <w:p w14:paraId="60B56B7B"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2AE9433F"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51C5A180" w14:textId="77777777" w:rsidR="006A4FC8" w:rsidRPr="00BC409C" w:rsidRDefault="006A4FC8" w:rsidP="006A4FC8">
            <w:pPr>
              <w:pStyle w:val="TAL"/>
              <w:jc w:val="center"/>
              <w:rPr>
                <w:bCs/>
                <w:iCs/>
              </w:rPr>
            </w:pPr>
            <w:r w:rsidRPr="00BC409C">
              <w:rPr>
                <w:bCs/>
                <w:iCs/>
              </w:rPr>
              <w:t>N/A</w:t>
            </w:r>
          </w:p>
        </w:tc>
        <w:tc>
          <w:tcPr>
            <w:tcW w:w="728" w:type="dxa"/>
          </w:tcPr>
          <w:p w14:paraId="25D18EA2" w14:textId="77777777" w:rsidR="006A4FC8" w:rsidRPr="00BC409C" w:rsidRDefault="006A4FC8" w:rsidP="006A4FC8">
            <w:pPr>
              <w:pStyle w:val="TAL"/>
              <w:jc w:val="center"/>
              <w:rPr>
                <w:bCs/>
                <w:iCs/>
              </w:rPr>
            </w:pPr>
            <w:r w:rsidRPr="00BC409C">
              <w:rPr>
                <w:bCs/>
                <w:iCs/>
              </w:rPr>
              <w:t>N/A</w:t>
            </w:r>
          </w:p>
        </w:tc>
      </w:tr>
      <w:tr w:rsidR="006A4FC8" w:rsidRPr="00BC409C" w14:paraId="577C966C" w14:textId="77777777" w:rsidTr="00F6086A">
        <w:trPr>
          <w:cantSplit/>
          <w:tblHeader/>
        </w:trPr>
        <w:tc>
          <w:tcPr>
            <w:tcW w:w="6917" w:type="dxa"/>
          </w:tcPr>
          <w:p w14:paraId="4FCBC3A0" w14:textId="77777777" w:rsidR="006A4FC8" w:rsidRPr="00BC409C" w:rsidRDefault="006A4FC8" w:rsidP="006A4FC8">
            <w:pPr>
              <w:pStyle w:val="TAL"/>
              <w:rPr>
                <w:b/>
                <w:bCs/>
                <w:i/>
                <w:iCs/>
              </w:rPr>
            </w:pPr>
            <w:r w:rsidRPr="00BC409C">
              <w:rPr>
                <w:b/>
                <w:bCs/>
                <w:i/>
                <w:iCs/>
              </w:rPr>
              <w:t>tci-TRP-BFR-r18</w:t>
            </w:r>
          </w:p>
          <w:p w14:paraId="571CA784" w14:textId="77777777" w:rsidR="006A4FC8" w:rsidRPr="00BC409C" w:rsidRDefault="006A4FC8" w:rsidP="006A4FC8">
            <w:pPr>
              <w:pStyle w:val="TAL"/>
              <w:rPr>
                <w:rFonts w:eastAsia="MS Mincho" w:cs="Arial"/>
                <w:szCs w:val="18"/>
              </w:rPr>
            </w:pPr>
            <w:r w:rsidRPr="00BC409C">
              <w:t xml:space="preserve">Indicates whether the UE supports </w:t>
            </w:r>
            <w:r w:rsidRPr="00BC409C">
              <w:rPr>
                <w:rFonts w:eastAsia="MS Mincho" w:cs="Arial"/>
                <w:szCs w:val="18"/>
              </w:rPr>
              <w:t>TRP-specific BFR with unified TCI framework with Unified TCI.</w:t>
            </w:r>
          </w:p>
          <w:p w14:paraId="01535D5B" w14:textId="77777777" w:rsidR="006A4FC8" w:rsidRPr="00BC409C" w:rsidRDefault="006A4FC8" w:rsidP="006A4FC8">
            <w:pPr>
              <w:pStyle w:val="TAL"/>
              <w:rPr>
                <w:b/>
                <w:bCs/>
                <w:i/>
                <w:iCs/>
              </w:rPr>
            </w:pPr>
            <w:r w:rsidRPr="00BC409C">
              <w:rPr>
                <w:rFonts w:eastAsia="MS Mincho" w:cs="Arial"/>
                <w:szCs w:val="18"/>
              </w:rPr>
              <w:t xml:space="preserve">A UE supporting this feature shall also indicate support of </w:t>
            </w:r>
            <w:r w:rsidRPr="00BC409C">
              <w:rPr>
                <w:rFonts w:eastAsia="MS Mincho" w:cs="Arial"/>
                <w:i/>
                <w:iCs/>
                <w:szCs w:val="18"/>
              </w:rPr>
              <w:t>mTRP-BFR-twoBFD-RS-Set-r17</w:t>
            </w:r>
            <w:r w:rsidRPr="00BC409C">
              <w:rPr>
                <w:rFonts w:eastAsia="MS Mincho" w:cs="Arial"/>
                <w:szCs w:val="18"/>
              </w:rPr>
              <w:t>.</w:t>
            </w:r>
          </w:p>
        </w:tc>
        <w:tc>
          <w:tcPr>
            <w:tcW w:w="709" w:type="dxa"/>
          </w:tcPr>
          <w:p w14:paraId="76311CD5"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552C2119"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18FE9BEB" w14:textId="77777777" w:rsidR="006A4FC8" w:rsidRPr="00BC409C" w:rsidRDefault="006A4FC8" w:rsidP="006A4FC8">
            <w:pPr>
              <w:pStyle w:val="TAL"/>
              <w:jc w:val="center"/>
              <w:rPr>
                <w:bCs/>
                <w:iCs/>
              </w:rPr>
            </w:pPr>
            <w:r w:rsidRPr="00BC409C">
              <w:rPr>
                <w:bCs/>
                <w:iCs/>
              </w:rPr>
              <w:t>N/A</w:t>
            </w:r>
          </w:p>
        </w:tc>
        <w:tc>
          <w:tcPr>
            <w:tcW w:w="728" w:type="dxa"/>
          </w:tcPr>
          <w:p w14:paraId="7AB0460F" w14:textId="77777777" w:rsidR="006A4FC8" w:rsidRPr="00BC409C" w:rsidRDefault="006A4FC8" w:rsidP="006A4FC8">
            <w:pPr>
              <w:pStyle w:val="TAL"/>
              <w:jc w:val="center"/>
              <w:rPr>
                <w:bCs/>
                <w:iCs/>
              </w:rPr>
            </w:pPr>
            <w:r w:rsidRPr="00BC409C">
              <w:rPr>
                <w:bCs/>
                <w:iCs/>
              </w:rPr>
              <w:t>N/A</w:t>
            </w:r>
          </w:p>
        </w:tc>
      </w:tr>
      <w:tr w:rsidR="006A4FC8" w:rsidRPr="00BC409C" w14:paraId="0D106E6F" w14:textId="77777777" w:rsidTr="00F6086A">
        <w:trPr>
          <w:cantSplit/>
          <w:tblHeader/>
        </w:trPr>
        <w:tc>
          <w:tcPr>
            <w:tcW w:w="6917" w:type="dxa"/>
          </w:tcPr>
          <w:p w14:paraId="61A39981" w14:textId="77777777" w:rsidR="006A4FC8" w:rsidRPr="00BC409C" w:rsidRDefault="006A4FC8" w:rsidP="006A4FC8">
            <w:pPr>
              <w:pStyle w:val="TAL"/>
              <w:rPr>
                <w:b/>
                <w:bCs/>
                <w:i/>
                <w:iCs/>
              </w:rPr>
            </w:pPr>
            <w:r w:rsidRPr="00BC409C">
              <w:rPr>
                <w:b/>
                <w:bCs/>
                <w:i/>
                <w:iCs/>
              </w:rPr>
              <w:lastRenderedPageBreak/>
              <w:t>tdcp-Report-r18</w:t>
            </w:r>
          </w:p>
          <w:p w14:paraId="5C44D5C2" w14:textId="77777777" w:rsidR="006A4FC8" w:rsidRPr="00BC409C" w:rsidRDefault="006A4FC8" w:rsidP="006A4FC8">
            <w:pPr>
              <w:pStyle w:val="TAL"/>
            </w:pPr>
            <w:r w:rsidRPr="00BC409C">
              <w:t>Indicates whether the UE supports Y=1 delay value for TDCP report and amplitude report. The UE also supports to configure KTRS = 1 TRS resource set.</w:t>
            </w:r>
          </w:p>
          <w:p w14:paraId="57C962E5" w14:textId="77777777" w:rsidR="006A4FC8" w:rsidRPr="00BC409C" w:rsidRDefault="006A4FC8" w:rsidP="006A4FC8">
            <w:pPr>
              <w:pStyle w:val="TAL"/>
            </w:pPr>
          </w:p>
          <w:p w14:paraId="63E3C8DA" w14:textId="77777777" w:rsidR="006A4FC8" w:rsidRPr="00BC409C" w:rsidRDefault="006A4FC8" w:rsidP="006A4FC8">
            <w:pPr>
              <w:pStyle w:val="TAL"/>
            </w:pPr>
            <w:r w:rsidRPr="00BC409C">
              <w:t>This capability signalling comprises the following parameters:</w:t>
            </w:r>
          </w:p>
          <w:p w14:paraId="349D2EFC" w14:textId="77777777" w:rsidR="006A4FC8" w:rsidRPr="00BC409C" w:rsidRDefault="006A4FC8" w:rsidP="006A4FC8">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valueX-r18</w:t>
            </w:r>
            <w:r w:rsidRPr="00BC409C">
              <w:rPr>
                <w:rFonts w:ascii="Arial" w:hAnsi="Arial" w:cs="Arial"/>
                <w:sz w:val="18"/>
                <w:szCs w:val="18"/>
              </w:rPr>
              <w:t xml:space="preserve"> indicates CPU occupation (O</w:t>
            </w:r>
            <w:r w:rsidRPr="00BC409C">
              <w:rPr>
                <w:rFonts w:ascii="Arial" w:hAnsi="Arial" w:cs="Arial"/>
                <w:sz w:val="18"/>
                <w:szCs w:val="18"/>
                <w:vertAlign w:val="subscript"/>
              </w:rPr>
              <w:t>CPU</w:t>
            </w:r>
            <w:r w:rsidRPr="00BC409C">
              <w:rPr>
                <w:rFonts w:ascii="Arial" w:hAnsi="Arial" w:cs="Arial"/>
                <w:sz w:val="18"/>
                <w:szCs w:val="18"/>
              </w:rPr>
              <w:t>=(Y+</w:t>
            </w:r>
            <w:proofErr w:type="gramStart"/>
            <w:r w:rsidRPr="00BC409C">
              <w:rPr>
                <w:rFonts w:ascii="Arial" w:hAnsi="Arial" w:cs="Arial"/>
                <w:sz w:val="18"/>
                <w:szCs w:val="18"/>
              </w:rPr>
              <w:t>1)*</w:t>
            </w:r>
            <w:proofErr w:type="gramEnd"/>
            <w:r w:rsidRPr="00BC409C">
              <w:rPr>
                <w:rFonts w:ascii="Arial" w:hAnsi="Arial" w:cs="Arial"/>
                <w:sz w:val="18"/>
                <w:szCs w:val="18"/>
              </w:rPr>
              <w:t>X).</w:t>
            </w:r>
          </w:p>
          <w:p w14:paraId="0D20409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maxNumberActiveResource-r18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2..</w:t>
            </w:r>
            <w:proofErr w:type="gramEnd"/>
            <w:r w:rsidRPr="00BC409C">
              <w:rPr>
                <w:rFonts w:ascii="Arial" w:hAnsi="Arial" w:cs="Arial"/>
                <w:sz w:val="18"/>
                <w:szCs w:val="18"/>
              </w:rPr>
              <w:t>32}.</w:t>
            </w:r>
          </w:p>
          <w:p w14:paraId="295A4F19" w14:textId="77777777" w:rsidR="006A4FC8" w:rsidRPr="00BC409C" w:rsidRDefault="006A4FC8" w:rsidP="006A4FC8">
            <w:pPr>
              <w:pStyle w:val="TAL"/>
              <w:rPr>
                <w:rFonts w:eastAsia="MS PGothic"/>
                <w:i/>
                <w:iCs/>
              </w:rPr>
            </w:pPr>
            <w:r w:rsidRPr="00BC409C">
              <w:rPr>
                <w:rFonts w:eastAsia="DengXian" w:cs="Arial"/>
                <w:szCs w:val="18"/>
              </w:rPr>
              <w:t>A UE supporting this feature shall also indicate support of</w:t>
            </w:r>
            <w:r w:rsidRPr="00BC409C">
              <w:rPr>
                <w:i/>
              </w:rPr>
              <w:t xml:space="preserve"> csi-ReportFramework</w:t>
            </w:r>
            <w:r w:rsidRPr="00BC409C">
              <w:rPr>
                <w:rFonts w:eastAsia="MS PGothic"/>
                <w:i/>
                <w:iCs/>
              </w:rPr>
              <w:t xml:space="preserve"> </w:t>
            </w:r>
            <w:r w:rsidRPr="00BC409C">
              <w:rPr>
                <w:rFonts w:eastAsia="MS PGothic"/>
              </w:rPr>
              <w:t xml:space="preserve">and </w:t>
            </w:r>
            <w:r w:rsidRPr="00BC409C">
              <w:rPr>
                <w:i/>
              </w:rPr>
              <w:t>simultaneousCSI-ReportsAllCC</w:t>
            </w:r>
            <w:r w:rsidRPr="00BC409C">
              <w:rPr>
                <w:rFonts w:eastAsia="MS PGothic"/>
                <w:i/>
                <w:iCs/>
              </w:rPr>
              <w:t>.</w:t>
            </w:r>
          </w:p>
          <w:p w14:paraId="08994A0D" w14:textId="77777777" w:rsidR="006A4FC8" w:rsidRPr="00BC409C" w:rsidRDefault="006A4FC8" w:rsidP="006A4FC8">
            <w:pPr>
              <w:pStyle w:val="TAL"/>
              <w:rPr>
                <w:rFonts w:eastAsia="MS PGothic"/>
                <w:i/>
                <w:iCs/>
              </w:rPr>
            </w:pPr>
          </w:p>
          <w:p w14:paraId="7BBA91A3" w14:textId="77777777" w:rsidR="006A4FC8" w:rsidRPr="00BC409C" w:rsidRDefault="006A4FC8" w:rsidP="006A4FC8">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3F720DE8" w14:textId="77777777" w:rsidR="006A4FC8" w:rsidRPr="00BC409C" w:rsidRDefault="006A4FC8" w:rsidP="006A4FC8">
            <w:pPr>
              <w:pStyle w:val="TAL"/>
              <w:jc w:val="center"/>
              <w:rPr>
                <w:rFonts w:cs="Arial"/>
                <w:szCs w:val="18"/>
              </w:rPr>
            </w:pPr>
            <w:r w:rsidRPr="00BC409C">
              <w:t>Band</w:t>
            </w:r>
          </w:p>
        </w:tc>
        <w:tc>
          <w:tcPr>
            <w:tcW w:w="567" w:type="dxa"/>
          </w:tcPr>
          <w:p w14:paraId="158C4225"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0D23625" w14:textId="77777777" w:rsidR="006A4FC8" w:rsidRPr="00BC409C" w:rsidRDefault="006A4FC8" w:rsidP="006A4FC8">
            <w:pPr>
              <w:pStyle w:val="TAL"/>
              <w:jc w:val="center"/>
              <w:rPr>
                <w:bCs/>
                <w:iCs/>
              </w:rPr>
            </w:pPr>
            <w:r w:rsidRPr="00BC409C">
              <w:rPr>
                <w:bCs/>
                <w:iCs/>
              </w:rPr>
              <w:t>N/A</w:t>
            </w:r>
          </w:p>
        </w:tc>
        <w:tc>
          <w:tcPr>
            <w:tcW w:w="728" w:type="dxa"/>
          </w:tcPr>
          <w:p w14:paraId="5B7405D4"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4B89113" w14:textId="77777777" w:rsidTr="00F6086A">
        <w:trPr>
          <w:cantSplit/>
          <w:tblHeader/>
        </w:trPr>
        <w:tc>
          <w:tcPr>
            <w:tcW w:w="6917" w:type="dxa"/>
          </w:tcPr>
          <w:p w14:paraId="4A6958B0" w14:textId="77777777" w:rsidR="006A4FC8" w:rsidRPr="00BC409C" w:rsidRDefault="006A4FC8" w:rsidP="006A4FC8">
            <w:pPr>
              <w:pStyle w:val="TAL"/>
              <w:rPr>
                <w:b/>
                <w:bCs/>
                <w:i/>
                <w:iCs/>
              </w:rPr>
            </w:pPr>
            <w:r w:rsidRPr="00BC409C">
              <w:rPr>
                <w:b/>
                <w:bCs/>
                <w:i/>
                <w:iCs/>
              </w:rPr>
              <w:t>tdcp-Resource-r18</w:t>
            </w:r>
          </w:p>
          <w:p w14:paraId="467C32E6" w14:textId="77777777" w:rsidR="006A4FC8" w:rsidRPr="00BC409C" w:rsidRDefault="006A4FC8" w:rsidP="006A4FC8">
            <w:pPr>
              <w:pStyle w:val="TAL"/>
            </w:pPr>
            <w:r w:rsidRPr="00BC409C">
              <w:t>Indicates the number of CSI-RS resources for TDCP that the UE supports.</w:t>
            </w:r>
          </w:p>
          <w:p w14:paraId="25B98F07" w14:textId="77777777" w:rsidR="006A4FC8" w:rsidRPr="00BC409C" w:rsidRDefault="006A4FC8" w:rsidP="006A4FC8">
            <w:pPr>
              <w:pStyle w:val="TAL"/>
            </w:pPr>
            <w:r w:rsidRPr="00BC409C">
              <w:t>This capability signalling comprises the following parameters:</w:t>
            </w:r>
          </w:p>
          <w:p w14:paraId="5AB0C17B" w14:textId="77777777" w:rsidR="006A4FC8" w:rsidRPr="00BC409C" w:rsidRDefault="006A4FC8" w:rsidP="006A4FC8">
            <w:pPr>
              <w:pStyle w:val="B1"/>
              <w:spacing w:after="0"/>
              <w:rPr>
                <w:rFonts w:ascii="Arial" w:hAnsi="Arial" w:cs="Arial"/>
                <w:sz w:val="18"/>
                <w:szCs w:val="18"/>
              </w:rPr>
            </w:pPr>
            <w:r w:rsidRPr="00BC409C">
              <w:rPr>
                <w:rFonts w:ascii="Arial" w:hAnsi="Arial" w:cs="Arial"/>
                <w:iCs/>
                <w:sz w:val="18"/>
                <w:szCs w:val="18"/>
              </w:rPr>
              <w:t>-</w:t>
            </w:r>
            <w:r w:rsidRPr="00BC409C">
              <w:rPr>
                <w:rFonts w:ascii="Arial" w:hAnsi="Arial" w:cs="Arial"/>
                <w:iCs/>
                <w:sz w:val="18"/>
                <w:szCs w:val="18"/>
              </w:rPr>
              <w:tab/>
            </w:r>
            <w:r w:rsidRPr="00BC409C">
              <w:rPr>
                <w:rFonts w:ascii="Arial" w:hAnsi="Arial" w:cs="Arial"/>
                <w:i/>
                <w:sz w:val="18"/>
                <w:szCs w:val="18"/>
              </w:rPr>
              <w:t>maxNumberConfigPerCC-r18</w:t>
            </w:r>
            <w:r w:rsidRPr="00BC409C">
              <w:rPr>
                <w:rFonts w:ascii="Arial" w:hAnsi="Arial" w:cs="Arial"/>
                <w:sz w:val="18"/>
                <w:szCs w:val="18"/>
              </w:rPr>
              <w:t xml:space="preserve"> indicates the maximum number of configured CSI-RS resources for TDCP per CC.</w:t>
            </w:r>
          </w:p>
          <w:p w14:paraId="49FB5F8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maxNumberConfigAcrossCC-r18</w:t>
            </w:r>
            <w:r w:rsidRPr="00BC409C">
              <w:rPr>
                <w:rFonts w:ascii="Arial" w:hAnsi="Arial" w:cs="Arial"/>
                <w:sz w:val="18"/>
                <w:szCs w:val="18"/>
              </w:rPr>
              <w:t xml:space="preserve"> indicates the index </w:t>
            </w:r>
            <w:r w:rsidRPr="00BC409C">
              <w:rPr>
                <w:rFonts w:ascii="Arial" w:hAnsi="Arial" w:cs="Arial"/>
                <w:i/>
                <w:iCs/>
                <w:sz w:val="18"/>
                <w:szCs w:val="18"/>
              </w:rPr>
              <w:t>N</w:t>
            </w:r>
            <w:r w:rsidRPr="00BC409C">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C409C">
              <w:rPr>
                <w:rFonts w:ascii="Arial" w:hAnsi="Arial" w:cs="Arial"/>
                <w:i/>
                <w:iCs/>
                <w:sz w:val="18"/>
                <w:szCs w:val="18"/>
              </w:rPr>
              <w:t>N</w:t>
            </w:r>
            <w:r w:rsidRPr="00BC409C">
              <w:rPr>
                <w:rFonts w:ascii="Arial" w:hAnsi="Arial" w:cs="Arial"/>
                <w:sz w:val="18"/>
                <w:szCs w:val="18"/>
              </w:rPr>
              <w:t xml:space="preserve">*2, where </w:t>
            </w:r>
            <w:r w:rsidRPr="00BC409C">
              <w:rPr>
                <w:rFonts w:ascii="Arial" w:hAnsi="Arial" w:cs="Arial"/>
                <w:i/>
                <w:iCs/>
                <w:sz w:val="18"/>
                <w:szCs w:val="18"/>
              </w:rPr>
              <w:t>N</w:t>
            </w:r>
            <w:r w:rsidRPr="00BC409C">
              <w:rPr>
                <w:rFonts w:ascii="Arial" w:hAnsi="Arial" w:cs="Arial"/>
                <w:sz w:val="18"/>
                <w:szCs w:val="18"/>
              </w:rPr>
              <w:t xml:space="preserve"> = {</w:t>
            </w:r>
            <w:proofErr w:type="gramStart"/>
            <w:r w:rsidRPr="00BC409C">
              <w:rPr>
                <w:rFonts w:ascii="Arial" w:hAnsi="Arial" w:cs="Arial"/>
                <w:sz w:val="18"/>
                <w:szCs w:val="18"/>
              </w:rPr>
              <w:t>1..</w:t>
            </w:r>
            <w:proofErr w:type="gramEnd"/>
            <w:r w:rsidRPr="00BC409C">
              <w:rPr>
                <w:rFonts w:ascii="Arial" w:hAnsi="Arial" w:cs="Arial"/>
                <w:sz w:val="18"/>
                <w:szCs w:val="18"/>
              </w:rPr>
              <w:t>32}.</w:t>
            </w:r>
          </w:p>
          <w:p w14:paraId="4B8CA1B2"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cs="Arial"/>
                <w:szCs w:val="18"/>
              </w:rPr>
              <w:tab/>
            </w:r>
            <w:r w:rsidRPr="00BC409C">
              <w:rPr>
                <w:rFonts w:ascii="Arial" w:hAnsi="Arial" w:cs="Arial"/>
                <w:i/>
                <w:iCs/>
                <w:sz w:val="18"/>
                <w:szCs w:val="18"/>
              </w:rPr>
              <w:t xml:space="preserve">maxNumberSimultaneousPerCC-r18 </w:t>
            </w:r>
            <w:r w:rsidRPr="00BC409C">
              <w:rPr>
                <w:rFonts w:ascii="Arial" w:hAnsi="Arial" w:cs="Arial"/>
                <w:sz w:val="18"/>
                <w:szCs w:val="18"/>
              </w:rPr>
              <w:t>indicates the maximum number of simultaneously active CSI-RS resources for TDCP per CC.</w:t>
            </w:r>
          </w:p>
          <w:p w14:paraId="6D2419D4" w14:textId="77777777" w:rsidR="006A4FC8" w:rsidRPr="00BC409C" w:rsidRDefault="006A4FC8" w:rsidP="006A4FC8">
            <w:pPr>
              <w:pStyle w:val="TAN"/>
            </w:pPr>
            <w:r w:rsidRPr="00BC409C">
              <w:t xml:space="preserve">A UE supporting this feature shall indicate support of </w:t>
            </w:r>
            <w:r w:rsidRPr="00BC409C">
              <w:rPr>
                <w:i/>
                <w:iCs/>
              </w:rPr>
              <w:t>tdcp-Report-r18</w:t>
            </w:r>
            <w:r w:rsidRPr="00BC409C">
              <w:t>.</w:t>
            </w:r>
          </w:p>
          <w:p w14:paraId="1CFFD700" w14:textId="77777777" w:rsidR="006A4FC8" w:rsidRPr="00BC409C" w:rsidRDefault="006A4FC8" w:rsidP="006A4FC8">
            <w:pPr>
              <w:pStyle w:val="TAN"/>
            </w:pPr>
          </w:p>
          <w:p w14:paraId="1DE7CD94" w14:textId="77777777" w:rsidR="006A4FC8" w:rsidRPr="00BC409C" w:rsidRDefault="006A4FC8" w:rsidP="006A4FC8">
            <w:pPr>
              <w:pStyle w:val="TAN"/>
              <w:rPr>
                <w:b/>
                <w:bCs/>
                <w:i/>
                <w:iCs/>
              </w:rPr>
            </w:pPr>
            <w:r w:rsidRPr="00BC409C">
              <w:t>NOTE:</w:t>
            </w:r>
            <w:r w:rsidRPr="00BC409C">
              <w:rPr>
                <w:rFonts w:cs="Arial"/>
                <w:szCs w:val="18"/>
              </w:rPr>
              <w:tab/>
            </w:r>
            <w:r w:rsidRPr="00BC409C">
              <w:t>Counting of simultaneously active CSI-RS resources follows existing specification TS 38.214 [12].</w:t>
            </w:r>
          </w:p>
        </w:tc>
        <w:tc>
          <w:tcPr>
            <w:tcW w:w="709" w:type="dxa"/>
          </w:tcPr>
          <w:p w14:paraId="60C6718B" w14:textId="77777777" w:rsidR="006A4FC8" w:rsidRPr="00BC409C" w:rsidRDefault="006A4FC8" w:rsidP="006A4FC8">
            <w:pPr>
              <w:pStyle w:val="TAL"/>
              <w:jc w:val="center"/>
              <w:rPr>
                <w:rFonts w:cs="Arial"/>
                <w:szCs w:val="18"/>
              </w:rPr>
            </w:pPr>
            <w:r w:rsidRPr="00BC409C">
              <w:t>Band</w:t>
            </w:r>
          </w:p>
        </w:tc>
        <w:tc>
          <w:tcPr>
            <w:tcW w:w="567" w:type="dxa"/>
          </w:tcPr>
          <w:p w14:paraId="37FEC5FA"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43FDD18D" w14:textId="77777777" w:rsidR="006A4FC8" w:rsidRPr="00BC409C" w:rsidRDefault="006A4FC8" w:rsidP="006A4FC8">
            <w:pPr>
              <w:pStyle w:val="TAL"/>
              <w:jc w:val="center"/>
              <w:rPr>
                <w:bCs/>
                <w:iCs/>
              </w:rPr>
            </w:pPr>
            <w:r w:rsidRPr="00BC409C">
              <w:rPr>
                <w:bCs/>
                <w:iCs/>
              </w:rPr>
              <w:t>N/A</w:t>
            </w:r>
          </w:p>
        </w:tc>
        <w:tc>
          <w:tcPr>
            <w:tcW w:w="728" w:type="dxa"/>
          </w:tcPr>
          <w:p w14:paraId="7B5CDDDE"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324FDDC1" w14:textId="77777777" w:rsidTr="00F6086A">
        <w:trPr>
          <w:cantSplit/>
          <w:tblHeader/>
        </w:trPr>
        <w:tc>
          <w:tcPr>
            <w:tcW w:w="6917" w:type="dxa"/>
          </w:tcPr>
          <w:p w14:paraId="27A25075" w14:textId="77777777" w:rsidR="006A4FC8" w:rsidRPr="00BC409C" w:rsidRDefault="006A4FC8" w:rsidP="006A4FC8">
            <w:pPr>
              <w:pStyle w:val="TAL"/>
              <w:rPr>
                <w:b/>
                <w:i/>
              </w:rPr>
            </w:pPr>
            <w:r w:rsidRPr="00BC409C">
              <w:rPr>
                <w:b/>
                <w:i/>
              </w:rPr>
              <w:t>thresholdBasedMulticastResume-r18</w:t>
            </w:r>
          </w:p>
          <w:p w14:paraId="18F56815" w14:textId="77777777" w:rsidR="006A4FC8" w:rsidRPr="00BC409C" w:rsidRDefault="006A4FC8" w:rsidP="006A4FC8">
            <w:pPr>
              <w:pStyle w:val="TAL"/>
              <w:rPr>
                <w:rFonts w:eastAsia="DengXian"/>
                <w:lang w:eastAsia="zh-CN"/>
              </w:rPr>
            </w:pPr>
            <w:r w:rsidRPr="00BC409C">
              <w:t xml:space="preserve">Indicates whether the UE supports </w:t>
            </w:r>
            <w:r w:rsidRPr="00BC409C">
              <w:rPr>
                <w:i/>
                <w:iCs/>
              </w:rPr>
              <w:t>thresholdMBS-List-r18</w:t>
            </w:r>
            <w:r w:rsidRPr="00BC409C">
              <w:t xml:space="preserve"> as specified in TS 38.331 [9].</w:t>
            </w:r>
          </w:p>
          <w:p w14:paraId="19A69D5C" w14:textId="77777777" w:rsidR="006A4FC8" w:rsidRPr="00BC409C" w:rsidRDefault="006A4FC8" w:rsidP="006A4FC8">
            <w:pPr>
              <w:pStyle w:val="TAL"/>
              <w:rPr>
                <w:b/>
                <w:bCs/>
                <w:i/>
                <w:iCs/>
              </w:rPr>
            </w:pPr>
            <w:r w:rsidRPr="00BC409C">
              <w:t xml:space="preserve">A UE supporting this feature shall also indicate support of </w:t>
            </w:r>
            <w:r w:rsidRPr="00BC409C">
              <w:rPr>
                <w:i/>
                <w:iCs/>
              </w:rPr>
              <w:t>multicastInactive-r18</w:t>
            </w:r>
            <w:r w:rsidRPr="00BC409C">
              <w:t>.</w:t>
            </w:r>
          </w:p>
        </w:tc>
        <w:tc>
          <w:tcPr>
            <w:tcW w:w="709" w:type="dxa"/>
          </w:tcPr>
          <w:p w14:paraId="27EFA0F3" w14:textId="77777777" w:rsidR="006A4FC8" w:rsidRPr="00BC409C" w:rsidRDefault="006A4FC8" w:rsidP="006A4FC8">
            <w:pPr>
              <w:pStyle w:val="TAL"/>
              <w:jc w:val="center"/>
            </w:pPr>
            <w:r w:rsidRPr="00BC409C">
              <w:rPr>
                <w:lang w:eastAsia="zh-CN"/>
              </w:rPr>
              <w:t>Band</w:t>
            </w:r>
          </w:p>
        </w:tc>
        <w:tc>
          <w:tcPr>
            <w:tcW w:w="567" w:type="dxa"/>
          </w:tcPr>
          <w:p w14:paraId="2EFE4B8B" w14:textId="77777777" w:rsidR="006A4FC8" w:rsidRPr="00BC409C" w:rsidRDefault="006A4FC8" w:rsidP="006A4FC8">
            <w:pPr>
              <w:pStyle w:val="TAL"/>
              <w:jc w:val="center"/>
              <w:rPr>
                <w:rFonts w:cs="Arial"/>
                <w:bCs/>
                <w:iCs/>
                <w:szCs w:val="18"/>
              </w:rPr>
            </w:pPr>
            <w:r w:rsidRPr="00BC409C">
              <w:t>No</w:t>
            </w:r>
          </w:p>
        </w:tc>
        <w:tc>
          <w:tcPr>
            <w:tcW w:w="709" w:type="dxa"/>
          </w:tcPr>
          <w:p w14:paraId="6CA4CEFD" w14:textId="77777777" w:rsidR="006A4FC8" w:rsidRPr="00BC409C" w:rsidRDefault="006A4FC8" w:rsidP="006A4FC8">
            <w:pPr>
              <w:pStyle w:val="TAL"/>
              <w:jc w:val="center"/>
              <w:rPr>
                <w:bCs/>
                <w:iCs/>
              </w:rPr>
            </w:pPr>
            <w:r w:rsidRPr="00BC409C">
              <w:rPr>
                <w:bCs/>
                <w:iCs/>
              </w:rPr>
              <w:t>N/A</w:t>
            </w:r>
          </w:p>
        </w:tc>
        <w:tc>
          <w:tcPr>
            <w:tcW w:w="728" w:type="dxa"/>
          </w:tcPr>
          <w:p w14:paraId="09A5A24B" w14:textId="77777777" w:rsidR="006A4FC8" w:rsidRPr="00BC409C" w:rsidRDefault="006A4FC8" w:rsidP="006A4FC8">
            <w:pPr>
              <w:pStyle w:val="TAL"/>
              <w:jc w:val="center"/>
              <w:rPr>
                <w:rFonts w:cs="Arial"/>
                <w:bCs/>
                <w:iCs/>
                <w:szCs w:val="18"/>
              </w:rPr>
            </w:pPr>
            <w:r w:rsidRPr="00BC409C">
              <w:rPr>
                <w:bCs/>
                <w:iCs/>
              </w:rPr>
              <w:t>N/A</w:t>
            </w:r>
          </w:p>
        </w:tc>
      </w:tr>
      <w:tr w:rsidR="006A4FC8" w:rsidRPr="00BC409C" w14:paraId="1118780E" w14:textId="77777777" w:rsidTr="00F6086A">
        <w:trPr>
          <w:cantSplit/>
          <w:tblHeader/>
        </w:trPr>
        <w:tc>
          <w:tcPr>
            <w:tcW w:w="6917" w:type="dxa"/>
          </w:tcPr>
          <w:p w14:paraId="3CFB0C08" w14:textId="77777777" w:rsidR="006A4FC8" w:rsidRPr="00BC409C" w:rsidRDefault="006A4FC8" w:rsidP="006A4FC8">
            <w:pPr>
              <w:pStyle w:val="TAL"/>
              <w:rPr>
                <w:b/>
                <w:bCs/>
                <w:i/>
                <w:iCs/>
              </w:rPr>
            </w:pPr>
            <w:r w:rsidRPr="00BC409C">
              <w:rPr>
                <w:b/>
                <w:bCs/>
                <w:i/>
                <w:iCs/>
              </w:rPr>
              <w:t>timeBasedCondHandover-r17</w:t>
            </w:r>
          </w:p>
          <w:p w14:paraId="06095D5C" w14:textId="77777777" w:rsidR="006A4FC8" w:rsidRPr="00BC409C" w:rsidRDefault="006A4FC8" w:rsidP="006A4FC8">
            <w:pPr>
              <w:pStyle w:val="TAL"/>
              <w:rPr>
                <w:b/>
                <w:bCs/>
                <w:i/>
                <w:iCs/>
              </w:rPr>
            </w:pPr>
            <w:r w:rsidRPr="00BC409C">
              <w:t xml:space="preserve">Indicates whether the UE supports time based conditional handover, i.e., </w:t>
            </w:r>
            <w:r w:rsidRPr="00BC409C">
              <w:rPr>
                <w:i/>
                <w:iCs/>
                <w:lang w:eastAsia="ko-KR"/>
              </w:rPr>
              <w:t>CondEvent T1</w:t>
            </w:r>
            <w:r w:rsidRPr="00BC409C">
              <w:rPr>
                <w:lang w:eastAsia="ko-KR"/>
              </w:rPr>
              <w:t xml:space="preserve"> as specified in </w:t>
            </w:r>
            <w:r w:rsidRPr="00BC409C">
              <w:t xml:space="preserve">TS 38.331 [9]. A UE supporting this feature shall also indicate the support of </w:t>
            </w:r>
            <w:r w:rsidRPr="00BC409C">
              <w:rPr>
                <w:i/>
                <w:iCs/>
              </w:rPr>
              <w:t>condHandover-r16</w:t>
            </w:r>
            <w:r w:rsidRPr="00BC409C">
              <w:t xml:space="preserve"> for NTN bands and the </w:t>
            </w:r>
            <w:r w:rsidRPr="00BC409C">
              <w:rPr>
                <w:rFonts w:eastAsia="MS PGothic" w:cs="Arial"/>
                <w:szCs w:val="18"/>
              </w:rPr>
              <w:t xml:space="preserve">support of </w:t>
            </w:r>
            <w:r w:rsidRPr="00BC409C">
              <w:rPr>
                <w:rFonts w:eastAsia="MS PGothic" w:cs="Arial"/>
                <w:i/>
                <w:iCs/>
                <w:szCs w:val="18"/>
              </w:rPr>
              <w:t>nonTerrestrialNetwork-r17</w:t>
            </w:r>
            <w:r w:rsidRPr="00BC409C">
              <w:rPr>
                <w:rFonts w:eastAsia="MS PGothic" w:cs="Arial"/>
                <w:szCs w:val="18"/>
              </w:rPr>
              <w:t>.</w:t>
            </w:r>
            <w:r w:rsidRPr="00BC409C">
              <w:t xml:space="preserve"> </w:t>
            </w:r>
            <w:r w:rsidRPr="00BC409C">
              <w:rPr>
                <w:rFonts w:eastAsia="MS PGothic" w:cs="Arial"/>
                <w:szCs w:val="18"/>
              </w:rPr>
              <w:t>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eastAsia="MS PGothic" w:cs="Arial"/>
                <w:szCs w:val="18"/>
              </w:rPr>
              <w:t xml:space="preserve">. The inter-band </w:t>
            </w:r>
            <w:r w:rsidRPr="00BC409C">
              <w:t>time based conditional handover</w:t>
            </w:r>
            <w:r w:rsidRPr="00BC409C">
              <w:rPr>
                <w:rFonts w:eastAsia="MS PGothic" w:cs="Arial"/>
                <w:szCs w:val="18"/>
              </w:rPr>
              <w:t xml:space="preserve"> is supported only if the UE sets the capability value for the source PCell and the target PCell bands.</w:t>
            </w:r>
          </w:p>
        </w:tc>
        <w:tc>
          <w:tcPr>
            <w:tcW w:w="709" w:type="dxa"/>
          </w:tcPr>
          <w:p w14:paraId="304F4CB8" w14:textId="77777777" w:rsidR="006A4FC8" w:rsidRPr="00BC409C" w:rsidRDefault="006A4FC8" w:rsidP="006A4FC8">
            <w:pPr>
              <w:pStyle w:val="TAL"/>
              <w:jc w:val="center"/>
              <w:rPr>
                <w:rFonts w:cs="Arial"/>
                <w:szCs w:val="18"/>
              </w:rPr>
            </w:pPr>
            <w:r w:rsidRPr="00BC409C">
              <w:t>Band</w:t>
            </w:r>
          </w:p>
        </w:tc>
        <w:tc>
          <w:tcPr>
            <w:tcW w:w="567" w:type="dxa"/>
          </w:tcPr>
          <w:p w14:paraId="6D3EEE75" w14:textId="77777777" w:rsidR="006A4FC8" w:rsidRPr="00BC409C" w:rsidRDefault="006A4FC8" w:rsidP="006A4FC8">
            <w:pPr>
              <w:pStyle w:val="TAL"/>
              <w:jc w:val="center"/>
              <w:rPr>
                <w:rFonts w:cs="Arial"/>
                <w:bCs/>
                <w:iCs/>
                <w:szCs w:val="18"/>
              </w:rPr>
            </w:pPr>
            <w:r w:rsidRPr="00BC409C">
              <w:rPr>
                <w:rFonts w:cs="Arial"/>
                <w:bCs/>
                <w:iCs/>
                <w:szCs w:val="18"/>
              </w:rPr>
              <w:t>No</w:t>
            </w:r>
          </w:p>
        </w:tc>
        <w:tc>
          <w:tcPr>
            <w:tcW w:w="709" w:type="dxa"/>
          </w:tcPr>
          <w:p w14:paraId="224EE083" w14:textId="77777777" w:rsidR="006A4FC8" w:rsidRPr="00BC409C" w:rsidRDefault="006A4FC8" w:rsidP="006A4FC8">
            <w:pPr>
              <w:pStyle w:val="TAL"/>
              <w:jc w:val="center"/>
              <w:rPr>
                <w:bCs/>
                <w:iCs/>
              </w:rPr>
            </w:pPr>
            <w:r w:rsidRPr="00BC409C">
              <w:rPr>
                <w:bCs/>
                <w:iCs/>
              </w:rPr>
              <w:t>N/A</w:t>
            </w:r>
          </w:p>
        </w:tc>
        <w:tc>
          <w:tcPr>
            <w:tcW w:w="728" w:type="dxa"/>
          </w:tcPr>
          <w:p w14:paraId="4707CB8B" w14:textId="77777777" w:rsidR="006A4FC8" w:rsidRPr="00BC409C" w:rsidRDefault="006A4FC8" w:rsidP="006A4FC8">
            <w:pPr>
              <w:pStyle w:val="TAL"/>
              <w:jc w:val="center"/>
              <w:rPr>
                <w:bCs/>
                <w:iCs/>
              </w:rPr>
            </w:pPr>
            <w:r w:rsidRPr="00BC409C">
              <w:rPr>
                <w:rFonts w:cs="Arial"/>
                <w:bCs/>
                <w:iCs/>
                <w:szCs w:val="18"/>
              </w:rPr>
              <w:t>N/A</w:t>
            </w:r>
          </w:p>
        </w:tc>
      </w:tr>
      <w:tr w:rsidR="006A4FC8" w:rsidRPr="00BC409C" w14:paraId="4EB3AB3D" w14:textId="77777777" w:rsidTr="00F6086A">
        <w:trPr>
          <w:cantSplit/>
          <w:tblHeader/>
        </w:trPr>
        <w:tc>
          <w:tcPr>
            <w:tcW w:w="6917" w:type="dxa"/>
          </w:tcPr>
          <w:p w14:paraId="72C25B6B" w14:textId="77777777" w:rsidR="006A4FC8" w:rsidRPr="00BC409C" w:rsidRDefault="006A4FC8" w:rsidP="006A4FC8">
            <w:pPr>
              <w:pStyle w:val="TAL"/>
              <w:rPr>
                <w:b/>
                <w:bCs/>
                <w:i/>
                <w:iCs/>
              </w:rPr>
            </w:pPr>
            <w:r w:rsidRPr="00BC409C">
              <w:rPr>
                <w:b/>
                <w:bCs/>
                <w:i/>
                <w:iCs/>
              </w:rPr>
              <w:t>timelineRelax-CJT-CSI-r18</w:t>
            </w:r>
          </w:p>
          <w:p w14:paraId="253A09C4" w14:textId="77777777" w:rsidR="006A4FC8" w:rsidRPr="00BC409C" w:rsidRDefault="006A4FC8" w:rsidP="006A4FC8">
            <w:pPr>
              <w:pStyle w:val="TAL"/>
              <w:rPr>
                <w:rFonts w:eastAsia="DengXian" w:cs="Arial"/>
                <w:szCs w:val="18"/>
              </w:rPr>
            </w:pPr>
            <w:r w:rsidRPr="00BC409C">
              <w:t xml:space="preserve">Indicates whether the UE supports </w:t>
            </w:r>
            <w:r w:rsidRPr="00BC409C">
              <w:rPr>
                <w:rFonts w:cs="Arial"/>
                <w:szCs w:val="18"/>
                <w:lang w:eastAsia="zh-CN"/>
              </w:rPr>
              <w:t>timeline relaxation parameter</w:t>
            </w:r>
            <w:r w:rsidRPr="00BC409C">
              <w:rPr>
                <w:rFonts w:eastAsia="DengXian" w:cs="Arial"/>
                <w:szCs w:val="18"/>
              </w:rPr>
              <w:t xml:space="preserve"> for regular eType-II-CJT CSI, or for port selection FeType-II-CJT CSI. Value </w:t>
            </w:r>
            <w:r w:rsidRPr="00BC409C">
              <w:rPr>
                <w:rFonts w:eastAsia="DengXian" w:cs="Arial"/>
                <w:i/>
                <w:iCs/>
                <w:szCs w:val="18"/>
              </w:rPr>
              <w:t>n0</w:t>
            </w:r>
            <w:r w:rsidRPr="00BC409C">
              <w:rPr>
                <w:rFonts w:eastAsia="DengXian" w:cs="Arial"/>
                <w:szCs w:val="18"/>
              </w:rPr>
              <w:t xml:space="preserve"> indicates 0, value </w:t>
            </w:r>
            <w:r w:rsidRPr="00BC409C">
              <w:rPr>
                <w:rFonts w:eastAsia="DengXian" w:cs="Arial"/>
                <w:i/>
                <w:iCs/>
                <w:szCs w:val="18"/>
              </w:rPr>
              <w:t>n2</w:t>
            </w:r>
            <w:r w:rsidRPr="00BC409C">
              <w:rPr>
                <w:rFonts w:eastAsia="DengXian" w:cs="Arial"/>
                <w:szCs w:val="18"/>
              </w:rPr>
              <w:t xml:space="preserve"> indicates Z2.</w:t>
            </w:r>
          </w:p>
          <w:p w14:paraId="3E955B47" w14:textId="77777777" w:rsidR="006A4FC8" w:rsidRPr="00BC409C" w:rsidRDefault="006A4FC8" w:rsidP="006A4FC8">
            <w:pPr>
              <w:pStyle w:val="TAL"/>
              <w:rPr>
                <w:rFonts w:eastAsia="DengXian"/>
                <w:lang w:eastAsia="zh-CN"/>
              </w:rPr>
            </w:pPr>
            <w:r w:rsidRPr="00BC409C">
              <w:rPr>
                <w:rFonts w:eastAsia="DengXian" w:cs="Arial"/>
                <w:szCs w:val="18"/>
              </w:rPr>
              <w:t xml:space="preserve">A UE supporting this feature shall also indicate support of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feType2CJT-r18</w:t>
            </w:r>
            <w:r w:rsidRPr="00BC409C">
              <w:rPr>
                <w:rFonts w:eastAsia="DengXian"/>
                <w:lang w:eastAsia="zh-CN"/>
              </w:rPr>
              <w:t>.</w:t>
            </w:r>
          </w:p>
          <w:p w14:paraId="02DB79AE" w14:textId="77777777" w:rsidR="006A4FC8" w:rsidRPr="00BC409C" w:rsidRDefault="006A4FC8" w:rsidP="006A4FC8">
            <w:pPr>
              <w:pStyle w:val="TAL"/>
              <w:rPr>
                <w:rFonts w:eastAsia="DengXian"/>
                <w:lang w:eastAsia="zh-CN"/>
              </w:rPr>
            </w:pPr>
          </w:p>
          <w:p w14:paraId="38D7B53E" w14:textId="77777777" w:rsidR="006A4FC8" w:rsidRPr="00BC409C" w:rsidRDefault="006A4FC8" w:rsidP="006A4FC8">
            <w:pPr>
              <w:pStyle w:val="TAN"/>
              <w:rPr>
                <w:b/>
                <w:bCs/>
                <w:i/>
                <w:iCs/>
              </w:rPr>
            </w:pPr>
            <w:r w:rsidRPr="00BC409C">
              <w:t>NOTE:</w:t>
            </w:r>
            <w:r w:rsidRPr="00BC409C">
              <w:tab/>
              <w:t xml:space="preserve">A UE that supports </w:t>
            </w:r>
            <w:r w:rsidRPr="00BC409C">
              <w:rPr>
                <w:rFonts w:eastAsia="DengXian"/>
                <w:i/>
                <w:iCs/>
                <w:lang w:eastAsia="zh-CN"/>
              </w:rPr>
              <w:t>eType2CJT-r18</w:t>
            </w:r>
            <w:r w:rsidRPr="00BC409C">
              <w:rPr>
                <w:rFonts w:eastAsia="DengXian"/>
                <w:lang w:eastAsia="zh-CN"/>
              </w:rPr>
              <w:t xml:space="preserve"> or </w:t>
            </w:r>
            <w:r w:rsidRPr="00BC409C">
              <w:rPr>
                <w:rFonts w:eastAsia="DengXian"/>
                <w:i/>
                <w:iCs/>
                <w:lang w:eastAsia="zh-CN"/>
              </w:rPr>
              <w:t xml:space="preserve">feType2CJT-r18 </w:t>
            </w:r>
            <w:r w:rsidRPr="00BC409C">
              <w:t>must signal this feature.</w:t>
            </w:r>
          </w:p>
        </w:tc>
        <w:tc>
          <w:tcPr>
            <w:tcW w:w="709" w:type="dxa"/>
          </w:tcPr>
          <w:p w14:paraId="4650EBBC" w14:textId="77777777" w:rsidR="006A4FC8" w:rsidRPr="00BC409C" w:rsidRDefault="006A4FC8" w:rsidP="006A4FC8">
            <w:pPr>
              <w:pStyle w:val="TAL"/>
              <w:jc w:val="center"/>
            </w:pPr>
            <w:r w:rsidRPr="00BC409C">
              <w:t>Band</w:t>
            </w:r>
          </w:p>
        </w:tc>
        <w:tc>
          <w:tcPr>
            <w:tcW w:w="567" w:type="dxa"/>
          </w:tcPr>
          <w:p w14:paraId="29705E78" w14:textId="77777777" w:rsidR="006A4FC8" w:rsidRPr="00BC409C" w:rsidRDefault="006A4FC8" w:rsidP="006A4FC8">
            <w:pPr>
              <w:pStyle w:val="TAL"/>
              <w:jc w:val="center"/>
              <w:rPr>
                <w:rFonts w:cs="Arial"/>
                <w:bCs/>
                <w:iCs/>
                <w:szCs w:val="18"/>
              </w:rPr>
            </w:pPr>
            <w:r w:rsidRPr="00BC409C">
              <w:rPr>
                <w:rFonts w:cs="Arial"/>
                <w:bCs/>
                <w:iCs/>
                <w:szCs w:val="18"/>
              </w:rPr>
              <w:t>CY</w:t>
            </w:r>
          </w:p>
        </w:tc>
        <w:tc>
          <w:tcPr>
            <w:tcW w:w="709" w:type="dxa"/>
          </w:tcPr>
          <w:p w14:paraId="56E4ECE5" w14:textId="77777777" w:rsidR="006A4FC8" w:rsidRPr="00BC409C" w:rsidRDefault="006A4FC8" w:rsidP="006A4FC8">
            <w:pPr>
              <w:pStyle w:val="TAL"/>
              <w:jc w:val="center"/>
              <w:rPr>
                <w:bCs/>
                <w:iCs/>
              </w:rPr>
            </w:pPr>
            <w:r w:rsidRPr="00BC409C">
              <w:rPr>
                <w:bCs/>
                <w:iCs/>
              </w:rPr>
              <w:t>N/A</w:t>
            </w:r>
          </w:p>
        </w:tc>
        <w:tc>
          <w:tcPr>
            <w:tcW w:w="728" w:type="dxa"/>
          </w:tcPr>
          <w:p w14:paraId="2760FC16" w14:textId="77777777" w:rsidR="006A4FC8" w:rsidRPr="00BC409C" w:rsidRDefault="006A4FC8" w:rsidP="006A4FC8">
            <w:pPr>
              <w:pStyle w:val="TAL"/>
              <w:jc w:val="center"/>
              <w:rPr>
                <w:rFonts w:cs="Arial"/>
                <w:bCs/>
                <w:iCs/>
                <w:szCs w:val="18"/>
              </w:rPr>
            </w:pPr>
            <w:r w:rsidRPr="00BC409C">
              <w:rPr>
                <w:rFonts w:cs="Arial"/>
                <w:bCs/>
                <w:iCs/>
                <w:szCs w:val="18"/>
              </w:rPr>
              <w:t>N/A</w:t>
            </w:r>
          </w:p>
        </w:tc>
      </w:tr>
      <w:tr w:rsidR="006A4FC8" w:rsidRPr="00BC409C" w14:paraId="00BF7C43" w14:textId="77777777" w:rsidTr="00F6086A">
        <w:trPr>
          <w:cantSplit/>
          <w:tblHeader/>
        </w:trPr>
        <w:tc>
          <w:tcPr>
            <w:tcW w:w="6917" w:type="dxa"/>
          </w:tcPr>
          <w:p w14:paraId="5DBD156E" w14:textId="77777777" w:rsidR="006A4FC8" w:rsidRPr="00BC409C" w:rsidRDefault="006A4FC8" w:rsidP="006A4FC8">
            <w:pPr>
              <w:pStyle w:val="TAL"/>
              <w:rPr>
                <w:b/>
                <w:i/>
              </w:rPr>
            </w:pPr>
            <w:r w:rsidRPr="00BC409C">
              <w:rPr>
                <w:b/>
                <w:i/>
              </w:rPr>
              <w:t>triggeredHARQ-CodebookRetx-r17</w:t>
            </w:r>
          </w:p>
          <w:p w14:paraId="39EC07BC" w14:textId="77777777" w:rsidR="006A4FC8" w:rsidRPr="00BC409C" w:rsidRDefault="006A4FC8" w:rsidP="006A4FC8">
            <w:pPr>
              <w:pStyle w:val="TAL"/>
            </w:pPr>
            <w:r w:rsidRPr="00BC409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EF18AE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minHARQ-Retx-Offset-r17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w:t>
            </w:r>
          </w:p>
          <w:p w14:paraId="036B282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maxHARQ-Retx-Offset-r17 </w:t>
            </w:r>
            <w:r w:rsidRPr="00BC409C">
              <w:rPr>
                <w:rFonts w:ascii="Arial" w:hAnsi="Arial" w:cs="Arial"/>
                <w:sz w:val="18"/>
                <w:szCs w:val="18"/>
              </w:rPr>
              <w:t>indicates maximum value for the HARQ re-tx offset.</w:t>
            </w:r>
          </w:p>
          <w:p w14:paraId="40EF036E" w14:textId="77777777" w:rsidR="006A4FC8" w:rsidRPr="00BC409C" w:rsidRDefault="006A4FC8" w:rsidP="006A4FC8">
            <w:pPr>
              <w:pStyle w:val="TAL"/>
              <w:rPr>
                <w:rFonts w:cs="Arial"/>
                <w:szCs w:val="18"/>
              </w:rPr>
            </w:pPr>
          </w:p>
          <w:p w14:paraId="2C636875" w14:textId="77777777" w:rsidR="006A4FC8" w:rsidRPr="00BC409C" w:rsidRDefault="006A4FC8" w:rsidP="006A4FC8">
            <w:pPr>
              <w:pStyle w:val="TAN"/>
              <w:rPr>
                <w:b/>
                <w:bCs/>
                <w:i/>
                <w:iCs/>
              </w:rPr>
            </w:pPr>
            <w:r w:rsidRPr="00BC409C">
              <w:t>NOTE:</w:t>
            </w:r>
            <w:r w:rsidRPr="00BC409C">
              <w:rPr>
                <w:rFonts w:cs="Arial"/>
                <w:szCs w:val="18"/>
              </w:rPr>
              <w:tab/>
            </w:r>
            <w:r w:rsidRPr="00BC409C">
              <w:t xml:space="preserve">The minimum requirement for </w:t>
            </w:r>
            <w:r w:rsidRPr="00BC409C">
              <w:rPr>
                <w:rFonts w:cs="Arial"/>
                <w:i/>
                <w:iCs/>
                <w:szCs w:val="18"/>
              </w:rPr>
              <w:t>minHARQ-Retx-Offset-r17</w:t>
            </w:r>
            <w:r w:rsidRPr="00BC409C">
              <w:t xml:space="preserve"> and </w:t>
            </w:r>
            <w:r w:rsidRPr="00BC409C">
              <w:rPr>
                <w:rFonts w:cs="Arial"/>
                <w:i/>
                <w:iCs/>
                <w:szCs w:val="18"/>
              </w:rPr>
              <w:t>maxHARQ-Retx-Offset-r17</w:t>
            </w:r>
            <w:r w:rsidRPr="00BC409C">
              <w:t xml:space="preserve"> is valid for HARQ CBs consisted of HARQ Processes with a single HARQ bit per HARQ Process ID.</w:t>
            </w:r>
          </w:p>
        </w:tc>
        <w:tc>
          <w:tcPr>
            <w:tcW w:w="709" w:type="dxa"/>
          </w:tcPr>
          <w:p w14:paraId="7CAB0DA4" w14:textId="77777777" w:rsidR="006A4FC8" w:rsidRPr="00BC409C" w:rsidRDefault="006A4FC8" w:rsidP="006A4FC8">
            <w:pPr>
              <w:pStyle w:val="TAL"/>
              <w:jc w:val="center"/>
            </w:pPr>
            <w:r w:rsidRPr="00BC409C">
              <w:t>Band</w:t>
            </w:r>
          </w:p>
        </w:tc>
        <w:tc>
          <w:tcPr>
            <w:tcW w:w="567" w:type="dxa"/>
          </w:tcPr>
          <w:p w14:paraId="4937552C" w14:textId="77777777" w:rsidR="006A4FC8" w:rsidRPr="00BC409C" w:rsidRDefault="006A4FC8" w:rsidP="006A4FC8">
            <w:pPr>
              <w:pStyle w:val="TAL"/>
              <w:jc w:val="center"/>
              <w:rPr>
                <w:rFonts w:cs="Arial"/>
                <w:bCs/>
                <w:iCs/>
                <w:szCs w:val="18"/>
              </w:rPr>
            </w:pPr>
            <w:r w:rsidRPr="00BC409C">
              <w:t>No</w:t>
            </w:r>
          </w:p>
        </w:tc>
        <w:tc>
          <w:tcPr>
            <w:tcW w:w="709" w:type="dxa"/>
          </w:tcPr>
          <w:p w14:paraId="6ACB57EB" w14:textId="77777777" w:rsidR="006A4FC8" w:rsidRPr="00BC409C" w:rsidRDefault="006A4FC8" w:rsidP="006A4FC8">
            <w:pPr>
              <w:pStyle w:val="TAL"/>
              <w:jc w:val="center"/>
              <w:rPr>
                <w:bCs/>
                <w:iCs/>
              </w:rPr>
            </w:pPr>
            <w:r w:rsidRPr="00BC409C">
              <w:t>N/A</w:t>
            </w:r>
          </w:p>
        </w:tc>
        <w:tc>
          <w:tcPr>
            <w:tcW w:w="728" w:type="dxa"/>
          </w:tcPr>
          <w:p w14:paraId="15F8B188" w14:textId="77777777" w:rsidR="006A4FC8" w:rsidRPr="00BC409C" w:rsidRDefault="006A4FC8" w:rsidP="006A4FC8">
            <w:pPr>
              <w:pStyle w:val="TAL"/>
              <w:jc w:val="center"/>
              <w:rPr>
                <w:rFonts w:cs="Arial"/>
                <w:bCs/>
                <w:iCs/>
                <w:szCs w:val="18"/>
              </w:rPr>
            </w:pPr>
            <w:r w:rsidRPr="00BC409C">
              <w:t>N/A</w:t>
            </w:r>
          </w:p>
        </w:tc>
      </w:tr>
      <w:tr w:rsidR="006A4FC8" w:rsidRPr="00BC409C" w14:paraId="3929887A" w14:textId="77777777" w:rsidTr="00F6086A">
        <w:trPr>
          <w:cantSplit/>
          <w:tblHeader/>
        </w:trPr>
        <w:tc>
          <w:tcPr>
            <w:tcW w:w="6917" w:type="dxa"/>
          </w:tcPr>
          <w:p w14:paraId="4D0EBF40" w14:textId="77777777" w:rsidR="006A4FC8" w:rsidRPr="00BC409C" w:rsidRDefault="006A4FC8" w:rsidP="006A4FC8">
            <w:pPr>
              <w:pStyle w:val="TAL"/>
              <w:rPr>
                <w:b/>
                <w:i/>
              </w:rPr>
            </w:pPr>
            <w:r w:rsidRPr="00BC409C">
              <w:rPr>
                <w:b/>
                <w:i/>
              </w:rPr>
              <w:lastRenderedPageBreak/>
              <w:t>triggeredHARQ-CodebookRetxDCI-1-3-r18</w:t>
            </w:r>
          </w:p>
          <w:p w14:paraId="49CBDAD5" w14:textId="77777777" w:rsidR="006A4FC8" w:rsidRPr="00BC409C" w:rsidRDefault="006A4FC8" w:rsidP="006A4FC8">
            <w:pPr>
              <w:pStyle w:val="TAL"/>
              <w:rPr>
                <w:bCs/>
                <w:iCs/>
              </w:rPr>
            </w:pPr>
            <w:r w:rsidRPr="00BC409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C409C">
              <w:rPr>
                <w:i/>
                <w:iCs/>
              </w:rPr>
              <w:t>simultaneous-2-1-HARQ-ACK-CB-r18</w:t>
            </w:r>
            <w:r w:rsidRPr="00BC409C">
              <w:rPr>
                <w:bCs/>
                <w:iCs/>
              </w:rPr>
              <w:t>). The capability signalling comprises the following parameters:</w:t>
            </w:r>
          </w:p>
          <w:p w14:paraId="2C9707D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minHARQ-Retx-Offset-r18 </w:t>
            </w:r>
            <w:r w:rsidRPr="00BC409C">
              <w:rPr>
                <w:rFonts w:ascii="Arial" w:hAnsi="Arial" w:cs="Arial"/>
                <w:sz w:val="18"/>
                <w:szCs w:val="18"/>
              </w:rPr>
              <w:t xml:space="preserve">indicates minimum value for the HARQ re-tx offset. Value </w:t>
            </w:r>
            <w:r w:rsidRPr="00BC409C">
              <w:rPr>
                <w:rFonts w:ascii="Arial" w:hAnsi="Arial" w:cs="Arial"/>
                <w:i/>
                <w:iCs/>
                <w:sz w:val="18"/>
                <w:szCs w:val="18"/>
              </w:rPr>
              <w:t>n-7</w:t>
            </w:r>
            <w:r w:rsidRPr="00BC409C">
              <w:rPr>
                <w:rFonts w:ascii="Arial" w:hAnsi="Arial" w:cs="Arial"/>
                <w:sz w:val="18"/>
                <w:szCs w:val="18"/>
              </w:rPr>
              <w:t xml:space="preserve"> corresponds to -7, value </w:t>
            </w:r>
            <w:r w:rsidRPr="00BC409C">
              <w:rPr>
                <w:rFonts w:ascii="Arial" w:hAnsi="Arial" w:cs="Arial"/>
                <w:i/>
                <w:iCs/>
                <w:sz w:val="18"/>
                <w:szCs w:val="18"/>
              </w:rPr>
              <w:t>n-5</w:t>
            </w:r>
            <w:r w:rsidRPr="00BC409C">
              <w:rPr>
                <w:rFonts w:ascii="Arial" w:hAnsi="Arial" w:cs="Arial"/>
                <w:sz w:val="18"/>
                <w:szCs w:val="18"/>
              </w:rPr>
              <w:t xml:space="preserve"> corresponds to -5, and so on.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minHARQ-Retx-Offset-r17</w:t>
            </w:r>
            <w:r w:rsidRPr="00BC409C">
              <w:rPr>
                <w:rFonts w:ascii="Arial" w:hAnsi="Arial" w:cs="Arial"/>
                <w:sz w:val="18"/>
                <w:szCs w:val="18"/>
              </w:rPr>
              <w:t xml:space="preserve"> is reported.</w:t>
            </w:r>
          </w:p>
          <w:p w14:paraId="3915144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maxHARQ-Retx-Offset-r18 </w:t>
            </w:r>
            <w:r w:rsidRPr="00BC409C">
              <w:rPr>
                <w:rFonts w:ascii="Arial" w:hAnsi="Arial" w:cs="Arial"/>
                <w:sz w:val="18"/>
                <w:szCs w:val="18"/>
              </w:rPr>
              <w:t xml:space="preserve">indicates maximum value for the HARQ re-tx offset. If the UE also supports </w:t>
            </w:r>
            <w:r w:rsidRPr="00BC409C">
              <w:rPr>
                <w:rFonts w:ascii="Arial" w:hAnsi="Arial" w:cs="Arial"/>
                <w:i/>
                <w:iCs/>
                <w:sz w:val="18"/>
                <w:szCs w:val="18"/>
              </w:rPr>
              <w:t>triggeredHARQ-CodebookRetx-r17</w:t>
            </w:r>
            <w:r w:rsidRPr="00BC409C">
              <w:rPr>
                <w:rFonts w:ascii="Arial" w:hAnsi="Arial" w:cs="Arial"/>
                <w:sz w:val="18"/>
                <w:szCs w:val="18"/>
              </w:rPr>
              <w:t xml:space="preserve">, the same values as </w:t>
            </w:r>
            <w:r w:rsidRPr="00BC409C">
              <w:rPr>
                <w:rFonts w:ascii="Arial" w:hAnsi="Arial" w:cs="Arial"/>
                <w:i/>
                <w:iCs/>
                <w:sz w:val="18"/>
                <w:szCs w:val="18"/>
              </w:rPr>
              <w:t>maxHARQ-Retx-Offset-r17</w:t>
            </w:r>
            <w:r w:rsidRPr="00BC409C">
              <w:rPr>
                <w:rFonts w:ascii="Arial" w:hAnsi="Arial" w:cs="Arial"/>
                <w:sz w:val="18"/>
                <w:szCs w:val="18"/>
              </w:rPr>
              <w:t xml:space="preserve"> is reported.</w:t>
            </w:r>
          </w:p>
          <w:p w14:paraId="78B8D391" w14:textId="77777777" w:rsidR="006A4FC8" w:rsidRPr="00BC409C" w:rsidRDefault="006A4FC8" w:rsidP="006A4FC8">
            <w:pPr>
              <w:pStyle w:val="TAL"/>
              <w:rPr>
                <w:bCs/>
                <w:iCs/>
              </w:rPr>
            </w:pPr>
          </w:p>
          <w:p w14:paraId="65995CB5" w14:textId="77777777" w:rsidR="006A4FC8" w:rsidRPr="00BC409C" w:rsidRDefault="006A4FC8" w:rsidP="006A4FC8">
            <w:pPr>
              <w:pStyle w:val="TAL"/>
              <w:rPr>
                <w:bCs/>
                <w:iCs/>
              </w:rPr>
            </w:pPr>
            <w:r w:rsidRPr="00BC409C">
              <w:rPr>
                <w:bCs/>
                <w:iCs/>
              </w:rPr>
              <w:t xml:space="preserve">A UE supporting this feature shall also indicate support of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47866F7C" w14:textId="77777777" w:rsidR="006A4FC8" w:rsidRPr="00BC409C" w:rsidRDefault="006A4FC8" w:rsidP="006A4FC8">
            <w:pPr>
              <w:pStyle w:val="TAL"/>
              <w:rPr>
                <w:bCs/>
                <w:iCs/>
              </w:rPr>
            </w:pPr>
          </w:p>
          <w:p w14:paraId="0B6FB8D3" w14:textId="77777777" w:rsidR="006A4FC8" w:rsidRPr="00BC409C" w:rsidRDefault="006A4FC8" w:rsidP="006A4FC8">
            <w:pPr>
              <w:pStyle w:val="TAN"/>
              <w:rPr>
                <w:b/>
                <w:i/>
              </w:rPr>
            </w:pPr>
            <w:r w:rsidRPr="00BC409C">
              <w:t>NOTE:</w:t>
            </w:r>
            <w:r w:rsidRPr="00BC409C">
              <w:rPr>
                <w:rFonts w:cs="Arial"/>
                <w:szCs w:val="18"/>
              </w:rPr>
              <w:tab/>
            </w:r>
            <w:r w:rsidRPr="00BC409C">
              <w:t xml:space="preserve">The minimum requirement for </w:t>
            </w:r>
            <w:r w:rsidRPr="00BC409C">
              <w:rPr>
                <w:rFonts w:cs="Arial"/>
                <w:i/>
                <w:iCs/>
                <w:szCs w:val="18"/>
              </w:rPr>
              <w:t>minHARQ-Retx-Offset-r18</w:t>
            </w:r>
            <w:r w:rsidRPr="00BC409C">
              <w:t xml:space="preserve"> and </w:t>
            </w:r>
            <w:r w:rsidRPr="00BC409C">
              <w:rPr>
                <w:rFonts w:cs="Arial"/>
                <w:i/>
                <w:iCs/>
                <w:szCs w:val="18"/>
              </w:rPr>
              <w:t>maxHARQ-Retx-Offset-r18</w:t>
            </w:r>
            <w:r w:rsidRPr="00BC409C">
              <w:t xml:space="preserve"> is valid for HARQ CBs consisting of HARQ Processes with a single HARQ bit per HARQ Process ID.</w:t>
            </w:r>
          </w:p>
        </w:tc>
        <w:tc>
          <w:tcPr>
            <w:tcW w:w="709" w:type="dxa"/>
          </w:tcPr>
          <w:p w14:paraId="581222C9" w14:textId="77777777" w:rsidR="006A4FC8" w:rsidRPr="00BC409C" w:rsidRDefault="006A4FC8" w:rsidP="006A4FC8">
            <w:pPr>
              <w:pStyle w:val="TAL"/>
              <w:jc w:val="center"/>
            </w:pPr>
            <w:r w:rsidRPr="00BC409C">
              <w:t>Band</w:t>
            </w:r>
          </w:p>
        </w:tc>
        <w:tc>
          <w:tcPr>
            <w:tcW w:w="567" w:type="dxa"/>
          </w:tcPr>
          <w:p w14:paraId="4ACD5255" w14:textId="77777777" w:rsidR="006A4FC8" w:rsidRPr="00BC409C" w:rsidRDefault="006A4FC8" w:rsidP="006A4FC8">
            <w:pPr>
              <w:pStyle w:val="TAL"/>
              <w:jc w:val="center"/>
            </w:pPr>
            <w:r w:rsidRPr="00BC409C">
              <w:t>No</w:t>
            </w:r>
          </w:p>
        </w:tc>
        <w:tc>
          <w:tcPr>
            <w:tcW w:w="709" w:type="dxa"/>
          </w:tcPr>
          <w:p w14:paraId="41DC7480" w14:textId="77777777" w:rsidR="006A4FC8" w:rsidRPr="00BC409C" w:rsidRDefault="006A4FC8" w:rsidP="006A4FC8">
            <w:pPr>
              <w:pStyle w:val="TAL"/>
              <w:jc w:val="center"/>
            </w:pPr>
            <w:r w:rsidRPr="00BC409C">
              <w:t>N/A</w:t>
            </w:r>
          </w:p>
        </w:tc>
        <w:tc>
          <w:tcPr>
            <w:tcW w:w="728" w:type="dxa"/>
          </w:tcPr>
          <w:p w14:paraId="416E2260" w14:textId="77777777" w:rsidR="006A4FC8" w:rsidRPr="00BC409C" w:rsidRDefault="006A4FC8" w:rsidP="006A4FC8">
            <w:pPr>
              <w:pStyle w:val="TAL"/>
              <w:jc w:val="center"/>
            </w:pPr>
            <w:r w:rsidRPr="00BC409C">
              <w:t>N/A</w:t>
            </w:r>
          </w:p>
        </w:tc>
      </w:tr>
      <w:tr w:rsidR="006A4FC8" w:rsidRPr="00BC409C" w14:paraId="5C2B3B98" w14:textId="77777777" w:rsidTr="00F6086A">
        <w:trPr>
          <w:cantSplit/>
          <w:tblHeader/>
        </w:trPr>
        <w:tc>
          <w:tcPr>
            <w:tcW w:w="6917" w:type="dxa"/>
          </w:tcPr>
          <w:p w14:paraId="096594BA" w14:textId="77777777" w:rsidR="006A4FC8" w:rsidRPr="00BC409C" w:rsidRDefault="006A4FC8" w:rsidP="006A4FC8">
            <w:pPr>
              <w:pStyle w:val="TAL"/>
              <w:rPr>
                <w:b/>
                <w:i/>
              </w:rPr>
            </w:pPr>
            <w:r w:rsidRPr="00BC409C">
              <w:rPr>
                <w:b/>
                <w:i/>
              </w:rPr>
              <w:t>trs-AdditionalBandwidth-r16</w:t>
            </w:r>
          </w:p>
          <w:p w14:paraId="19076656" w14:textId="77777777" w:rsidR="006A4FC8" w:rsidRPr="00BC409C" w:rsidRDefault="006A4FC8" w:rsidP="006A4FC8">
            <w:pPr>
              <w:pStyle w:val="TAL"/>
            </w:pPr>
            <w:r w:rsidRPr="00BC409C">
              <w:t>Indicates the UE supported TRS bandwidths, in addition to 52 RBs, for a 10MHz UE channel bandwidth</w:t>
            </w:r>
            <w:r w:rsidRPr="00BC409C">
              <w:rPr>
                <w:lang w:eastAsia="zh-CN"/>
              </w:rPr>
              <w:t xml:space="preserve">. This field only applies for the BWPs configured with </w:t>
            </w:r>
            <w:r w:rsidRPr="00BC409C">
              <w:t>52 RBs size and 15kHz SCS, in FDD bands.</w:t>
            </w:r>
          </w:p>
          <w:p w14:paraId="4BED9EA6" w14:textId="77777777" w:rsidR="006A4FC8" w:rsidRPr="00BC409C" w:rsidRDefault="006A4FC8" w:rsidP="006A4FC8">
            <w:pPr>
              <w:pStyle w:val="TAL"/>
            </w:pPr>
            <w:r w:rsidRPr="00BC409C">
              <w:t xml:space="preserve">Value </w:t>
            </w:r>
            <w:r w:rsidRPr="00BC409C">
              <w:rPr>
                <w:i/>
              </w:rPr>
              <w:t>trs-AddBW-Set1</w:t>
            </w:r>
            <w:r w:rsidRPr="00BC409C">
              <w:t xml:space="preserve"> indicates 28, 32, 36, 40, 44, 48 RBs.</w:t>
            </w:r>
          </w:p>
          <w:p w14:paraId="75EC22FD" w14:textId="77777777" w:rsidR="006A4FC8" w:rsidRPr="00BC409C" w:rsidRDefault="006A4FC8" w:rsidP="006A4FC8">
            <w:pPr>
              <w:pStyle w:val="TAL"/>
              <w:rPr>
                <w:b/>
                <w:bCs/>
                <w:i/>
                <w:iCs/>
              </w:rPr>
            </w:pPr>
            <w:r w:rsidRPr="00BC409C">
              <w:t xml:space="preserve">Value </w:t>
            </w:r>
            <w:r w:rsidRPr="00BC409C">
              <w:rPr>
                <w:i/>
              </w:rPr>
              <w:t>trs-AddBW-Set2</w:t>
            </w:r>
            <w:r w:rsidRPr="00BC409C">
              <w:t xml:space="preserve"> indicates 32, 36, 40, 44, 48 RBs.</w:t>
            </w:r>
          </w:p>
        </w:tc>
        <w:tc>
          <w:tcPr>
            <w:tcW w:w="709" w:type="dxa"/>
          </w:tcPr>
          <w:p w14:paraId="7F073832" w14:textId="77777777" w:rsidR="006A4FC8" w:rsidRPr="00BC409C" w:rsidRDefault="006A4FC8" w:rsidP="006A4FC8">
            <w:pPr>
              <w:pStyle w:val="TAL"/>
              <w:jc w:val="center"/>
              <w:rPr>
                <w:rFonts w:cs="Arial"/>
                <w:szCs w:val="18"/>
              </w:rPr>
            </w:pPr>
            <w:r w:rsidRPr="00BC409C">
              <w:t>Band</w:t>
            </w:r>
          </w:p>
        </w:tc>
        <w:tc>
          <w:tcPr>
            <w:tcW w:w="567" w:type="dxa"/>
          </w:tcPr>
          <w:p w14:paraId="5303D2C5" w14:textId="77777777" w:rsidR="006A4FC8" w:rsidRPr="00BC409C" w:rsidRDefault="006A4FC8" w:rsidP="006A4FC8">
            <w:pPr>
              <w:pStyle w:val="TAL"/>
              <w:jc w:val="center"/>
              <w:rPr>
                <w:rFonts w:cs="Arial"/>
                <w:bCs/>
                <w:iCs/>
                <w:szCs w:val="18"/>
              </w:rPr>
            </w:pPr>
            <w:r w:rsidRPr="00BC409C">
              <w:t>No</w:t>
            </w:r>
          </w:p>
        </w:tc>
        <w:tc>
          <w:tcPr>
            <w:tcW w:w="709" w:type="dxa"/>
          </w:tcPr>
          <w:p w14:paraId="54B9AC1A" w14:textId="77777777" w:rsidR="006A4FC8" w:rsidRPr="00BC409C" w:rsidRDefault="006A4FC8" w:rsidP="006A4FC8">
            <w:pPr>
              <w:pStyle w:val="TAL"/>
              <w:jc w:val="center"/>
              <w:rPr>
                <w:bCs/>
                <w:iCs/>
              </w:rPr>
            </w:pPr>
            <w:r w:rsidRPr="00BC409C">
              <w:rPr>
                <w:bCs/>
                <w:iCs/>
              </w:rPr>
              <w:t>FDD only</w:t>
            </w:r>
          </w:p>
        </w:tc>
        <w:tc>
          <w:tcPr>
            <w:tcW w:w="728" w:type="dxa"/>
          </w:tcPr>
          <w:p w14:paraId="720C47CB" w14:textId="77777777" w:rsidR="006A4FC8" w:rsidRPr="00BC409C" w:rsidRDefault="006A4FC8" w:rsidP="006A4FC8">
            <w:pPr>
              <w:pStyle w:val="TAL"/>
              <w:jc w:val="center"/>
              <w:rPr>
                <w:bCs/>
                <w:iCs/>
              </w:rPr>
            </w:pPr>
            <w:r w:rsidRPr="00BC409C">
              <w:rPr>
                <w:bCs/>
                <w:iCs/>
              </w:rPr>
              <w:t>FR1 only</w:t>
            </w:r>
          </w:p>
        </w:tc>
      </w:tr>
      <w:tr w:rsidR="006A4FC8" w:rsidRPr="00BC409C" w14:paraId="34214FDB"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A1203" w14:textId="77777777" w:rsidR="006A4FC8" w:rsidRPr="00BC409C" w:rsidRDefault="006A4FC8" w:rsidP="006A4FC8">
            <w:pPr>
              <w:pStyle w:val="TAL"/>
              <w:rPr>
                <w:b/>
                <w:i/>
              </w:rPr>
            </w:pPr>
            <w:r w:rsidRPr="00BC409C">
              <w:rPr>
                <w:b/>
                <w:i/>
              </w:rPr>
              <w:t>twoHARQ-ACK-CodebookForUnicastAndMulticast-r17</w:t>
            </w:r>
          </w:p>
          <w:p w14:paraId="0EB19DC3" w14:textId="77777777" w:rsidR="006A4FC8" w:rsidRPr="00BC409C" w:rsidRDefault="006A4FC8" w:rsidP="006A4FC8">
            <w:pPr>
              <w:pStyle w:val="TAL"/>
              <w:rPr>
                <w:rFonts w:cs="Arial"/>
              </w:rPr>
            </w:pPr>
            <w:r w:rsidRPr="00BC409C">
              <w:rPr>
                <w:rFonts w:cs="Arial"/>
              </w:rPr>
              <w:t>Indicates whether the UE supports two HARQ-ACK codebooks simultaneously constructed for supporting HARQ-ACK codebooks with different priorities for unicast and multicast at a UE.</w:t>
            </w:r>
          </w:p>
          <w:p w14:paraId="4EFDFCCF" w14:textId="77777777" w:rsidR="006A4FC8" w:rsidRPr="00BC409C" w:rsidRDefault="006A4FC8" w:rsidP="006A4FC8">
            <w:pPr>
              <w:pStyle w:val="TAL"/>
              <w:rPr>
                <w:rFonts w:cs="Arial"/>
              </w:rPr>
            </w:pPr>
          </w:p>
          <w:p w14:paraId="00D874AC" w14:textId="77777777" w:rsidR="006A4FC8" w:rsidRPr="00BC409C" w:rsidRDefault="006A4FC8" w:rsidP="006A4FC8">
            <w:pPr>
              <w:pStyle w:val="TAL"/>
              <w:rPr>
                <w:rFonts w:cs="Arial"/>
              </w:rPr>
            </w:pPr>
            <w:r w:rsidRPr="00BC409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C409C">
              <w:rPr>
                <w:bCs/>
                <w:iCs/>
              </w:rPr>
              <w:t xml:space="preserve"> and all </w:t>
            </w:r>
            <w:r w:rsidRPr="00BC409C">
              <w:rPr>
                <w:bCs/>
                <w:iCs/>
                <w:lang w:eastAsia="zh-CN"/>
              </w:rPr>
              <w:t>F</w:t>
            </w:r>
            <w:r w:rsidRPr="00BC409C">
              <w:rPr>
                <w:bCs/>
                <w:iCs/>
              </w:rPr>
              <w:t>DD-FR2 NTN bands respectively</w:t>
            </w:r>
            <w:r w:rsidRPr="00BC409C">
              <w:rPr>
                <w:rFonts w:cs="Arial"/>
              </w:rPr>
              <w:t>.</w:t>
            </w:r>
          </w:p>
          <w:p w14:paraId="0B008FA7" w14:textId="77777777" w:rsidR="006A4FC8" w:rsidRPr="00BC409C" w:rsidRDefault="006A4FC8" w:rsidP="006A4FC8">
            <w:pPr>
              <w:pStyle w:val="TAL"/>
              <w:rPr>
                <w:b/>
                <w:i/>
              </w:rPr>
            </w:pPr>
          </w:p>
          <w:p w14:paraId="2F93B0BE" w14:textId="77777777" w:rsidR="006A4FC8" w:rsidRPr="00BC409C" w:rsidRDefault="006A4FC8" w:rsidP="006A4FC8">
            <w:pPr>
              <w:pStyle w:val="TAL"/>
              <w:rPr>
                <w:b/>
                <w:i/>
              </w:rPr>
            </w:pPr>
            <w:r w:rsidRPr="00BC409C">
              <w:rPr>
                <w:rFonts w:cs="Arial"/>
              </w:rPr>
              <w:t xml:space="preserve">A UE supporting this feature shall also indicate support of </w:t>
            </w:r>
            <w:r w:rsidRPr="00BC409C">
              <w:rPr>
                <w:rFonts w:cs="Arial"/>
                <w:i/>
                <w:iCs/>
              </w:rPr>
              <w:t>priorityIndicatorInDCI-Multicast-r17</w:t>
            </w:r>
            <w:r w:rsidRPr="00BC409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FF03B68"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4E23E6D3"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525B0D4F" w14:textId="77777777" w:rsidR="006A4FC8" w:rsidRPr="00BC409C" w:rsidRDefault="006A4FC8" w:rsidP="006A4FC8">
            <w:pPr>
              <w:pStyle w:val="TAL"/>
              <w:jc w:val="center"/>
              <w:rPr>
                <w:bCs/>
                <w:iCs/>
              </w:rPr>
            </w:pPr>
            <w:r w:rsidRPr="00BC409C">
              <w:t>N/A</w:t>
            </w:r>
          </w:p>
        </w:tc>
        <w:tc>
          <w:tcPr>
            <w:tcW w:w="728" w:type="dxa"/>
            <w:tcBorders>
              <w:top w:val="single" w:sz="4" w:space="0" w:color="808080"/>
              <w:left w:val="single" w:sz="4" w:space="0" w:color="808080"/>
              <w:bottom w:val="single" w:sz="4" w:space="0" w:color="808080"/>
              <w:right w:val="single" w:sz="4" w:space="0" w:color="808080"/>
            </w:tcBorders>
          </w:tcPr>
          <w:p w14:paraId="0A1A75AE" w14:textId="77777777" w:rsidR="006A4FC8" w:rsidRPr="00BC409C" w:rsidRDefault="006A4FC8" w:rsidP="006A4FC8">
            <w:pPr>
              <w:pStyle w:val="TAL"/>
              <w:jc w:val="center"/>
              <w:rPr>
                <w:bCs/>
                <w:iCs/>
              </w:rPr>
            </w:pPr>
            <w:r w:rsidRPr="00BC409C">
              <w:t>N/A</w:t>
            </w:r>
          </w:p>
        </w:tc>
      </w:tr>
      <w:tr w:rsidR="006A4FC8" w:rsidRPr="00BC409C" w14:paraId="283E65E5" w14:textId="77777777" w:rsidTr="00F6086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014E82" w14:textId="77777777" w:rsidR="006A4FC8" w:rsidRPr="00BC409C" w:rsidRDefault="006A4FC8" w:rsidP="006A4FC8">
            <w:pPr>
              <w:pStyle w:val="TAN"/>
              <w:rPr>
                <w:b/>
                <w:bCs/>
                <w:i/>
                <w:iCs/>
              </w:rPr>
            </w:pPr>
            <w:r w:rsidRPr="00BC409C">
              <w:rPr>
                <w:b/>
                <w:bCs/>
                <w:i/>
                <w:iCs/>
              </w:rPr>
              <w:t>twoPHR-Reporting-r18</w:t>
            </w:r>
          </w:p>
          <w:p w14:paraId="362DDC25" w14:textId="77777777" w:rsidR="006A4FC8" w:rsidRPr="00BC409C" w:rsidRDefault="006A4FC8" w:rsidP="006A4FC8">
            <w:pPr>
              <w:pStyle w:val="TAN"/>
              <w:rPr>
                <w:bCs/>
                <w:iCs/>
              </w:rPr>
            </w:pPr>
            <w:r w:rsidRPr="00BC409C">
              <w:rPr>
                <w:bCs/>
                <w:iCs/>
              </w:rPr>
              <w:t>Indicates whether the UE supports two PHR reporting related to STx2P.</w:t>
            </w:r>
          </w:p>
          <w:p w14:paraId="1863484B" w14:textId="77777777" w:rsidR="006A4FC8" w:rsidRPr="00BC409C" w:rsidRDefault="006A4FC8" w:rsidP="006A4FC8">
            <w:pPr>
              <w:pStyle w:val="TAL"/>
              <w:rPr>
                <w:rFonts w:cs="Arial"/>
                <w:kern w:val="24"/>
                <w:szCs w:val="18"/>
              </w:rPr>
            </w:pPr>
            <w:r w:rsidRPr="00BC409C">
              <w:rPr>
                <w:bCs/>
              </w:rPr>
              <w:t xml:space="preserve">A UE supporting this feature shall also indicate support of at least one of </w:t>
            </w:r>
            <w:r w:rsidRPr="00BC409C">
              <w:rPr>
                <w:i/>
                <w:iCs/>
              </w:rPr>
              <w:t>pusch-CB-SingleDCI-STx2P-SDM-r18</w:t>
            </w:r>
            <w:r w:rsidRPr="00BC409C">
              <w:rPr>
                <w:rFonts w:cs="Arial"/>
                <w:i/>
                <w:iCs/>
                <w:kern w:val="24"/>
                <w:szCs w:val="18"/>
              </w:rPr>
              <w:t xml:space="preserve">, </w:t>
            </w:r>
            <w:r w:rsidRPr="00BC409C">
              <w:rPr>
                <w:i/>
                <w:iCs/>
              </w:rPr>
              <w:t>pusch-NonCB-SingleDCI-STx2P-SDM-r18</w:t>
            </w:r>
            <w:r w:rsidRPr="00BC409C">
              <w:rPr>
                <w:rFonts w:cs="Arial"/>
                <w:i/>
                <w:iCs/>
                <w:kern w:val="24"/>
                <w:szCs w:val="18"/>
              </w:rPr>
              <w:t xml:space="preserve">, </w:t>
            </w:r>
            <w:r w:rsidRPr="00BC409C">
              <w:rPr>
                <w:i/>
                <w:iCs/>
              </w:rPr>
              <w:t>pusch-CB-SingleDCI-STx2P-SFN-r18</w:t>
            </w:r>
            <w:r w:rsidRPr="00BC409C">
              <w:rPr>
                <w:rFonts w:cs="Arial"/>
                <w:i/>
                <w:iCs/>
                <w:kern w:val="24"/>
                <w:szCs w:val="18"/>
              </w:rPr>
              <w:t xml:space="preserve">, </w:t>
            </w:r>
            <w:r w:rsidRPr="00BC409C">
              <w:rPr>
                <w:i/>
                <w:iCs/>
              </w:rPr>
              <w:t>pusch-NonCB-SingleDCI-STx2P-SFN-r18</w:t>
            </w:r>
            <w:r w:rsidRPr="00BC409C">
              <w:rPr>
                <w:rFonts w:cs="Arial"/>
                <w:i/>
                <w:iCs/>
                <w:kern w:val="24"/>
                <w:szCs w:val="18"/>
              </w:rPr>
              <w:t xml:space="preserve">, </w:t>
            </w:r>
            <w:r w:rsidRPr="00BC409C">
              <w:rPr>
                <w:i/>
                <w:iCs/>
              </w:rPr>
              <w:t>twoPUSCH-CB-MultiDCI-STx2P-DG-DG-r18</w:t>
            </w:r>
            <w:r w:rsidRPr="00BC409C">
              <w:rPr>
                <w:rFonts w:cs="Arial"/>
                <w:i/>
                <w:iCs/>
                <w:kern w:val="24"/>
                <w:szCs w:val="18"/>
              </w:rPr>
              <w:t>,</w:t>
            </w:r>
            <w:r w:rsidRPr="00BC409C">
              <w:rPr>
                <w:rFonts w:cs="Arial"/>
                <w:kern w:val="24"/>
                <w:szCs w:val="18"/>
              </w:rPr>
              <w:t xml:space="preserve"> and</w:t>
            </w:r>
            <w:r w:rsidRPr="00BC409C">
              <w:rPr>
                <w:rFonts w:cs="Arial"/>
                <w:i/>
                <w:iCs/>
                <w:kern w:val="24"/>
                <w:szCs w:val="18"/>
              </w:rPr>
              <w:t xml:space="preserve"> </w:t>
            </w:r>
            <w:r w:rsidRPr="00BC409C">
              <w:rPr>
                <w:i/>
                <w:iCs/>
              </w:rPr>
              <w:t>twoPUSCH-NonCB-MultiDCI-STx2P-DG-DG-r18</w:t>
            </w:r>
            <w:r w:rsidRPr="00BC409C">
              <w:rPr>
                <w:rFonts w:cs="Arial"/>
                <w:kern w:val="24"/>
                <w:szCs w:val="18"/>
              </w:rPr>
              <w:t>.</w:t>
            </w:r>
          </w:p>
          <w:p w14:paraId="33D91859" w14:textId="77777777" w:rsidR="006A4FC8" w:rsidRPr="00BC409C" w:rsidRDefault="006A4FC8" w:rsidP="006A4FC8">
            <w:pPr>
              <w:pStyle w:val="TAN"/>
              <w:rPr>
                <w:rFonts w:eastAsiaTheme="minorEastAsia"/>
                <w:b/>
                <w:i/>
              </w:rPr>
            </w:pPr>
            <w:r w:rsidRPr="00BC409C">
              <w:rPr>
                <w:kern w:val="24"/>
              </w:rPr>
              <w:t>NOTE:</w:t>
            </w:r>
            <w:r w:rsidRPr="00BC409C">
              <w:tab/>
            </w:r>
            <w:r w:rsidRPr="00BC409C">
              <w:rPr>
                <w:kern w:val="24"/>
              </w:rPr>
              <w:t xml:space="preserve">If gNB does not configure corresponding RRC parameter for this feature, </w:t>
            </w:r>
            <w:r w:rsidRPr="00BC409C">
              <w:rPr>
                <w:rFonts w:eastAsia="Batang"/>
              </w:rPr>
              <w:t xml:space="preserve">UE will report a PHR for an actual PUSCH transmission and PHR for the first indicated TCI state or PHR associated with </w:t>
            </w:r>
            <w:r w:rsidRPr="00BC409C">
              <w:rPr>
                <w:rFonts w:eastAsia="Batang"/>
                <w:i/>
                <w:iCs/>
              </w:rPr>
              <w:t>coresetPoolIndex0</w:t>
            </w:r>
            <w:r w:rsidRPr="00BC409C">
              <w:rPr>
                <w:rFonts w:eastAsia="Batang"/>
              </w:rPr>
              <w:t xml:space="preserve"> is reported if actual PUSCH transmission is based on STx2P schemes</w:t>
            </w:r>
            <w:r w:rsidRPr="00BC409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2A87E387" w14:textId="77777777" w:rsidR="006A4FC8" w:rsidRPr="00BC409C" w:rsidRDefault="006A4FC8" w:rsidP="006A4FC8">
            <w:pPr>
              <w:pStyle w:val="TAL"/>
              <w:jc w:val="center"/>
            </w:pPr>
            <w:r w:rsidRPr="00BC409C">
              <w:t>Band</w:t>
            </w:r>
          </w:p>
        </w:tc>
        <w:tc>
          <w:tcPr>
            <w:tcW w:w="567" w:type="dxa"/>
            <w:tcBorders>
              <w:top w:val="single" w:sz="4" w:space="0" w:color="808080"/>
              <w:left w:val="single" w:sz="4" w:space="0" w:color="808080"/>
              <w:bottom w:val="single" w:sz="4" w:space="0" w:color="808080"/>
              <w:right w:val="single" w:sz="4" w:space="0" w:color="808080"/>
            </w:tcBorders>
          </w:tcPr>
          <w:p w14:paraId="3A3079AD" w14:textId="77777777" w:rsidR="006A4FC8" w:rsidRPr="00BC409C" w:rsidRDefault="006A4FC8" w:rsidP="006A4FC8">
            <w:pPr>
              <w:pStyle w:val="TAL"/>
              <w:jc w:val="center"/>
            </w:pPr>
            <w:r w:rsidRPr="00BC409C">
              <w:t>No</w:t>
            </w:r>
          </w:p>
        </w:tc>
        <w:tc>
          <w:tcPr>
            <w:tcW w:w="709" w:type="dxa"/>
            <w:tcBorders>
              <w:top w:val="single" w:sz="4" w:space="0" w:color="808080"/>
              <w:left w:val="single" w:sz="4" w:space="0" w:color="808080"/>
              <w:bottom w:val="single" w:sz="4" w:space="0" w:color="808080"/>
              <w:right w:val="single" w:sz="4" w:space="0" w:color="808080"/>
            </w:tcBorders>
          </w:tcPr>
          <w:p w14:paraId="70B8AE32" w14:textId="77777777" w:rsidR="006A4FC8" w:rsidRPr="00BC409C" w:rsidRDefault="006A4FC8" w:rsidP="006A4FC8">
            <w:pPr>
              <w:pStyle w:val="TAL"/>
              <w:jc w:val="center"/>
            </w:pPr>
            <w:r w:rsidRPr="00BC409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7FFB7E3" w14:textId="77777777" w:rsidR="006A4FC8" w:rsidRPr="00BC409C" w:rsidRDefault="006A4FC8" w:rsidP="006A4FC8">
            <w:pPr>
              <w:pStyle w:val="TAL"/>
              <w:jc w:val="center"/>
            </w:pPr>
            <w:r w:rsidRPr="00BC409C">
              <w:rPr>
                <w:bCs/>
                <w:iCs/>
              </w:rPr>
              <w:t>FR2 only</w:t>
            </w:r>
          </w:p>
        </w:tc>
      </w:tr>
      <w:tr w:rsidR="006A4FC8" w:rsidRPr="00BC409C" w14:paraId="5788CCFB" w14:textId="77777777" w:rsidTr="00F6086A">
        <w:trPr>
          <w:cantSplit/>
          <w:tblHeader/>
        </w:trPr>
        <w:tc>
          <w:tcPr>
            <w:tcW w:w="6917" w:type="dxa"/>
          </w:tcPr>
          <w:p w14:paraId="7CD7C15A" w14:textId="77777777" w:rsidR="006A4FC8" w:rsidRPr="00BC409C" w:rsidRDefault="006A4FC8" w:rsidP="006A4FC8">
            <w:pPr>
              <w:pStyle w:val="TAL"/>
              <w:rPr>
                <w:b/>
                <w:i/>
              </w:rPr>
            </w:pPr>
            <w:r w:rsidRPr="00BC409C">
              <w:rPr>
                <w:b/>
                <w:i/>
              </w:rPr>
              <w:t>twoPortsPTRS-UL</w:t>
            </w:r>
          </w:p>
          <w:p w14:paraId="7C219E9D" w14:textId="77777777" w:rsidR="006A4FC8" w:rsidRPr="00BC409C" w:rsidRDefault="006A4FC8" w:rsidP="006A4FC8">
            <w:pPr>
              <w:pStyle w:val="TAL"/>
              <w:rPr>
                <w:bCs/>
                <w:iCs/>
              </w:rPr>
            </w:pPr>
            <w:r w:rsidRPr="00BC409C">
              <w:t>Defines whether UE supports PT-RS with 2 antenna ports for UL transmission.</w:t>
            </w:r>
          </w:p>
        </w:tc>
        <w:tc>
          <w:tcPr>
            <w:tcW w:w="709" w:type="dxa"/>
          </w:tcPr>
          <w:p w14:paraId="30CEF63B" w14:textId="77777777" w:rsidR="006A4FC8" w:rsidRPr="00BC409C" w:rsidRDefault="006A4FC8" w:rsidP="006A4FC8">
            <w:pPr>
              <w:pStyle w:val="TAL"/>
              <w:jc w:val="center"/>
              <w:rPr>
                <w:rFonts w:cs="Arial"/>
                <w:szCs w:val="18"/>
              </w:rPr>
            </w:pPr>
            <w:r w:rsidRPr="00BC409C">
              <w:t>Band</w:t>
            </w:r>
          </w:p>
        </w:tc>
        <w:tc>
          <w:tcPr>
            <w:tcW w:w="567" w:type="dxa"/>
          </w:tcPr>
          <w:p w14:paraId="0EC8FF64" w14:textId="77777777" w:rsidR="006A4FC8" w:rsidRPr="00BC409C" w:rsidRDefault="006A4FC8" w:rsidP="006A4FC8">
            <w:pPr>
              <w:pStyle w:val="TAL"/>
              <w:jc w:val="center"/>
              <w:rPr>
                <w:rFonts w:cs="Arial"/>
                <w:bCs/>
                <w:iCs/>
                <w:szCs w:val="18"/>
              </w:rPr>
            </w:pPr>
            <w:r w:rsidRPr="00BC409C">
              <w:t>No</w:t>
            </w:r>
          </w:p>
        </w:tc>
        <w:tc>
          <w:tcPr>
            <w:tcW w:w="709" w:type="dxa"/>
          </w:tcPr>
          <w:p w14:paraId="4FFA5D85" w14:textId="77777777" w:rsidR="006A4FC8" w:rsidRPr="00BC409C" w:rsidRDefault="006A4FC8" w:rsidP="006A4FC8">
            <w:pPr>
              <w:pStyle w:val="TAL"/>
              <w:jc w:val="center"/>
              <w:rPr>
                <w:rFonts w:eastAsia="MS Mincho" w:cs="Arial"/>
                <w:szCs w:val="18"/>
              </w:rPr>
            </w:pPr>
            <w:r w:rsidRPr="00BC409C">
              <w:rPr>
                <w:bCs/>
                <w:iCs/>
              </w:rPr>
              <w:t>N/A</w:t>
            </w:r>
          </w:p>
        </w:tc>
        <w:tc>
          <w:tcPr>
            <w:tcW w:w="728" w:type="dxa"/>
          </w:tcPr>
          <w:p w14:paraId="52E28803" w14:textId="77777777" w:rsidR="006A4FC8" w:rsidRPr="00BC409C" w:rsidRDefault="006A4FC8" w:rsidP="006A4FC8">
            <w:pPr>
              <w:pStyle w:val="TAL"/>
              <w:jc w:val="center"/>
            </w:pPr>
            <w:r w:rsidRPr="00BC409C">
              <w:rPr>
                <w:bCs/>
                <w:iCs/>
              </w:rPr>
              <w:t>N/A</w:t>
            </w:r>
          </w:p>
        </w:tc>
      </w:tr>
      <w:tr w:rsidR="006A4FC8" w:rsidRPr="00BC409C" w14:paraId="18ED42F3" w14:textId="77777777" w:rsidTr="00F6086A">
        <w:trPr>
          <w:cantSplit/>
          <w:tblHeader/>
        </w:trPr>
        <w:tc>
          <w:tcPr>
            <w:tcW w:w="6917" w:type="dxa"/>
          </w:tcPr>
          <w:p w14:paraId="362C969F" w14:textId="77777777" w:rsidR="006A4FC8" w:rsidRPr="00BC409C" w:rsidRDefault="006A4FC8" w:rsidP="006A4FC8">
            <w:pPr>
              <w:pStyle w:val="TAL"/>
              <w:rPr>
                <w:b/>
                <w:i/>
              </w:rPr>
            </w:pPr>
            <w:r w:rsidRPr="00BC409C">
              <w:rPr>
                <w:b/>
                <w:i/>
              </w:rPr>
              <w:t>twoPUSCH-CB-MultiDCI-STx2P-CG-CG-r18</w:t>
            </w:r>
          </w:p>
          <w:p w14:paraId="679B18A4"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w:t>
            </w:r>
          </w:p>
          <w:p w14:paraId="440D4556"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4C29D473" w14:textId="77777777" w:rsidR="006A4FC8" w:rsidRPr="00BC409C" w:rsidRDefault="006A4FC8" w:rsidP="006A4FC8">
            <w:pPr>
              <w:pStyle w:val="TAL"/>
              <w:jc w:val="center"/>
            </w:pPr>
            <w:r w:rsidRPr="00BC409C">
              <w:t>Band</w:t>
            </w:r>
          </w:p>
        </w:tc>
        <w:tc>
          <w:tcPr>
            <w:tcW w:w="567" w:type="dxa"/>
          </w:tcPr>
          <w:p w14:paraId="7BC8224E" w14:textId="77777777" w:rsidR="006A4FC8" w:rsidRPr="00BC409C" w:rsidRDefault="006A4FC8" w:rsidP="006A4FC8">
            <w:pPr>
              <w:pStyle w:val="TAL"/>
              <w:jc w:val="center"/>
            </w:pPr>
            <w:r w:rsidRPr="00BC409C">
              <w:t>No</w:t>
            </w:r>
          </w:p>
        </w:tc>
        <w:tc>
          <w:tcPr>
            <w:tcW w:w="709" w:type="dxa"/>
          </w:tcPr>
          <w:p w14:paraId="47D90511" w14:textId="77777777" w:rsidR="006A4FC8" w:rsidRPr="00BC409C" w:rsidRDefault="006A4FC8" w:rsidP="006A4FC8">
            <w:pPr>
              <w:pStyle w:val="TAL"/>
              <w:jc w:val="center"/>
              <w:rPr>
                <w:bCs/>
                <w:iCs/>
              </w:rPr>
            </w:pPr>
            <w:r w:rsidRPr="00BC409C">
              <w:rPr>
                <w:bCs/>
                <w:iCs/>
              </w:rPr>
              <w:t>N/A</w:t>
            </w:r>
          </w:p>
        </w:tc>
        <w:tc>
          <w:tcPr>
            <w:tcW w:w="728" w:type="dxa"/>
          </w:tcPr>
          <w:p w14:paraId="6BA44B65" w14:textId="77777777" w:rsidR="006A4FC8" w:rsidRPr="00BC409C" w:rsidRDefault="006A4FC8" w:rsidP="006A4FC8">
            <w:pPr>
              <w:pStyle w:val="TAL"/>
              <w:jc w:val="center"/>
              <w:rPr>
                <w:bCs/>
                <w:iCs/>
              </w:rPr>
            </w:pPr>
            <w:r w:rsidRPr="00BC409C">
              <w:rPr>
                <w:bCs/>
                <w:iCs/>
              </w:rPr>
              <w:t>FR2 only</w:t>
            </w:r>
          </w:p>
        </w:tc>
      </w:tr>
      <w:tr w:rsidR="006A4FC8" w:rsidRPr="00BC409C" w14:paraId="601296AD" w14:textId="77777777" w:rsidTr="00F6086A">
        <w:trPr>
          <w:cantSplit/>
          <w:tblHeader/>
        </w:trPr>
        <w:tc>
          <w:tcPr>
            <w:tcW w:w="6917" w:type="dxa"/>
          </w:tcPr>
          <w:p w14:paraId="612E356C" w14:textId="77777777" w:rsidR="006A4FC8" w:rsidRPr="00BC409C" w:rsidRDefault="006A4FC8" w:rsidP="006A4FC8">
            <w:pPr>
              <w:pStyle w:val="TAL"/>
              <w:rPr>
                <w:b/>
                <w:i/>
              </w:rPr>
            </w:pPr>
            <w:r w:rsidRPr="00BC409C">
              <w:rPr>
                <w:b/>
                <w:i/>
              </w:rPr>
              <w:t>twoPUSCH-CB-MultiDCI-STx2P-CG-DG-r18</w:t>
            </w:r>
          </w:p>
          <w:p w14:paraId="44C46592"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DG-PUSCH+CG-PUSCH.</w:t>
            </w:r>
          </w:p>
          <w:p w14:paraId="3D797D1D"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twoPUSCH-CB-MultiDCI-STx2P-DG-DG-r18</w:t>
            </w:r>
            <w:r w:rsidRPr="00BC409C">
              <w:rPr>
                <w:rFonts w:eastAsia="Malgun Gothic" w:cs="Arial"/>
                <w:szCs w:val="18"/>
                <w:lang w:eastAsia="ko-KR"/>
              </w:rPr>
              <w:t>.</w:t>
            </w:r>
          </w:p>
        </w:tc>
        <w:tc>
          <w:tcPr>
            <w:tcW w:w="709" w:type="dxa"/>
          </w:tcPr>
          <w:p w14:paraId="78C18AA9" w14:textId="77777777" w:rsidR="006A4FC8" w:rsidRPr="00BC409C" w:rsidRDefault="006A4FC8" w:rsidP="006A4FC8">
            <w:pPr>
              <w:pStyle w:val="TAL"/>
              <w:jc w:val="center"/>
            </w:pPr>
            <w:r w:rsidRPr="00BC409C">
              <w:t>Band</w:t>
            </w:r>
          </w:p>
        </w:tc>
        <w:tc>
          <w:tcPr>
            <w:tcW w:w="567" w:type="dxa"/>
          </w:tcPr>
          <w:p w14:paraId="33F18063" w14:textId="77777777" w:rsidR="006A4FC8" w:rsidRPr="00BC409C" w:rsidRDefault="006A4FC8" w:rsidP="006A4FC8">
            <w:pPr>
              <w:pStyle w:val="TAL"/>
              <w:jc w:val="center"/>
            </w:pPr>
            <w:r w:rsidRPr="00BC409C">
              <w:t>No</w:t>
            </w:r>
          </w:p>
        </w:tc>
        <w:tc>
          <w:tcPr>
            <w:tcW w:w="709" w:type="dxa"/>
          </w:tcPr>
          <w:p w14:paraId="52D72DB4" w14:textId="77777777" w:rsidR="006A4FC8" w:rsidRPr="00BC409C" w:rsidRDefault="006A4FC8" w:rsidP="006A4FC8">
            <w:pPr>
              <w:pStyle w:val="TAL"/>
              <w:jc w:val="center"/>
              <w:rPr>
                <w:bCs/>
                <w:iCs/>
              </w:rPr>
            </w:pPr>
            <w:r w:rsidRPr="00BC409C">
              <w:rPr>
                <w:bCs/>
                <w:iCs/>
              </w:rPr>
              <w:t>N/A</w:t>
            </w:r>
          </w:p>
        </w:tc>
        <w:tc>
          <w:tcPr>
            <w:tcW w:w="728" w:type="dxa"/>
          </w:tcPr>
          <w:p w14:paraId="24014722" w14:textId="77777777" w:rsidR="006A4FC8" w:rsidRPr="00BC409C" w:rsidRDefault="006A4FC8" w:rsidP="006A4FC8">
            <w:pPr>
              <w:pStyle w:val="TAL"/>
              <w:jc w:val="center"/>
              <w:rPr>
                <w:bCs/>
                <w:iCs/>
              </w:rPr>
            </w:pPr>
            <w:r w:rsidRPr="00BC409C">
              <w:rPr>
                <w:bCs/>
                <w:iCs/>
              </w:rPr>
              <w:t>FR2 only</w:t>
            </w:r>
          </w:p>
        </w:tc>
      </w:tr>
      <w:tr w:rsidR="006A4FC8" w:rsidRPr="00BC409C" w14:paraId="7745046E" w14:textId="77777777" w:rsidTr="00F6086A">
        <w:trPr>
          <w:cantSplit/>
          <w:tblHeader/>
        </w:trPr>
        <w:tc>
          <w:tcPr>
            <w:tcW w:w="6917" w:type="dxa"/>
          </w:tcPr>
          <w:p w14:paraId="442B54F2" w14:textId="77777777" w:rsidR="006A4FC8" w:rsidRPr="00BC409C" w:rsidRDefault="006A4FC8" w:rsidP="006A4FC8">
            <w:pPr>
              <w:pStyle w:val="TAL"/>
              <w:rPr>
                <w:b/>
                <w:i/>
              </w:rPr>
            </w:pPr>
            <w:r w:rsidRPr="00BC409C">
              <w:rPr>
                <w:b/>
                <w:i/>
              </w:rPr>
              <w:t>twoPUSCH-CB-MultiDCI-STx2P-FullTimeFullFreqOverlap-r18</w:t>
            </w:r>
          </w:p>
          <w:p w14:paraId="4D66A98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codebook multi-DCI based STx2P PUSCH+PUSCH.</w:t>
            </w:r>
          </w:p>
          <w:p w14:paraId="76832D55"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r w:rsidRPr="00BC409C">
              <w:t>.</w:t>
            </w:r>
          </w:p>
        </w:tc>
        <w:tc>
          <w:tcPr>
            <w:tcW w:w="709" w:type="dxa"/>
          </w:tcPr>
          <w:p w14:paraId="216F0F0A" w14:textId="77777777" w:rsidR="006A4FC8" w:rsidRPr="00BC409C" w:rsidRDefault="006A4FC8" w:rsidP="006A4FC8">
            <w:pPr>
              <w:pStyle w:val="TAL"/>
              <w:jc w:val="center"/>
            </w:pPr>
            <w:r w:rsidRPr="00BC409C">
              <w:t>Band</w:t>
            </w:r>
          </w:p>
        </w:tc>
        <w:tc>
          <w:tcPr>
            <w:tcW w:w="567" w:type="dxa"/>
          </w:tcPr>
          <w:p w14:paraId="3CA0C188" w14:textId="77777777" w:rsidR="006A4FC8" w:rsidRPr="00BC409C" w:rsidRDefault="006A4FC8" w:rsidP="006A4FC8">
            <w:pPr>
              <w:pStyle w:val="TAL"/>
              <w:jc w:val="center"/>
            </w:pPr>
            <w:r w:rsidRPr="00BC409C">
              <w:t>No</w:t>
            </w:r>
          </w:p>
        </w:tc>
        <w:tc>
          <w:tcPr>
            <w:tcW w:w="709" w:type="dxa"/>
          </w:tcPr>
          <w:p w14:paraId="7E2D6282" w14:textId="77777777" w:rsidR="006A4FC8" w:rsidRPr="00BC409C" w:rsidRDefault="006A4FC8" w:rsidP="006A4FC8">
            <w:pPr>
              <w:pStyle w:val="TAL"/>
              <w:jc w:val="center"/>
              <w:rPr>
                <w:bCs/>
                <w:iCs/>
              </w:rPr>
            </w:pPr>
            <w:r w:rsidRPr="00BC409C">
              <w:rPr>
                <w:bCs/>
                <w:iCs/>
              </w:rPr>
              <w:t>N/A</w:t>
            </w:r>
          </w:p>
        </w:tc>
        <w:tc>
          <w:tcPr>
            <w:tcW w:w="728" w:type="dxa"/>
          </w:tcPr>
          <w:p w14:paraId="2E2908D8" w14:textId="77777777" w:rsidR="006A4FC8" w:rsidRPr="00BC409C" w:rsidRDefault="006A4FC8" w:rsidP="006A4FC8">
            <w:pPr>
              <w:pStyle w:val="TAL"/>
              <w:jc w:val="center"/>
              <w:rPr>
                <w:bCs/>
                <w:iCs/>
              </w:rPr>
            </w:pPr>
            <w:r w:rsidRPr="00BC409C">
              <w:rPr>
                <w:bCs/>
                <w:iCs/>
              </w:rPr>
              <w:t>FR2 only</w:t>
            </w:r>
          </w:p>
        </w:tc>
      </w:tr>
      <w:tr w:rsidR="006A4FC8" w:rsidRPr="00BC409C" w14:paraId="2CAB005D" w14:textId="77777777" w:rsidTr="00F6086A">
        <w:trPr>
          <w:cantSplit/>
          <w:tblHeader/>
        </w:trPr>
        <w:tc>
          <w:tcPr>
            <w:tcW w:w="6917" w:type="dxa"/>
          </w:tcPr>
          <w:p w14:paraId="2DC7F87B" w14:textId="77777777" w:rsidR="006A4FC8" w:rsidRPr="00BC409C" w:rsidRDefault="006A4FC8" w:rsidP="006A4FC8">
            <w:pPr>
              <w:pStyle w:val="TAL"/>
              <w:rPr>
                <w:b/>
                <w:i/>
              </w:rPr>
            </w:pPr>
            <w:r w:rsidRPr="00BC409C">
              <w:rPr>
                <w:b/>
                <w:i/>
              </w:rPr>
              <w:lastRenderedPageBreak/>
              <w:t>twoPUSCH-CB-MultiDCI-STx2P-FullTimePartialFreqOverlap-r18</w:t>
            </w:r>
          </w:p>
          <w:p w14:paraId="6B945EB9" w14:textId="77777777" w:rsidR="006A4FC8" w:rsidRPr="00BC409C" w:rsidRDefault="006A4FC8" w:rsidP="006A4FC8">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fully o</w:t>
            </w:r>
            <w:r w:rsidRPr="00BC409C">
              <w:rPr>
                <w:rFonts w:cs="Arial"/>
                <w:szCs w:val="18"/>
                <w:lang w:eastAsia="zh-CN"/>
              </w:rPr>
              <w:t>verlapping PUSCHs in time and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3602C975"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23F756DC" w14:textId="77777777" w:rsidR="006A4FC8" w:rsidRPr="00BC409C" w:rsidRDefault="006A4FC8" w:rsidP="006A4FC8">
            <w:pPr>
              <w:pStyle w:val="TAL"/>
              <w:jc w:val="center"/>
            </w:pPr>
            <w:r w:rsidRPr="00BC409C">
              <w:t>Band</w:t>
            </w:r>
          </w:p>
        </w:tc>
        <w:tc>
          <w:tcPr>
            <w:tcW w:w="567" w:type="dxa"/>
          </w:tcPr>
          <w:p w14:paraId="62CC0917" w14:textId="77777777" w:rsidR="006A4FC8" w:rsidRPr="00BC409C" w:rsidRDefault="006A4FC8" w:rsidP="006A4FC8">
            <w:pPr>
              <w:pStyle w:val="TAL"/>
              <w:jc w:val="center"/>
            </w:pPr>
            <w:r w:rsidRPr="00BC409C">
              <w:t>No</w:t>
            </w:r>
          </w:p>
        </w:tc>
        <w:tc>
          <w:tcPr>
            <w:tcW w:w="709" w:type="dxa"/>
          </w:tcPr>
          <w:p w14:paraId="4885A906" w14:textId="77777777" w:rsidR="006A4FC8" w:rsidRPr="00BC409C" w:rsidRDefault="006A4FC8" w:rsidP="006A4FC8">
            <w:pPr>
              <w:pStyle w:val="TAL"/>
              <w:jc w:val="center"/>
              <w:rPr>
                <w:bCs/>
                <w:iCs/>
              </w:rPr>
            </w:pPr>
            <w:r w:rsidRPr="00BC409C">
              <w:rPr>
                <w:bCs/>
                <w:iCs/>
              </w:rPr>
              <w:t>N/A</w:t>
            </w:r>
          </w:p>
        </w:tc>
        <w:tc>
          <w:tcPr>
            <w:tcW w:w="728" w:type="dxa"/>
          </w:tcPr>
          <w:p w14:paraId="4AB213B6" w14:textId="77777777" w:rsidR="006A4FC8" w:rsidRPr="00BC409C" w:rsidRDefault="006A4FC8" w:rsidP="006A4FC8">
            <w:pPr>
              <w:pStyle w:val="TAL"/>
              <w:jc w:val="center"/>
              <w:rPr>
                <w:bCs/>
                <w:iCs/>
              </w:rPr>
            </w:pPr>
            <w:r w:rsidRPr="00BC409C">
              <w:rPr>
                <w:bCs/>
                <w:iCs/>
              </w:rPr>
              <w:t>FR2 only</w:t>
            </w:r>
          </w:p>
        </w:tc>
      </w:tr>
      <w:tr w:rsidR="006A4FC8" w:rsidRPr="00BC409C" w14:paraId="6643B214" w14:textId="77777777" w:rsidTr="00F6086A">
        <w:trPr>
          <w:cantSplit/>
          <w:tblHeader/>
        </w:trPr>
        <w:tc>
          <w:tcPr>
            <w:tcW w:w="6917" w:type="dxa"/>
          </w:tcPr>
          <w:p w14:paraId="3739C20F" w14:textId="77777777" w:rsidR="006A4FC8" w:rsidRPr="00BC409C" w:rsidRDefault="006A4FC8" w:rsidP="006A4FC8">
            <w:pPr>
              <w:pStyle w:val="TAL"/>
              <w:rPr>
                <w:b/>
                <w:i/>
              </w:rPr>
            </w:pPr>
            <w:r w:rsidRPr="00BC409C">
              <w:rPr>
                <w:b/>
                <w:i/>
              </w:rPr>
              <w:t>twoPUSCH-CB-MultiDCI-STx2P-PartialTimeFullFreqOverlap-r18</w:t>
            </w:r>
          </w:p>
          <w:p w14:paraId="3DD67DDC" w14:textId="77777777" w:rsidR="006A4FC8" w:rsidRPr="00BC409C" w:rsidRDefault="006A4FC8" w:rsidP="006A4FC8">
            <w:pPr>
              <w:pStyle w:val="TAL"/>
              <w:rPr>
                <w:rFonts w:cs="Arial"/>
                <w:szCs w:val="18"/>
                <w:lang w:eastAsia="zh-CN"/>
              </w:rPr>
            </w:pPr>
            <w:r w:rsidRPr="00BC409C">
              <w:rPr>
                <w:bCs/>
                <w:iCs/>
              </w:rPr>
              <w:t>Indicates whether the UE supports</w:t>
            </w:r>
            <w:r w:rsidRPr="00BC409C">
              <w:rPr>
                <w:rFonts w:eastAsia="Malgun Gothic" w:cs="Arial"/>
                <w:szCs w:val="18"/>
                <w:lang w:eastAsia="ko-KR"/>
              </w:rPr>
              <w:t xml:space="preserve"> partially overlapping PUSCHs in time and fully overlapping in frequency </w:t>
            </w:r>
            <w:r w:rsidRPr="00BC409C">
              <w:rPr>
                <w:rFonts w:cs="Arial"/>
                <w:szCs w:val="18"/>
                <w:lang w:eastAsia="zh-CN"/>
              </w:rPr>
              <w:t>for codebook multi-DCI based STx2P PUSCH+PUSCH.</w:t>
            </w:r>
          </w:p>
          <w:p w14:paraId="68A7348A"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7197873E" w14:textId="77777777" w:rsidR="006A4FC8" w:rsidRPr="00BC409C" w:rsidRDefault="006A4FC8" w:rsidP="006A4FC8">
            <w:pPr>
              <w:pStyle w:val="TAL"/>
              <w:jc w:val="center"/>
            </w:pPr>
            <w:r w:rsidRPr="00BC409C">
              <w:t>Band</w:t>
            </w:r>
          </w:p>
        </w:tc>
        <w:tc>
          <w:tcPr>
            <w:tcW w:w="567" w:type="dxa"/>
          </w:tcPr>
          <w:p w14:paraId="5D2C520E" w14:textId="77777777" w:rsidR="006A4FC8" w:rsidRPr="00BC409C" w:rsidRDefault="006A4FC8" w:rsidP="006A4FC8">
            <w:pPr>
              <w:pStyle w:val="TAL"/>
              <w:jc w:val="center"/>
            </w:pPr>
            <w:r w:rsidRPr="00BC409C">
              <w:t>No</w:t>
            </w:r>
          </w:p>
        </w:tc>
        <w:tc>
          <w:tcPr>
            <w:tcW w:w="709" w:type="dxa"/>
          </w:tcPr>
          <w:p w14:paraId="0854B8BC" w14:textId="77777777" w:rsidR="006A4FC8" w:rsidRPr="00BC409C" w:rsidRDefault="006A4FC8" w:rsidP="006A4FC8">
            <w:pPr>
              <w:pStyle w:val="TAL"/>
              <w:jc w:val="center"/>
              <w:rPr>
                <w:bCs/>
                <w:iCs/>
              </w:rPr>
            </w:pPr>
            <w:r w:rsidRPr="00BC409C">
              <w:rPr>
                <w:bCs/>
                <w:iCs/>
              </w:rPr>
              <w:t>N/A</w:t>
            </w:r>
          </w:p>
        </w:tc>
        <w:tc>
          <w:tcPr>
            <w:tcW w:w="728" w:type="dxa"/>
          </w:tcPr>
          <w:p w14:paraId="353FA903" w14:textId="77777777" w:rsidR="006A4FC8" w:rsidRPr="00BC409C" w:rsidRDefault="006A4FC8" w:rsidP="006A4FC8">
            <w:pPr>
              <w:pStyle w:val="TAL"/>
              <w:jc w:val="center"/>
              <w:rPr>
                <w:bCs/>
                <w:iCs/>
              </w:rPr>
            </w:pPr>
            <w:r w:rsidRPr="00BC409C">
              <w:rPr>
                <w:bCs/>
                <w:iCs/>
              </w:rPr>
              <w:t>FR2 only</w:t>
            </w:r>
          </w:p>
        </w:tc>
      </w:tr>
      <w:tr w:rsidR="006A4FC8" w:rsidRPr="00BC409C" w14:paraId="3B3646B3" w14:textId="77777777" w:rsidTr="00F6086A">
        <w:trPr>
          <w:cantSplit/>
          <w:tblHeader/>
        </w:trPr>
        <w:tc>
          <w:tcPr>
            <w:tcW w:w="6917" w:type="dxa"/>
          </w:tcPr>
          <w:p w14:paraId="4E1388E0" w14:textId="77777777" w:rsidR="006A4FC8" w:rsidRPr="00BC409C" w:rsidRDefault="006A4FC8" w:rsidP="006A4FC8">
            <w:pPr>
              <w:pStyle w:val="TAL"/>
              <w:rPr>
                <w:b/>
                <w:i/>
              </w:rPr>
            </w:pPr>
            <w:r w:rsidRPr="00BC409C">
              <w:rPr>
                <w:b/>
                <w:i/>
              </w:rPr>
              <w:t>twoPUSCH-CB-MultiDCI-STx2P-PartialTimeNonFreqOverlap-r18</w:t>
            </w:r>
          </w:p>
          <w:p w14:paraId="5E76CA85" w14:textId="77777777" w:rsidR="006A4FC8" w:rsidRPr="00BC409C" w:rsidRDefault="006A4FC8" w:rsidP="006A4FC8">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non-overlapping in frequency for codebook multi-DCI based STx2P PUSCH+PUSCH.</w:t>
            </w:r>
          </w:p>
          <w:p w14:paraId="0E4445A8"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6C3102BD" w14:textId="77777777" w:rsidR="006A4FC8" w:rsidRPr="00BC409C" w:rsidRDefault="006A4FC8" w:rsidP="006A4FC8">
            <w:pPr>
              <w:pStyle w:val="TAL"/>
              <w:jc w:val="center"/>
            </w:pPr>
            <w:r w:rsidRPr="00BC409C">
              <w:t>Band</w:t>
            </w:r>
          </w:p>
        </w:tc>
        <w:tc>
          <w:tcPr>
            <w:tcW w:w="567" w:type="dxa"/>
          </w:tcPr>
          <w:p w14:paraId="2F42FC28" w14:textId="77777777" w:rsidR="006A4FC8" w:rsidRPr="00BC409C" w:rsidRDefault="006A4FC8" w:rsidP="006A4FC8">
            <w:pPr>
              <w:pStyle w:val="TAL"/>
              <w:jc w:val="center"/>
            </w:pPr>
            <w:r w:rsidRPr="00BC409C">
              <w:t>No</w:t>
            </w:r>
          </w:p>
        </w:tc>
        <w:tc>
          <w:tcPr>
            <w:tcW w:w="709" w:type="dxa"/>
          </w:tcPr>
          <w:p w14:paraId="37D048CC" w14:textId="77777777" w:rsidR="006A4FC8" w:rsidRPr="00BC409C" w:rsidRDefault="006A4FC8" w:rsidP="006A4FC8">
            <w:pPr>
              <w:pStyle w:val="TAL"/>
              <w:jc w:val="center"/>
              <w:rPr>
                <w:bCs/>
                <w:iCs/>
              </w:rPr>
            </w:pPr>
            <w:r w:rsidRPr="00BC409C">
              <w:rPr>
                <w:bCs/>
                <w:iCs/>
              </w:rPr>
              <w:t>N/A</w:t>
            </w:r>
          </w:p>
        </w:tc>
        <w:tc>
          <w:tcPr>
            <w:tcW w:w="728" w:type="dxa"/>
          </w:tcPr>
          <w:p w14:paraId="4C8591C6" w14:textId="77777777" w:rsidR="006A4FC8" w:rsidRPr="00BC409C" w:rsidRDefault="006A4FC8" w:rsidP="006A4FC8">
            <w:pPr>
              <w:pStyle w:val="TAL"/>
              <w:jc w:val="center"/>
              <w:rPr>
                <w:bCs/>
                <w:iCs/>
              </w:rPr>
            </w:pPr>
            <w:r w:rsidRPr="00BC409C">
              <w:rPr>
                <w:bCs/>
                <w:iCs/>
              </w:rPr>
              <w:t>FR2 only</w:t>
            </w:r>
          </w:p>
        </w:tc>
      </w:tr>
      <w:tr w:rsidR="006A4FC8" w:rsidRPr="00BC409C" w14:paraId="37FAB08B" w14:textId="77777777" w:rsidTr="00F6086A">
        <w:trPr>
          <w:cantSplit/>
          <w:tblHeader/>
        </w:trPr>
        <w:tc>
          <w:tcPr>
            <w:tcW w:w="6917" w:type="dxa"/>
          </w:tcPr>
          <w:p w14:paraId="2C431ED7" w14:textId="77777777" w:rsidR="006A4FC8" w:rsidRPr="00BC409C" w:rsidRDefault="006A4FC8" w:rsidP="006A4FC8">
            <w:pPr>
              <w:pStyle w:val="TAL"/>
              <w:rPr>
                <w:b/>
                <w:i/>
              </w:rPr>
            </w:pPr>
            <w:r w:rsidRPr="00BC409C">
              <w:rPr>
                <w:b/>
                <w:i/>
              </w:rPr>
              <w:t>twoPUSCH-CB-MultiDCI-STx2P-PartialTimePartialFreqOverlap-r18</w:t>
            </w:r>
          </w:p>
          <w:p w14:paraId="2602E178" w14:textId="77777777" w:rsidR="006A4FC8" w:rsidRPr="00BC409C" w:rsidRDefault="006A4FC8" w:rsidP="006A4FC8">
            <w:pPr>
              <w:pStyle w:val="TAL"/>
              <w:rPr>
                <w:rFonts w:cs="Arial"/>
                <w:szCs w:val="18"/>
                <w:lang w:eastAsia="zh-CN"/>
              </w:rPr>
            </w:pPr>
            <w:r w:rsidRPr="00BC409C">
              <w:rPr>
                <w:bCs/>
                <w:iCs/>
              </w:rPr>
              <w:t xml:space="preserve">Indicates whether the UE supports the </w:t>
            </w:r>
            <w:r w:rsidRPr="00BC409C">
              <w:rPr>
                <w:rFonts w:cs="Arial"/>
                <w:szCs w:val="18"/>
                <w:lang w:eastAsia="zh-CN"/>
              </w:rPr>
              <w:t>partially overlapping PUSCHs in time, partially overlapping in frequency</w:t>
            </w:r>
            <w:r w:rsidRPr="00BC409C">
              <w:rPr>
                <w:rFonts w:eastAsia="Malgun Gothic" w:cs="Arial"/>
                <w:szCs w:val="18"/>
                <w:lang w:eastAsia="ko-KR"/>
              </w:rPr>
              <w:t xml:space="preserve"> </w:t>
            </w:r>
            <w:r w:rsidRPr="00BC409C">
              <w:rPr>
                <w:rFonts w:cs="Arial"/>
                <w:szCs w:val="18"/>
                <w:lang w:eastAsia="zh-CN"/>
              </w:rPr>
              <w:t>for codebook multi-DCI based STx2P PUSCH+PUSCH.</w:t>
            </w:r>
          </w:p>
          <w:p w14:paraId="57907762" w14:textId="77777777" w:rsidR="006A4FC8" w:rsidRPr="00BC409C" w:rsidRDefault="006A4FC8" w:rsidP="006A4FC8">
            <w:pPr>
              <w:pStyle w:val="TAL"/>
              <w:rPr>
                <w:b/>
                <w:i/>
              </w:rPr>
            </w:pPr>
            <w:r w:rsidRPr="00BC409C">
              <w:rPr>
                <w:rFonts w:cs="Arial"/>
                <w:szCs w:val="18"/>
                <w:lang w:eastAsia="zh-CN"/>
              </w:rPr>
              <w:t>A UE supporting this feature shall also indicate support of</w:t>
            </w:r>
            <w:r w:rsidRPr="00BC409C">
              <w:rPr>
                <w:rFonts w:cs="Arial"/>
                <w:i/>
                <w:iCs/>
                <w:szCs w:val="18"/>
                <w:lang w:eastAsia="zh-CN"/>
              </w:rPr>
              <w:t xml:space="preserve"> </w:t>
            </w:r>
            <w:r w:rsidRPr="00BC409C">
              <w:rPr>
                <w:i/>
                <w:iCs/>
              </w:rPr>
              <w:t>twoPUSCH-CB-MultiDCI-STx2P-DG-DG-r18</w:t>
            </w:r>
          </w:p>
        </w:tc>
        <w:tc>
          <w:tcPr>
            <w:tcW w:w="709" w:type="dxa"/>
          </w:tcPr>
          <w:p w14:paraId="5C40CCAE" w14:textId="77777777" w:rsidR="006A4FC8" w:rsidRPr="00BC409C" w:rsidRDefault="006A4FC8" w:rsidP="006A4FC8">
            <w:pPr>
              <w:pStyle w:val="TAL"/>
              <w:jc w:val="center"/>
            </w:pPr>
            <w:r w:rsidRPr="00BC409C">
              <w:t>Band</w:t>
            </w:r>
          </w:p>
        </w:tc>
        <w:tc>
          <w:tcPr>
            <w:tcW w:w="567" w:type="dxa"/>
          </w:tcPr>
          <w:p w14:paraId="3CF9267F" w14:textId="77777777" w:rsidR="006A4FC8" w:rsidRPr="00BC409C" w:rsidRDefault="006A4FC8" w:rsidP="006A4FC8">
            <w:pPr>
              <w:pStyle w:val="TAL"/>
              <w:jc w:val="center"/>
            </w:pPr>
            <w:r w:rsidRPr="00BC409C">
              <w:t>No</w:t>
            </w:r>
          </w:p>
        </w:tc>
        <w:tc>
          <w:tcPr>
            <w:tcW w:w="709" w:type="dxa"/>
          </w:tcPr>
          <w:p w14:paraId="3D46B692" w14:textId="77777777" w:rsidR="006A4FC8" w:rsidRPr="00BC409C" w:rsidRDefault="006A4FC8" w:rsidP="006A4FC8">
            <w:pPr>
              <w:pStyle w:val="TAL"/>
              <w:jc w:val="center"/>
              <w:rPr>
                <w:bCs/>
                <w:iCs/>
              </w:rPr>
            </w:pPr>
            <w:r w:rsidRPr="00BC409C">
              <w:rPr>
                <w:bCs/>
                <w:iCs/>
              </w:rPr>
              <w:t>N/A</w:t>
            </w:r>
          </w:p>
        </w:tc>
        <w:tc>
          <w:tcPr>
            <w:tcW w:w="728" w:type="dxa"/>
          </w:tcPr>
          <w:p w14:paraId="5CD6D01C" w14:textId="77777777" w:rsidR="006A4FC8" w:rsidRPr="00BC409C" w:rsidRDefault="006A4FC8" w:rsidP="006A4FC8">
            <w:pPr>
              <w:pStyle w:val="TAL"/>
              <w:jc w:val="center"/>
              <w:rPr>
                <w:bCs/>
                <w:iCs/>
              </w:rPr>
            </w:pPr>
            <w:r w:rsidRPr="00BC409C">
              <w:rPr>
                <w:bCs/>
                <w:iCs/>
              </w:rPr>
              <w:t>FR2 only</w:t>
            </w:r>
          </w:p>
        </w:tc>
      </w:tr>
      <w:tr w:rsidR="006A4FC8" w:rsidRPr="00BC409C" w14:paraId="470EAF32" w14:textId="77777777" w:rsidTr="00F6086A">
        <w:trPr>
          <w:cantSplit/>
          <w:tblHeader/>
        </w:trPr>
        <w:tc>
          <w:tcPr>
            <w:tcW w:w="6917" w:type="dxa"/>
          </w:tcPr>
          <w:p w14:paraId="27538D54" w14:textId="77777777" w:rsidR="006A4FC8" w:rsidRPr="00BC409C" w:rsidRDefault="006A4FC8" w:rsidP="006A4FC8">
            <w:pPr>
              <w:pStyle w:val="TAL"/>
              <w:rPr>
                <w:b/>
                <w:i/>
              </w:rPr>
            </w:pPr>
            <w:r w:rsidRPr="00BC409C">
              <w:rPr>
                <w:b/>
                <w:i/>
              </w:rPr>
              <w:t>twoPUSCH-NonCB-MultiDCI-STx2P-CG-CG-r18</w:t>
            </w:r>
          </w:p>
          <w:p w14:paraId="4B619845" w14:textId="77777777" w:rsidR="006A4FC8" w:rsidRPr="00BC409C" w:rsidRDefault="006A4FC8" w:rsidP="006A4FC8">
            <w:pPr>
              <w:pStyle w:val="TAL"/>
              <w:rPr>
                <w:rFonts w:eastAsia="Malgun Gothic" w:cs="Arial"/>
                <w:szCs w:val="18"/>
                <w:lang w:eastAsia="ko-KR"/>
              </w:rPr>
            </w:pPr>
            <w:r w:rsidRPr="00BC409C">
              <w:rPr>
                <w:bCs/>
                <w:iCs/>
              </w:rPr>
              <w:t xml:space="preserve">Indicates whether the UE supports </w:t>
            </w:r>
            <w:r w:rsidRPr="00BC409C">
              <w:rPr>
                <w:rFonts w:eastAsia="Malgun Gothic" w:cs="Arial"/>
                <w:szCs w:val="18"/>
                <w:lang w:eastAsia="ko-KR"/>
              </w:rPr>
              <w:t>multi-DCI based STx2P CG-PUSCH+CG-PUSCH for noncodebook.</w:t>
            </w:r>
          </w:p>
          <w:p w14:paraId="7A1B7737"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rFonts w:eastAsia="Malgun Gothic" w:cs="Arial"/>
                <w:i/>
                <w:iCs/>
                <w:szCs w:val="18"/>
                <w:lang w:eastAsia="ko-KR"/>
              </w:rPr>
              <w:t>twoPUSCH-NonCB-MultiDCI-STx2P-DG-DG-r18</w:t>
            </w:r>
            <w:r w:rsidRPr="00BC409C">
              <w:rPr>
                <w:rFonts w:eastAsia="Malgun Gothic" w:cs="Arial"/>
                <w:szCs w:val="18"/>
                <w:lang w:eastAsia="ko-KR"/>
              </w:rPr>
              <w:t>.</w:t>
            </w:r>
          </w:p>
        </w:tc>
        <w:tc>
          <w:tcPr>
            <w:tcW w:w="709" w:type="dxa"/>
          </w:tcPr>
          <w:p w14:paraId="0AB96541" w14:textId="77777777" w:rsidR="006A4FC8" w:rsidRPr="00BC409C" w:rsidRDefault="006A4FC8" w:rsidP="006A4FC8">
            <w:pPr>
              <w:pStyle w:val="TAL"/>
              <w:jc w:val="center"/>
            </w:pPr>
            <w:r w:rsidRPr="00BC409C">
              <w:t>Band</w:t>
            </w:r>
          </w:p>
        </w:tc>
        <w:tc>
          <w:tcPr>
            <w:tcW w:w="567" w:type="dxa"/>
          </w:tcPr>
          <w:p w14:paraId="056E343A" w14:textId="77777777" w:rsidR="006A4FC8" w:rsidRPr="00BC409C" w:rsidRDefault="006A4FC8" w:rsidP="006A4FC8">
            <w:pPr>
              <w:pStyle w:val="TAL"/>
              <w:jc w:val="center"/>
            </w:pPr>
            <w:r w:rsidRPr="00BC409C">
              <w:t>No</w:t>
            </w:r>
          </w:p>
        </w:tc>
        <w:tc>
          <w:tcPr>
            <w:tcW w:w="709" w:type="dxa"/>
          </w:tcPr>
          <w:p w14:paraId="6FD63EBA" w14:textId="77777777" w:rsidR="006A4FC8" w:rsidRPr="00BC409C" w:rsidRDefault="006A4FC8" w:rsidP="006A4FC8">
            <w:pPr>
              <w:pStyle w:val="TAL"/>
              <w:jc w:val="center"/>
              <w:rPr>
                <w:bCs/>
                <w:iCs/>
              </w:rPr>
            </w:pPr>
            <w:r w:rsidRPr="00BC409C">
              <w:rPr>
                <w:bCs/>
                <w:iCs/>
              </w:rPr>
              <w:t>N/A</w:t>
            </w:r>
          </w:p>
        </w:tc>
        <w:tc>
          <w:tcPr>
            <w:tcW w:w="728" w:type="dxa"/>
          </w:tcPr>
          <w:p w14:paraId="0931657A" w14:textId="77777777" w:rsidR="006A4FC8" w:rsidRPr="00BC409C" w:rsidRDefault="006A4FC8" w:rsidP="006A4FC8">
            <w:pPr>
              <w:pStyle w:val="TAL"/>
              <w:jc w:val="center"/>
              <w:rPr>
                <w:bCs/>
                <w:iCs/>
              </w:rPr>
            </w:pPr>
            <w:r w:rsidRPr="00BC409C">
              <w:rPr>
                <w:bCs/>
                <w:iCs/>
              </w:rPr>
              <w:t>FR2 only</w:t>
            </w:r>
          </w:p>
        </w:tc>
      </w:tr>
      <w:tr w:rsidR="006A4FC8" w:rsidRPr="00BC409C" w14:paraId="2F271E09" w14:textId="77777777" w:rsidTr="00F6086A">
        <w:trPr>
          <w:cantSplit/>
          <w:tblHeader/>
        </w:trPr>
        <w:tc>
          <w:tcPr>
            <w:tcW w:w="6917" w:type="dxa"/>
          </w:tcPr>
          <w:p w14:paraId="1963DBA5" w14:textId="77777777" w:rsidR="006A4FC8" w:rsidRPr="00BC409C" w:rsidRDefault="006A4FC8" w:rsidP="006A4FC8">
            <w:pPr>
              <w:pStyle w:val="TAL"/>
              <w:rPr>
                <w:b/>
                <w:i/>
              </w:rPr>
            </w:pPr>
            <w:r w:rsidRPr="00BC409C">
              <w:rPr>
                <w:b/>
                <w:i/>
              </w:rPr>
              <w:t>twoPUSCH-NonCB-MultiDCI-STx2P-CG-DG-r18</w:t>
            </w:r>
          </w:p>
          <w:p w14:paraId="26EE118C" w14:textId="77777777" w:rsidR="006A4FC8" w:rsidRPr="00BC409C" w:rsidRDefault="006A4FC8" w:rsidP="006A4FC8">
            <w:pPr>
              <w:pStyle w:val="TAL"/>
              <w:rPr>
                <w:bCs/>
                <w:iCs/>
              </w:rPr>
            </w:pPr>
            <w:r w:rsidRPr="00BC409C">
              <w:rPr>
                <w:bCs/>
                <w:iCs/>
              </w:rPr>
              <w:t>Indicates whether the UE supports multi-DCI based STx2P DG-PUSCH+CG-PUSCH for noncodebook.</w:t>
            </w:r>
          </w:p>
          <w:p w14:paraId="16240213"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iCs/>
              </w:rPr>
              <w:t>twoPUSCH-NonCB-MultiDCI-STx2P-DG-DG-r18</w:t>
            </w:r>
            <w:r w:rsidRPr="00BC409C">
              <w:rPr>
                <w:rFonts w:eastAsia="Malgun Gothic" w:cs="Arial"/>
                <w:szCs w:val="18"/>
                <w:lang w:eastAsia="ko-KR"/>
              </w:rPr>
              <w:t>.</w:t>
            </w:r>
          </w:p>
        </w:tc>
        <w:tc>
          <w:tcPr>
            <w:tcW w:w="709" w:type="dxa"/>
          </w:tcPr>
          <w:p w14:paraId="7E70610D" w14:textId="77777777" w:rsidR="006A4FC8" w:rsidRPr="00BC409C" w:rsidRDefault="006A4FC8" w:rsidP="006A4FC8">
            <w:pPr>
              <w:pStyle w:val="TAL"/>
              <w:jc w:val="center"/>
            </w:pPr>
            <w:r w:rsidRPr="00BC409C">
              <w:t>Band</w:t>
            </w:r>
          </w:p>
        </w:tc>
        <w:tc>
          <w:tcPr>
            <w:tcW w:w="567" w:type="dxa"/>
          </w:tcPr>
          <w:p w14:paraId="38481ADF" w14:textId="77777777" w:rsidR="006A4FC8" w:rsidRPr="00BC409C" w:rsidRDefault="006A4FC8" w:rsidP="006A4FC8">
            <w:pPr>
              <w:pStyle w:val="TAL"/>
              <w:jc w:val="center"/>
            </w:pPr>
            <w:r w:rsidRPr="00BC409C">
              <w:t>No</w:t>
            </w:r>
          </w:p>
        </w:tc>
        <w:tc>
          <w:tcPr>
            <w:tcW w:w="709" w:type="dxa"/>
          </w:tcPr>
          <w:p w14:paraId="413BAD43" w14:textId="77777777" w:rsidR="006A4FC8" w:rsidRPr="00BC409C" w:rsidRDefault="006A4FC8" w:rsidP="006A4FC8">
            <w:pPr>
              <w:pStyle w:val="TAL"/>
              <w:jc w:val="center"/>
              <w:rPr>
                <w:bCs/>
                <w:iCs/>
              </w:rPr>
            </w:pPr>
            <w:r w:rsidRPr="00BC409C">
              <w:rPr>
                <w:bCs/>
                <w:iCs/>
              </w:rPr>
              <w:t>N/A</w:t>
            </w:r>
          </w:p>
        </w:tc>
        <w:tc>
          <w:tcPr>
            <w:tcW w:w="728" w:type="dxa"/>
          </w:tcPr>
          <w:p w14:paraId="2972AB6C" w14:textId="77777777" w:rsidR="006A4FC8" w:rsidRPr="00BC409C" w:rsidRDefault="006A4FC8" w:rsidP="006A4FC8">
            <w:pPr>
              <w:pStyle w:val="TAL"/>
              <w:jc w:val="center"/>
              <w:rPr>
                <w:bCs/>
                <w:iCs/>
              </w:rPr>
            </w:pPr>
            <w:r w:rsidRPr="00BC409C">
              <w:rPr>
                <w:bCs/>
                <w:iCs/>
              </w:rPr>
              <w:t>FR2 only</w:t>
            </w:r>
          </w:p>
        </w:tc>
      </w:tr>
      <w:tr w:rsidR="006A4FC8" w:rsidRPr="00BC409C" w14:paraId="3479BDBB" w14:textId="77777777" w:rsidTr="00F6086A">
        <w:trPr>
          <w:cantSplit/>
          <w:tblHeader/>
        </w:trPr>
        <w:tc>
          <w:tcPr>
            <w:tcW w:w="6917" w:type="dxa"/>
          </w:tcPr>
          <w:p w14:paraId="0AB803E8" w14:textId="77777777" w:rsidR="006A4FC8" w:rsidRPr="00BC409C" w:rsidRDefault="006A4FC8" w:rsidP="006A4FC8">
            <w:pPr>
              <w:pStyle w:val="TAL"/>
              <w:rPr>
                <w:b/>
                <w:i/>
              </w:rPr>
            </w:pPr>
            <w:r w:rsidRPr="00BC409C">
              <w:rPr>
                <w:b/>
                <w:i/>
              </w:rPr>
              <w:t>twoPUSCH-NonCB-Multi-DCI-STx2P-CSI-RS-Resource-r18</w:t>
            </w:r>
          </w:p>
          <w:p w14:paraId="507A9D71" w14:textId="77777777" w:rsidR="006A4FC8" w:rsidRPr="00BC409C" w:rsidRDefault="006A4FC8" w:rsidP="006A4FC8">
            <w:pPr>
              <w:pStyle w:val="TAL"/>
              <w:rPr>
                <w:rFonts w:cs="Arial"/>
                <w:szCs w:val="18"/>
              </w:rPr>
            </w:pPr>
            <w:r w:rsidRPr="00BC409C">
              <w:rPr>
                <w:bCs/>
                <w:iCs/>
              </w:rPr>
              <w:t xml:space="preserve">Indicates whether the UE supports </w:t>
            </w:r>
            <w:r w:rsidRPr="00BC409C">
              <w:rPr>
                <w:rFonts w:cs="Arial"/>
                <w:szCs w:val="18"/>
              </w:rPr>
              <w:t>up to two NZP CSI-RS resources associated with the two SRS resource sets for multi-DCI non-codebook based STx2P scheme for PUSCH. The capability signalling comprises the following parameters:</w:t>
            </w:r>
          </w:p>
          <w:p w14:paraId="0AF6E0CE"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maxNumberPeriodicSRS-r18</w:t>
            </w:r>
            <w:r w:rsidRPr="00BC409C">
              <w:rPr>
                <w:rFonts w:ascii="Arial" w:hAnsi="Arial" w:cs="Arial"/>
                <w:sz w:val="18"/>
                <w:szCs w:val="18"/>
              </w:rPr>
              <w:t xml:space="preserve"> indicates the maximum number of periodic SRS resources associated with first and second CSI-RS per BWP.</w:t>
            </w:r>
          </w:p>
          <w:p w14:paraId="3C1AEFC4"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maxNumberAperiodicSRS-r18</w:t>
            </w:r>
            <w:r w:rsidRPr="00BC409C">
              <w:rPr>
                <w:rFonts w:ascii="Arial" w:hAnsi="Arial" w:cs="Arial"/>
                <w:sz w:val="18"/>
                <w:szCs w:val="18"/>
              </w:rPr>
              <w:t xml:space="preserve"> indicates the maximum number of aperiodic SRS resources associated with first and second CSI-RS per BWP.</w:t>
            </w:r>
          </w:p>
          <w:p w14:paraId="706CFD21"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maxNumberSemiPersistentSRS-r18</w:t>
            </w:r>
            <w:r w:rsidRPr="00BC409C">
              <w:rPr>
                <w:rFonts w:ascii="Arial" w:hAnsi="Arial" w:cs="Arial"/>
                <w:sz w:val="18"/>
                <w:szCs w:val="18"/>
              </w:rPr>
              <w:t xml:space="preserve"> indicates the maximum number of semi-persistent SRS resources associated with first and second CSI-RS per BWP.</w:t>
            </w:r>
          </w:p>
          <w:p w14:paraId="2037CD68" w14:textId="77777777" w:rsidR="006A4FC8" w:rsidRPr="00BC409C" w:rsidRDefault="006A4FC8" w:rsidP="006A4FC8">
            <w:pPr>
              <w:pStyle w:val="B1"/>
              <w:spacing w:after="0"/>
              <w:rPr>
                <w:rFonts w:cs="Arial"/>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simultaneousSRS-PerCC-r18</w:t>
            </w:r>
            <w:r w:rsidRPr="00BC409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17CFD059" w14:textId="77777777" w:rsidR="006A4FC8" w:rsidRPr="00BC409C" w:rsidRDefault="006A4FC8" w:rsidP="006A4FC8">
            <w:pPr>
              <w:pStyle w:val="B1"/>
              <w:spacing w:after="0"/>
              <w:rPr>
                <w:rFonts w:ascii="Arial" w:hAnsi="Arial" w:cs="Arial"/>
                <w:sz w:val="18"/>
                <w:szCs w:val="18"/>
              </w:rPr>
            </w:pPr>
            <w:r w:rsidRPr="00BC409C">
              <w:rPr>
                <w:bCs/>
                <w:iCs/>
              </w:rPr>
              <w:t>-</w:t>
            </w:r>
            <w:r w:rsidRPr="00BC409C">
              <w:rPr>
                <w:rFonts w:ascii="Arial" w:hAnsi="Arial" w:cs="Arial"/>
                <w:sz w:val="18"/>
                <w:szCs w:val="18"/>
              </w:rPr>
              <w:tab/>
            </w:r>
            <w:r w:rsidRPr="00BC409C">
              <w:rPr>
                <w:rFonts w:ascii="Arial" w:hAnsi="Arial" w:cs="Arial"/>
                <w:i/>
                <w:iCs/>
                <w:sz w:val="18"/>
                <w:szCs w:val="18"/>
              </w:rPr>
              <w:t>simultaneousCSI-RS-NonCB-r18</w:t>
            </w:r>
            <w:r w:rsidRPr="00BC409C">
              <w:rPr>
                <w:rFonts w:ascii="Arial" w:hAnsi="Arial" w:cs="Arial"/>
                <w:sz w:val="18"/>
                <w:szCs w:val="18"/>
              </w:rPr>
              <w:t xml:space="preserve"> indicates the maximum number of CSI-RS resources associated with SRS for non-codebook-based transmission simultaneously that </w:t>
            </w:r>
            <w:r w:rsidRPr="00BC409C">
              <w:rPr>
                <w:bCs/>
                <w:iCs/>
              </w:rPr>
              <w:t>the</w:t>
            </w:r>
            <w:r w:rsidRPr="00BC409C">
              <w:rPr>
                <w:rFonts w:ascii="Arial" w:hAnsi="Arial" w:cs="Arial"/>
                <w:sz w:val="18"/>
                <w:szCs w:val="18"/>
              </w:rPr>
              <w:t xml:space="preserve"> UE can process.</w:t>
            </w:r>
          </w:p>
          <w:p w14:paraId="1A789756" w14:textId="77777777" w:rsidR="006A4FC8" w:rsidRPr="00BC409C" w:rsidRDefault="006A4FC8" w:rsidP="006A4FC8">
            <w:pPr>
              <w:pStyle w:val="TAL"/>
              <w:rPr>
                <w:b/>
                <w:i/>
              </w:rPr>
            </w:pPr>
            <w:r w:rsidRPr="00BC409C">
              <w:rPr>
                <w:rFonts w:eastAsia="Malgun Gothic" w:cs="Arial"/>
                <w:szCs w:val="18"/>
                <w:lang w:eastAsia="ko-KR"/>
              </w:rPr>
              <w:t xml:space="preserve">A UE supporting this feature shall also indicate support of </w:t>
            </w:r>
            <w:r w:rsidRPr="00BC409C">
              <w:rPr>
                <w:i/>
              </w:rPr>
              <w:t>srs-AssocCSI-RS</w:t>
            </w:r>
            <w:r w:rsidRPr="00BC409C">
              <w:rPr>
                <w:iCs/>
              </w:rPr>
              <w:t xml:space="preserve">, </w:t>
            </w:r>
            <w:r w:rsidRPr="00BC409C">
              <w:rPr>
                <w:i/>
              </w:rPr>
              <w:t xml:space="preserve">csi-RS-IM-ReceptionForFeedbackPerBandComb </w:t>
            </w:r>
            <w:r w:rsidRPr="00BC409C">
              <w:t xml:space="preserve">and </w:t>
            </w:r>
            <w:r w:rsidRPr="00BC409C">
              <w:rPr>
                <w:i/>
                <w:iCs/>
              </w:rPr>
              <w:t>twoPUSCH-NonCB-MultiDCI-STx2P-DG-DG-r18</w:t>
            </w:r>
            <w:r w:rsidRPr="00BC409C">
              <w:rPr>
                <w:rFonts w:eastAsia="Malgun Gothic" w:cs="Arial"/>
                <w:szCs w:val="18"/>
                <w:lang w:eastAsia="ko-KR"/>
              </w:rPr>
              <w:t>.</w:t>
            </w:r>
          </w:p>
        </w:tc>
        <w:tc>
          <w:tcPr>
            <w:tcW w:w="709" w:type="dxa"/>
          </w:tcPr>
          <w:p w14:paraId="1F529024" w14:textId="77777777" w:rsidR="006A4FC8" w:rsidRPr="00BC409C" w:rsidRDefault="006A4FC8" w:rsidP="006A4FC8">
            <w:pPr>
              <w:pStyle w:val="TAL"/>
              <w:jc w:val="center"/>
            </w:pPr>
            <w:r w:rsidRPr="00BC409C">
              <w:t>Band</w:t>
            </w:r>
          </w:p>
        </w:tc>
        <w:tc>
          <w:tcPr>
            <w:tcW w:w="567" w:type="dxa"/>
          </w:tcPr>
          <w:p w14:paraId="3D707D03" w14:textId="77777777" w:rsidR="006A4FC8" w:rsidRPr="00BC409C" w:rsidRDefault="006A4FC8" w:rsidP="006A4FC8">
            <w:pPr>
              <w:pStyle w:val="TAL"/>
              <w:jc w:val="center"/>
            </w:pPr>
            <w:r w:rsidRPr="00BC409C">
              <w:t>No</w:t>
            </w:r>
          </w:p>
        </w:tc>
        <w:tc>
          <w:tcPr>
            <w:tcW w:w="709" w:type="dxa"/>
          </w:tcPr>
          <w:p w14:paraId="1F789DF4" w14:textId="77777777" w:rsidR="006A4FC8" w:rsidRPr="00BC409C" w:rsidRDefault="006A4FC8" w:rsidP="006A4FC8">
            <w:pPr>
              <w:pStyle w:val="TAL"/>
              <w:jc w:val="center"/>
              <w:rPr>
                <w:bCs/>
                <w:iCs/>
              </w:rPr>
            </w:pPr>
            <w:r w:rsidRPr="00BC409C">
              <w:rPr>
                <w:bCs/>
                <w:iCs/>
              </w:rPr>
              <w:t>N/A</w:t>
            </w:r>
          </w:p>
        </w:tc>
        <w:tc>
          <w:tcPr>
            <w:tcW w:w="728" w:type="dxa"/>
          </w:tcPr>
          <w:p w14:paraId="71506684" w14:textId="77777777" w:rsidR="006A4FC8" w:rsidRPr="00BC409C" w:rsidRDefault="006A4FC8" w:rsidP="006A4FC8">
            <w:pPr>
              <w:pStyle w:val="TAL"/>
              <w:jc w:val="center"/>
              <w:rPr>
                <w:bCs/>
                <w:iCs/>
              </w:rPr>
            </w:pPr>
            <w:r w:rsidRPr="00BC409C">
              <w:rPr>
                <w:bCs/>
                <w:iCs/>
              </w:rPr>
              <w:t>FR2 only</w:t>
            </w:r>
          </w:p>
        </w:tc>
      </w:tr>
      <w:tr w:rsidR="006A4FC8" w:rsidRPr="00BC409C" w14:paraId="4C073E7C" w14:textId="77777777" w:rsidTr="00F6086A">
        <w:trPr>
          <w:cantSplit/>
          <w:tblHeader/>
        </w:trPr>
        <w:tc>
          <w:tcPr>
            <w:tcW w:w="6917" w:type="dxa"/>
          </w:tcPr>
          <w:p w14:paraId="3D707870" w14:textId="77777777" w:rsidR="006A4FC8" w:rsidRPr="00BC409C" w:rsidRDefault="006A4FC8" w:rsidP="006A4FC8">
            <w:pPr>
              <w:pStyle w:val="TAL"/>
              <w:rPr>
                <w:b/>
                <w:i/>
              </w:rPr>
            </w:pPr>
            <w:r w:rsidRPr="00BC409C">
              <w:rPr>
                <w:b/>
                <w:i/>
              </w:rPr>
              <w:t>twoPUSCH-NonCB-MultiDCI-STx2P-FullTimeFullFreqOverlap-r18</w:t>
            </w:r>
          </w:p>
          <w:p w14:paraId="1EC941CC"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 xml:space="preserve">fully </w:t>
            </w:r>
            <w:r w:rsidRPr="00BC409C">
              <w:rPr>
                <w:rFonts w:cs="Arial"/>
                <w:szCs w:val="18"/>
                <w:lang w:eastAsia="zh-CN"/>
              </w:rPr>
              <w:t>overlapping PUSCHs in time and fully overlapping in frequency for noncodebook multi-DCI based STx2P PUSCH+PUSCH.</w:t>
            </w:r>
          </w:p>
          <w:p w14:paraId="29EDF22C"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28704B44" w14:textId="77777777" w:rsidR="006A4FC8" w:rsidRPr="00BC409C" w:rsidRDefault="006A4FC8" w:rsidP="006A4FC8">
            <w:pPr>
              <w:pStyle w:val="TAL"/>
              <w:jc w:val="center"/>
            </w:pPr>
            <w:r w:rsidRPr="00BC409C">
              <w:t>Band</w:t>
            </w:r>
          </w:p>
        </w:tc>
        <w:tc>
          <w:tcPr>
            <w:tcW w:w="567" w:type="dxa"/>
          </w:tcPr>
          <w:p w14:paraId="77043BE7" w14:textId="77777777" w:rsidR="006A4FC8" w:rsidRPr="00BC409C" w:rsidRDefault="006A4FC8" w:rsidP="006A4FC8">
            <w:pPr>
              <w:pStyle w:val="TAL"/>
              <w:jc w:val="center"/>
            </w:pPr>
            <w:r w:rsidRPr="00BC409C">
              <w:t>No</w:t>
            </w:r>
          </w:p>
        </w:tc>
        <w:tc>
          <w:tcPr>
            <w:tcW w:w="709" w:type="dxa"/>
          </w:tcPr>
          <w:p w14:paraId="787B02B4" w14:textId="77777777" w:rsidR="006A4FC8" w:rsidRPr="00BC409C" w:rsidRDefault="006A4FC8" w:rsidP="006A4FC8">
            <w:pPr>
              <w:pStyle w:val="TAL"/>
              <w:jc w:val="center"/>
              <w:rPr>
                <w:bCs/>
                <w:iCs/>
              </w:rPr>
            </w:pPr>
            <w:r w:rsidRPr="00BC409C">
              <w:rPr>
                <w:bCs/>
                <w:iCs/>
              </w:rPr>
              <w:t>N/A</w:t>
            </w:r>
          </w:p>
        </w:tc>
        <w:tc>
          <w:tcPr>
            <w:tcW w:w="728" w:type="dxa"/>
          </w:tcPr>
          <w:p w14:paraId="2223A1E9" w14:textId="77777777" w:rsidR="006A4FC8" w:rsidRPr="00BC409C" w:rsidRDefault="006A4FC8" w:rsidP="006A4FC8">
            <w:pPr>
              <w:pStyle w:val="TAL"/>
              <w:jc w:val="center"/>
              <w:rPr>
                <w:bCs/>
                <w:iCs/>
              </w:rPr>
            </w:pPr>
            <w:r w:rsidRPr="00BC409C">
              <w:rPr>
                <w:bCs/>
                <w:iCs/>
              </w:rPr>
              <w:t>FR2 only</w:t>
            </w:r>
          </w:p>
        </w:tc>
      </w:tr>
      <w:tr w:rsidR="006A4FC8" w:rsidRPr="00BC409C" w14:paraId="334ACBA8" w14:textId="77777777" w:rsidTr="00F6086A">
        <w:trPr>
          <w:cantSplit/>
          <w:tblHeader/>
        </w:trPr>
        <w:tc>
          <w:tcPr>
            <w:tcW w:w="6917" w:type="dxa"/>
          </w:tcPr>
          <w:p w14:paraId="4CF508E4" w14:textId="77777777" w:rsidR="006A4FC8" w:rsidRPr="00BC409C" w:rsidRDefault="006A4FC8" w:rsidP="006A4FC8">
            <w:pPr>
              <w:pStyle w:val="TAL"/>
              <w:rPr>
                <w:b/>
                <w:i/>
              </w:rPr>
            </w:pPr>
            <w:r w:rsidRPr="00BC409C">
              <w:rPr>
                <w:b/>
                <w:i/>
              </w:rPr>
              <w:t>twoPUSCH-NonCB-MultiDCI-STx2P-FullTimePartialFreqOverlap-r18</w:t>
            </w:r>
          </w:p>
          <w:p w14:paraId="6F62F79B" w14:textId="77777777" w:rsidR="006A4FC8" w:rsidRPr="00BC409C" w:rsidRDefault="006A4FC8" w:rsidP="006A4FC8">
            <w:pPr>
              <w:pStyle w:val="TAL"/>
              <w:rPr>
                <w:b/>
                <w:i/>
              </w:rPr>
            </w:pPr>
            <w:r w:rsidRPr="00BC409C">
              <w:rPr>
                <w:bCs/>
                <w:iCs/>
              </w:rPr>
              <w:t xml:space="preserve">Indicates whether the UE supports </w:t>
            </w:r>
            <w:r w:rsidRPr="00BC409C">
              <w:rPr>
                <w:rFonts w:eastAsia="Malgun Gothic" w:cs="Arial"/>
                <w:szCs w:val="18"/>
                <w:lang w:eastAsia="ko-KR"/>
              </w:rPr>
              <w:t>fully o</w:t>
            </w:r>
            <w:r w:rsidRPr="00BC409C">
              <w:rPr>
                <w:rFonts w:cs="Arial"/>
                <w:szCs w:val="18"/>
                <w:lang w:eastAsia="zh-CN"/>
              </w:rPr>
              <w:t xml:space="preserve">verlapping PUSCHs in time and partially overlapping in frequency for noncodebook multi-DCI based STx2P PUSCH+PUSCH. 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42C1DAE9" w14:textId="77777777" w:rsidR="006A4FC8" w:rsidRPr="00BC409C" w:rsidRDefault="006A4FC8" w:rsidP="006A4FC8">
            <w:pPr>
              <w:pStyle w:val="TAL"/>
              <w:jc w:val="center"/>
            </w:pPr>
            <w:r w:rsidRPr="00BC409C">
              <w:t>Band</w:t>
            </w:r>
          </w:p>
        </w:tc>
        <w:tc>
          <w:tcPr>
            <w:tcW w:w="567" w:type="dxa"/>
          </w:tcPr>
          <w:p w14:paraId="21F8022D" w14:textId="77777777" w:rsidR="006A4FC8" w:rsidRPr="00BC409C" w:rsidRDefault="006A4FC8" w:rsidP="006A4FC8">
            <w:pPr>
              <w:pStyle w:val="TAL"/>
              <w:jc w:val="center"/>
            </w:pPr>
            <w:r w:rsidRPr="00BC409C">
              <w:t>No</w:t>
            </w:r>
          </w:p>
        </w:tc>
        <w:tc>
          <w:tcPr>
            <w:tcW w:w="709" w:type="dxa"/>
          </w:tcPr>
          <w:p w14:paraId="4278308B" w14:textId="77777777" w:rsidR="006A4FC8" w:rsidRPr="00BC409C" w:rsidRDefault="006A4FC8" w:rsidP="006A4FC8">
            <w:pPr>
              <w:pStyle w:val="TAL"/>
              <w:jc w:val="center"/>
              <w:rPr>
                <w:bCs/>
                <w:iCs/>
              </w:rPr>
            </w:pPr>
            <w:r w:rsidRPr="00BC409C">
              <w:rPr>
                <w:bCs/>
                <w:iCs/>
              </w:rPr>
              <w:t>N/A</w:t>
            </w:r>
          </w:p>
        </w:tc>
        <w:tc>
          <w:tcPr>
            <w:tcW w:w="728" w:type="dxa"/>
          </w:tcPr>
          <w:p w14:paraId="17EB272E" w14:textId="77777777" w:rsidR="006A4FC8" w:rsidRPr="00BC409C" w:rsidRDefault="006A4FC8" w:rsidP="006A4FC8">
            <w:pPr>
              <w:pStyle w:val="TAL"/>
              <w:jc w:val="center"/>
              <w:rPr>
                <w:bCs/>
                <w:iCs/>
              </w:rPr>
            </w:pPr>
            <w:r w:rsidRPr="00BC409C">
              <w:rPr>
                <w:bCs/>
                <w:iCs/>
              </w:rPr>
              <w:t>FR2 only</w:t>
            </w:r>
          </w:p>
        </w:tc>
      </w:tr>
      <w:tr w:rsidR="006A4FC8" w:rsidRPr="00BC409C" w14:paraId="1FB7DEA9" w14:textId="77777777" w:rsidTr="00F6086A">
        <w:trPr>
          <w:cantSplit/>
          <w:tblHeader/>
        </w:trPr>
        <w:tc>
          <w:tcPr>
            <w:tcW w:w="6917" w:type="dxa"/>
          </w:tcPr>
          <w:p w14:paraId="5773AB7F" w14:textId="77777777" w:rsidR="006A4FC8" w:rsidRPr="00BC409C" w:rsidRDefault="006A4FC8" w:rsidP="006A4FC8">
            <w:pPr>
              <w:pStyle w:val="TAL"/>
              <w:rPr>
                <w:b/>
                <w:i/>
              </w:rPr>
            </w:pPr>
            <w:r w:rsidRPr="00BC409C">
              <w:rPr>
                <w:b/>
                <w:i/>
              </w:rPr>
              <w:lastRenderedPageBreak/>
              <w:t>twoPUSCH-NonCB-MultiDCI-STx2P-PartialTimeFullFreqOverlap-r18</w:t>
            </w:r>
          </w:p>
          <w:p w14:paraId="0B86FB36"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w:t>
            </w:r>
            <w:r w:rsidRPr="00BC409C" w:rsidDel="00D44A62">
              <w:rPr>
                <w:rFonts w:cs="Arial"/>
                <w:szCs w:val="18"/>
                <w:lang w:eastAsia="zh-CN"/>
              </w:rPr>
              <w:t xml:space="preserve"> </w:t>
            </w:r>
            <w:r w:rsidRPr="00BC409C">
              <w:rPr>
                <w:rFonts w:cs="Arial"/>
                <w:szCs w:val="18"/>
                <w:lang w:eastAsia="zh-CN"/>
              </w:rPr>
              <w:t>overlapping PUSCHs in time and fully overlapping in frequency for noncodebook multi-DCI based STx2P PUSCH+PUSCH.</w:t>
            </w:r>
          </w:p>
          <w:p w14:paraId="545FF273"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7FE50994" w14:textId="77777777" w:rsidR="006A4FC8" w:rsidRPr="00BC409C" w:rsidRDefault="006A4FC8" w:rsidP="006A4FC8">
            <w:pPr>
              <w:pStyle w:val="TAL"/>
              <w:jc w:val="center"/>
            </w:pPr>
            <w:r w:rsidRPr="00BC409C">
              <w:t>Band</w:t>
            </w:r>
          </w:p>
        </w:tc>
        <w:tc>
          <w:tcPr>
            <w:tcW w:w="567" w:type="dxa"/>
          </w:tcPr>
          <w:p w14:paraId="10AD70E0" w14:textId="77777777" w:rsidR="006A4FC8" w:rsidRPr="00BC409C" w:rsidRDefault="006A4FC8" w:rsidP="006A4FC8">
            <w:pPr>
              <w:pStyle w:val="TAL"/>
              <w:jc w:val="center"/>
            </w:pPr>
            <w:r w:rsidRPr="00BC409C">
              <w:t>No</w:t>
            </w:r>
          </w:p>
        </w:tc>
        <w:tc>
          <w:tcPr>
            <w:tcW w:w="709" w:type="dxa"/>
          </w:tcPr>
          <w:p w14:paraId="68CFE976" w14:textId="77777777" w:rsidR="006A4FC8" w:rsidRPr="00BC409C" w:rsidRDefault="006A4FC8" w:rsidP="006A4FC8">
            <w:pPr>
              <w:pStyle w:val="TAL"/>
              <w:jc w:val="center"/>
              <w:rPr>
                <w:bCs/>
                <w:iCs/>
              </w:rPr>
            </w:pPr>
            <w:r w:rsidRPr="00BC409C">
              <w:rPr>
                <w:bCs/>
                <w:iCs/>
              </w:rPr>
              <w:t>N/A</w:t>
            </w:r>
          </w:p>
        </w:tc>
        <w:tc>
          <w:tcPr>
            <w:tcW w:w="728" w:type="dxa"/>
          </w:tcPr>
          <w:p w14:paraId="0B3C3487" w14:textId="77777777" w:rsidR="006A4FC8" w:rsidRPr="00BC409C" w:rsidRDefault="006A4FC8" w:rsidP="006A4FC8">
            <w:pPr>
              <w:pStyle w:val="TAL"/>
              <w:jc w:val="center"/>
              <w:rPr>
                <w:bCs/>
                <w:iCs/>
              </w:rPr>
            </w:pPr>
            <w:r w:rsidRPr="00BC409C">
              <w:rPr>
                <w:bCs/>
                <w:iCs/>
              </w:rPr>
              <w:t>FR2 only</w:t>
            </w:r>
          </w:p>
        </w:tc>
      </w:tr>
      <w:tr w:rsidR="006A4FC8" w:rsidRPr="00BC409C" w14:paraId="78B31038" w14:textId="77777777" w:rsidTr="00F6086A">
        <w:trPr>
          <w:cantSplit/>
          <w:tblHeader/>
        </w:trPr>
        <w:tc>
          <w:tcPr>
            <w:tcW w:w="6917" w:type="dxa"/>
          </w:tcPr>
          <w:p w14:paraId="6BE5B509" w14:textId="77777777" w:rsidR="006A4FC8" w:rsidRPr="00BC409C" w:rsidRDefault="006A4FC8" w:rsidP="006A4FC8">
            <w:pPr>
              <w:pStyle w:val="TAL"/>
              <w:rPr>
                <w:b/>
                <w:i/>
              </w:rPr>
            </w:pPr>
            <w:r w:rsidRPr="00BC409C">
              <w:rPr>
                <w:b/>
                <w:i/>
              </w:rPr>
              <w:t>twoPUSCH-NonCB-MultiDCI-STx2P-PartialTimeNonFreqOverlap-r18</w:t>
            </w:r>
          </w:p>
          <w:p w14:paraId="665F0A96"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eastAsia="Malgun Gothic" w:cs="Arial"/>
                <w:szCs w:val="18"/>
                <w:lang w:eastAsia="ko-KR"/>
              </w:rPr>
              <w:t>p</w:t>
            </w:r>
            <w:r w:rsidRPr="00BC409C">
              <w:rPr>
                <w:rFonts w:cs="Arial"/>
                <w:szCs w:val="18"/>
                <w:lang w:eastAsia="zh-CN"/>
              </w:rPr>
              <w:t>artially overlapping PUSCHs in time, non-overlapping in frequency</w:t>
            </w:r>
            <w:r w:rsidRPr="00BC409C" w:rsidDel="00B97635">
              <w:rPr>
                <w:rFonts w:cs="Arial"/>
                <w:szCs w:val="18"/>
                <w:lang w:eastAsia="zh-CN"/>
              </w:rPr>
              <w:t xml:space="preserve"> </w:t>
            </w:r>
            <w:r w:rsidRPr="00BC409C">
              <w:rPr>
                <w:rFonts w:cs="Arial"/>
                <w:szCs w:val="18"/>
                <w:lang w:eastAsia="zh-CN"/>
              </w:rPr>
              <w:t>for noncodebook multi-DCI based STx2P PUSCH+PUSCH.</w:t>
            </w:r>
          </w:p>
          <w:p w14:paraId="6726011E"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3805D9EE" w14:textId="77777777" w:rsidR="006A4FC8" w:rsidRPr="00BC409C" w:rsidRDefault="006A4FC8" w:rsidP="006A4FC8">
            <w:pPr>
              <w:pStyle w:val="TAL"/>
              <w:jc w:val="center"/>
            </w:pPr>
            <w:r w:rsidRPr="00BC409C">
              <w:t>Band</w:t>
            </w:r>
          </w:p>
        </w:tc>
        <w:tc>
          <w:tcPr>
            <w:tcW w:w="567" w:type="dxa"/>
          </w:tcPr>
          <w:p w14:paraId="538646DE" w14:textId="77777777" w:rsidR="006A4FC8" w:rsidRPr="00BC409C" w:rsidRDefault="006A4FC8" w:rsidP="006A4FC8">
            <w:pPr>
              <w:pStyle w:val="TAL"/>
              <w:jc w:val="center"/>
            </w:pPr>
            <w:r w:rsidRPr="00BC409C">
              <w:t>No</w:t>
            </w:r>
          </w:p>
        </w:tc>
        <w:tc>
          <w:tcPr>
            <w:tcW w:w="709" w:type="dxa"/>
          </w:tcPr>
          <w:p w14:paraId="61599075" w14:textId="77777777" w:rsidR="006A4FC8" w:rsidRPr="00BC409C" w:rsidRDefault="006A4FC8" w:rsidP="006A4FC8">
            <w:pPr>
              <w:pStyle w:val="TAL"/>
              <w:jc w:val="center"/>
              <w:rPr>
                <w:bCs/>
                <w:iCs/>
              </w:rPr>
            </w:pPr>
            <w:r w:rsidRPr="00BC409C">
              <w:rPr>
                <w:bCs/>
                <w:iCs/>
              </w:rPr>
              <w:t>N/A</w:t>
            </w:r>
          </w:p>
        </w:tc>
        <w:tc>
          <w:tcPr>
            <w:tcW w:w="728" w:type="dxa"/>
          </w:tcPr>
          <w:p w14:paraId="4407C23A" w14:textId="77777777" w:rsidR="006A4FC8" w:rsidRPr="00BC409C" w:rsidRDefault="006A4FC8" w:rsidP="006A4FC8">
            <w:pPr>
              <w:pStyle w:val="TAL"/>
              <w:jc w:val="center"/>
              <w:rPr>
                <w:bCs/>
                <w:iCs/>
              </w:rPr>
            </w:pPr>
            <w:r w:rsidRPr="00BC409C">
              <w:rPr>
                <w:bCs/>
                <w:iCs/>
              </w:rPr>
              <w:t>FR2 only</w:t>
            </w:r>
          </w:p>
        </w:tc>
      </w:tr>
      <w:tr w:rsidR="006A4FC8" w:rsidRPr="00BC409C" w14:paraId="1A3978AF" w14:textId="77777777" w:rsidTr="00F6086A">
        <w:trPr>
          <w:cantSplit/>
          <w:tblHeader/>
        </w:trPr>
        <w:tc>
          <w:tcPr>
            <w:tcW w:w="6917" w:type="dxa"/>
          </w:tcPr>
          <w:p w14:paraId="08823CCB" w14:textId="77777777" w:rsidR="006A4FC8" w:rsidRPr="00BC409C" w:rsidRDefault="006A4FC8" w:rsidP="006A4FC8">
            <w:pPr>
              <w:pStyle w:val="TAL"/>
              <w:rPr>
                <w:b/>
                <w:i/>
              </w:rPr>
            </w:pPr>
            <w:r w:rsidRPr="00BC409C">
              <w:rPr>
                <w:b/>
                <w:i/>
              </w:rPr>
              <w:t>twoPUSCH-NonCB-MultiDCI-STx2P-PartialTimePartialFreqOverlap-r18</w:t>
            </w:r>
          </w:p>
          <w:p w14:paraId="0762E262" w14:textId="77777777" w:rsidR="006A4FC8" w:rsidRPr="00BC409C" w:rsidRDefault="006A4FC8" w:rsidP="006A4FC8">
            <w:pPr>
              <w:pStyle w:val="TAL"/>
              <w:rPr>
                <w:rFonts w:cs="Arial"/>
                <w:szCs w:val="18"/>
                <w:lang w:eastAsia="zh-CN"/>
              </w:rPr>
            </w:pPr>
            <w:r w:rsidRPr="00BC409C">
              <w:rPr>
                <w:bCs/>
                <w:iCs/>
              </w:rPr>
              <w:t xml:space="preserve">Indicates whether the UE supports </w:t>
            </w:r>
            <w:r w:rsidRPr="00BC409C">
              <w:rPr>
                <w:rFonts w:cs="Arial"/>
                <w:szCs w:val="18"/>
                <w:lang w:eastAsia="zh-CN"/>
              </w:rPr>
              <w:t>partially overlapping PUSCHs in time, partially overlapping in frequency</w:t>
            </w:r>
            <w:r w:rsidRPr="00BC409C" w:rsidDel="00D44A62">
              <w:rPr>
                <w:rFonts w:cs="Arial"/>
                <w:szCs w:val="18"/>
                <w:lang w:eastAsia="zh-CN"/>
              </w:rPr>
              <w:t xml:space="preserve"> </w:t>
            </w:r>
            <w:r w:rsidRPr="00BC409C">
              <w:rPr>
                <w:rFonts w:cs="Arial"/>
                <w:szCs w:val="18"/>
                <w:lang w:eastAsia="zh-CN"/>
              </w:rPr>
              <w:t>for noncodebook multi-DCI based STx2P PUSCH+PUSCH.</w:t>
            </w:r>
          </w:p>
          <w:p w14:paraId="77938AA3" w14:textId="77777777" w:rsidR="006A4FC8" w:rsidRPr="00BC409C" w:rsidRDefault="006A4FC8" w:rsidP="006A4FC8">
            <w:pPr>
              <w:pStyle w:val="TAL"/>
              <w:rPr>
                <w:b/>
                <w:i/>
              </w:rPr>
            </w:pPr>
            <w:r w:rsidRPr="00BC409C">
              <w:rPr>
                <w:rFonts w:cs="Arial"/>
                <w:szCs w:val="18"/>
                <w:lang w:eastAsia="zh-CN"/>
              </w:rPr>
              <w:t xml:space="preserve">A UE supporting this feature shall also indicate support of </w:t>
            </w:r>
            <w:r w:rsidRPr="00BC409C">
              <w:rPr>
                <w:rFonts w:cs="Arial"/>
                <w:i/>
                <w:iCs/>
                <w:szCs w:val="18"/>
                <w:lang w:eastAsia="zh-CN"/>
              </w:rPr>
              <w:t>twoPUSCH-NonCB-MultiDCI-STx2P-DG-DG-r18</w:t>
            </w:r>
            <w:r w:rsidRPr="00BC409C">
              <w:rPr>
                <w:rFonts w:cs="Arial"/>
                <w:szCs w:val="18"/>
                <w:lang w:eastAsia="zh-CN"/>
              </w:rPr>
              <w:t>.</w:t>
            </w:r>
          </w:p>
        </w:tc>
        <w:tc>
          <w:tcPr>
            <w:tcW w:w="709" w:type="dxa"/>
          </w:tcPr>
          <w:p w14:paraId="723A8287" w14:textId="77777777" w:rsidR="006A4FC8" w:rsidRPr="00BC409C" w:rsidRDefault="006A4FC8" w:rsidP="006A4FC8">
            <w:pPr>
              <w:pStyle w:val="TAL"/>
              <w:jc w:val="center"/>
            </w:pPr>
            <w:r w:rsidRPr="00BC409C">
              <w:t>Band</w:t>
            </w:r>
          </w:p>
        </w:tc>
        <w:tc>
          <w:tcPr>
            <w:tcW w:w="567" w:type="dxa"/>
          </w:tcPr>
          <w:p w14:paraId="49AE63DD" w14:textId="77777777" w:rsidR="006A4FC8" w:rsidRPr="00BC409C" w:rsidRDefault="006A4FC8" w:rsidP="006A4FC8">
            <w:pPr>
              <w:pStyle w:val="TAL"/>
              <w:jc w:val="center"/>
            </w:pPr>
            <w:r w:rsidRPr="00BC409C">
              <w:t>No</w:t>
            </w:r>
          </w:p>
        </w:tc>
        <w:tc>
          <w:tcPr>
            <w:tcW w:w="709" w:type="dxa"/>
          </w:tcPr>
          <w:p w14:paraId="4239E1A3" w14:textId="77777777" w:rsidR="006A4FC8" w:rsidRPr="00BC409C" w:rsidRDefault="006A4FC8" w:rsidP="006A4FC8">
            <w:pPr>
              <w:pStyle w:val="TAL"/>
              <w:jc w:val="center"/>
              <w:rPr>
                <w:bCs/>
                <w:iCs/>
              </w:rPr>
            </w:pPr>
            <w:r w:rsidRPr="00BC409C">
              <w:rPr>
                <w:bCs/>
                <w:iCs/>
              </w:rPr>
              <w:t>N/A</w:t>
            </w:r>
          </w:p>
        </w:tc>
        <w:tc>
          <w:tcPr>
            <w:tcW w:w="728" w:type="dxa"/>
          </w:tcPr>
          <w:p w14:paraId="41920793" w14:textId="77777777" w:rsidR="006A4FC8" w:rsidRPr="00BC409C" w:rsidRDefault="006A4FC8" w:rsidP="006A4FC8">
            <w:pPr>
              <w:pStyle w:val="TAL"/>
              <w:jc w:val="center"/>
              <w:rPr>
                <w:bCs/>
                <w:iCs/>
              </w:rPr>
            </w:pPr>
            <w:r w:rsidRPr="00BC409C">
              <w:rPr>
                <w:bCs/>
                <w:iCs/>
              </w:rPr>
              <w:t>FR2 only</w:t>
            </w:r>
          </w:p>
        </w:tc>
      </w:tr>
      <w:tr w:rsidR="006A4FC8" w:rsidRPr="00BC409C" w14:paraId="1FE92D23" w14:textId="77777777" w:rsidTr="00F6086A">
        <w:trPr>
          <w:cantSplit/>
          <w:tblHeader/>
        </w:trPr>
        <w:tc>
          <w:tcPr>
            <w:tcW w:w="6917" w:type="dxa"/>
          </w:tcPr>
          <w:p w14:paraId="29D782BB" w14:textId="77777777" w:rsidR="006A4FC8" w:rsidRPr="00BC409C" w:rsidRDefault="006A4FC8" w:rsidP="006A4FC8">
            <w:pPr>
              <w:pStyle w:val="TAL"/>
              <w:rPr>
                <w:b/>
                <w:i/>
              </w:rPr>
            </w:pPr>
            <w:r w:rsidRPr="00BC409C">
              <w:rPr>
                <w:b/>
                <w:bCs/>
                <w:i/>
                <w:iCs/>
              </w:rPr>
              <w:t>twoRateMatchingEUTRA-CRS-patterns-3-4-r18</w:t>
            </w:r>
          </w:p>
          <w:p w14:paraId="4BBEF967" w14:textId="77777777" w:rsidR="006A4FC8" w:rsidRPr="00BC409C" w:rsidRDefault="006A4FC8" w:rsidP="006A4FC8">
            <w:pPr>
              <w:pStyle w:val="TAL"/>
              <w:rPr>
                <w:rFonts w:cs="Arial"/>
                <w:szCs w:val="18"/>
              </w:rPr>
            </w:pPr>
            <w:r w:rsidRPr="00BC409C">
              <w:rPr>
                <w:bCs/>
                <w:iCs/>
              </w:rPr>
              <w:t xml:space="preserve">Indicates whether the UE supports two LTE-CRS overlapping rate matching patterns configured by </w:t>
            </w:r>
            <w:r w:rsidRPr="00BC409C">
              <w:rPr>
                <w:bCs/>
                <w:i/>
              </w:rPr>
              <w:t>lte-CRS-PatternList3-r18</w:t>
            </w:r>
            <w:r w:rsidRPr="00BC409C">
              <w:rPr>
                <w:bCs/>
                <w:iCs/>
              </w:rPr>
              <w:t xml:space="preserve"> and </w:t>
            </w:r>
            <w:r w:rsidRPr="00BC409C">
              <w:rPr>
                <w:bCs/>
                <w:i/>
              </w:rPr>
              <w:t>lte-CRS-PatternList4-r18</w:t>
            </w:r>
            <w:r w:rsidRPr="00BC409C">
              <w:rPr>
                <w:bCs/>
                <w:iCs/>
              </w:rPr>
              <w:t xml:space="preserve"> within a part of NR carrier using 15 kHz SCS overlapping with an LTE carrier (regardless of support or configuration of multi-TRP) for the case when </w:t>
            </w:r>
            <w:r w:rsidRPr="00BC409C">
              <w:rPr>
                <w:bCs/>
                <w:i/>
              </w:rPr>
              <w:t>crs-RateMatch-PerCORESETPoolIndex-r16</w:t>
            </w:r>
            <w:r w:rsidRPr="00BC409C">
              <w:rPr>
                <w:bCs/>
                <w:iCs/>
              </w:rPr>
              <w:t xml:space="preserve"> is not configured. </w:t>
            </w:r>
            <w:r w:rsidRPr="00BC409C">
              <w:t>The capability signalling comprises the following parameters:</w:t>
            </w:r>
          </w:p>
          <w:p w14:paraId="7872CA7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maxNumberPatterns-r18</w:t>
            </w:r>
            <w:r w:rsidRPr="00BC409C">
              <w:rPr>
                <w:rFonts w:ascii="Arial" w:hAnsi="Arial" w:cs="Arial"/>
                <w:sz w:val="18"/>
                <w:szCs w:val="18"/>
              </w:rPr>
              <w:t xml:space="preserve"> indicates the maximum number of LTE-CRS rate matching patterns in total within a NR carrier using 15 kHz SCS.</w:t>
            </w:r>
          </w:p>
          <w:p w14:paraId="66CE469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maxNumberNon-OverlapPatterns-r18</w:t>
            </w:r>
            <w:r w:rsidRPr="00BC409C">
              <w:rPr>
                <w:rFonts w:ascii="Arial" w:hAnsi="Arial" w:cs="Arial"/>
                <w:sz w:val="18"/>
                <w:szCs w:val="18"/>
              </w:rPr>
              <w:t xml:space="preserve"> indicates the</w:t>
            </w:r>
            <w:r w:rsidRPr="00BC409C">
              <w:t xml:space="preserve"> </w:t>
            </w:r>
            <w:r w:rsidRPr="00BC409C">
              <w:rPr>
                <w:rFonts w:ascii="Arial" w:hAnsi="Arial" w:cs="Arial"/>
                <w:sz w:val="18"/>
                <w:szCs w:val="18"/>
              </w:rPr>
              <w:t>maximum number of LTE-CRS non-overlapping rate matching patterns within a NR carrier using 15 kHz SCS.</w:t>
            </w:r>
          </w:p>
          <w:p w14:paraId="127614F3" w14:textId="77777777" w:rsidR="006A4FC8" w:rsidRPr="00BC409C" w:rsidRDefault="006A4FC8" w:rsidP="006A4FC8">
            <w:pPr>
              <w:pStyle w:val="B1"/>
              <w:ind w:left="0" w:firstLine="0"/>
              <w:rPr>
                <w:rFonts w:cs="Arial"/>
                <w:szCs w:val="18"/>
              </w:rPr>
            </w:pPr>
            <w:r w:rsidRPr="00BC409C">
              <w:rPr>
                <w:rFonts w:ascii="Arial" w:hAnsi="Arial"/>
                <w:bCs/>
                <w:iCs/>
                <w:sz w:val="18"/>
              </w:rPr>
              <w:t>A UE supporting this feature shall also indicate support</w:t>
            </w:r>
            <w:r w:rsidRPr="00BC409C">
              <w:rPr>
                <w:rFonts w:cs="Arial"/>
                <w:sz w:val="18"/>
                <w:szCs w:val="18"/>
              </w:rPr>
              <w:t xml:space="preserve"> </w:t>
            </w:r>
            <w:r w:rsidRPr="00BC409C">
              <w:rPr>
                <w:rFonts w:ascii="Arial" w:hAnsi="Arial" w:cs="Arial"/>
                <w:sz w:val="18"/>
                <w:szCs w:val="18"/>
              </w:rPr>
              <w:t xml:space="preserve">of </w:t>
            </w:r>
            <w:r w:rsidRPr="00BC409C">
              <w:rPr>
                <w:rFonts w:ascii="Arial" w:hAnsi="Arial" w:cs="Arial"/>
                <w:i/>
                <w:iCs/>
                <w:sz w:val="18"/>
                <w:szCs w:val="18"/>
              </w:rPr>
              <w:t>rateMatchingLTE-CRS</w:t>
            </w:r>
            <w:r w:rsidRPr="00BC409C">
              <w:rPr>
                <w:rFonts w:ascii="Arial" w:hAnsi="Arial" w:cs="Arial"/>
                <w:sz w:val="18"/>
                <w:szCs w:val="18"/>
              </w:rPr>
              <w:t>.</w:t>
            </w:r>
          </w:p>
          <w:p w14:paraId="570E73CF" w14:textId="77777777" w:rsidR="006A4FC8" w:rsidRPr="00BC409C" w:rsidRDefault="006A4FC8" w:rsidP="006A4FC8">
            <w:pPr>
              <w:pStyle w:val="TAN"/>
              <w:rPr>
                <w:b/>
              </w:rPr>
            </w:pPr>
            <w:r w:rsidRPr="00BC409C">
              <w:t>NOTE:</w:t>
            </w:r>
            <w:r w:rsidRPr="00BC409C">
              <w:rPr>
                <w:rFonts w:cs="Arial"/>
                <w:szCs w:val="18"/>
              </w:rPr>
              <w:tab/>
            </w:r>
            <w:r w:rsidRPr="00BC409C">
              <w:t xml:space="preserve">If a UE supports this feature and </w:t>
            </w:r>
            <w:r w:rsidRPr="00BC409C">
              <w:rPr>
                <w:rFonts w:cs="Arial"/>
                <w:i/>
                <w:iCs/>
                <w:szCs w:val="18"/>
              </w:rPr>
              <w:t>multipleRateMatchingEUTRA-CRS-r16</w:t>
            </w:r>
            <w:r w:rsidRPr="00BC409C">
              <w:t xml:space="preserve">, </w:t>
            </w:r>
            <w:r w:rsidRPr="00BC409C">
              <w:rPr>
                <w:rFonts w:cs="Arial"/>
                <w:i/>
                <w:iCs/>
                <w:szCs w:val="18"/>
              </w:rPr>
              <w:t>multipleRateMatchingEUTRA-CRS-r16</w:t>
            </w:r>
            <w:r w:rsidRPr="00BC409C">
              <w:t xml:space="preserve"> is reported for </w:t>
            </w:r>
            <w:r w:rsidRPr="00BC409C">
              <w:rPr>
                <w:i/>
                <w:iCs/>
              </w:rPr>
              <w:t>lte-CRS-PatternList1-r16</w:t>
            </w:r>
            <w:r w:rsidRPr="00BC409C">
              <w:t xml:space="preserve"> and </w:t>
            </w:r>
            <w:r w:rsidRPr="00BC409C">
              <w:rPr>
                <w:i/>
                <w:iCs/>
              </w:rPr>
              <w:t>lte-CRS-PatterList2-r16</w:t>
            </w:r>
            <w:r w:rsidRPr="00BC409C">
              <w:t xml:space="preserve"> and </w:t>
            </w:r>
            <w:r w:rsidRPr="00BC409C">
              <w:rPr>
                <w:i/>
                <w:iCs/>
              </w:rPr>
              <w:t>twoRateMatchingEUTRA-CRS-patterns-3-4-r18</w:t>
            </w:r>
            <w:r w:rsidRPr="00BC409C">
              <w:t xml:space="preserve"> is reported for </w:t>
            </w:r>
            <w:r w:rsidRPr="00BC409C">
              <w:rPr>
                <w:i/>
                <w:iCs/>
              </w:rPr>
              <w:t>lte-CRS-PatternList3-r18</w:t>
            </w:r>
            <w:r w:rsidRPr="00BC409C">
              <w:t xml:space="preserve"> and </w:t>
            </w:r>
            <w:r w:rsidRPr="00BC409C">
              <w:rPr>
                <w:i/>
                <w:iCs/>
              </w:rPr>
              <w:t>lte-CRS-PatternList4-r18</w:t>
            </w:r>
            <w:r w:rsidRPr="00BC409C">
              <w:t>.</w:t>
            </w:r>
          </w:p>
        </w:tc>
        <w:tc>
          <w:tcPr>
            <w:tcW w:w="709" w:type="dxa"/>
          </w:tcPr>
          <w:p w14:paraId="607DBB9E" w14:textId="77777777" w:rsidR="006A4FC8" w:rsidRPr="00BC409C" w:rsidRDefault="006A4FC8" w:rsidP="006A4FC8">
            <w:pPr>
              <w:pStyle w:val="TAL"/>
              <w:jc w:val="center"/>
            </w:pPr>
            <w:r w:rsidRPr="00BC409C">
              <w:rPr>
                <w:bCs/>
                <w:iCs/>
              </w:rPr>
              <w:t>Band</w:t>
            </w:r>
          </w:p>
        </w:tc>
        <w:tc>
          <w:tcPr>
            <w:tcW w:w="567" w:type="dxa"/>
          </w:tcPr>
          <w:p w14:paraId="52937A0F" w14:textId="77777777" w:rsidR="006A4FC8" w:rsidRPr="00BC409C" w:rsidRDefault="006A4FC8" w:rsidP="006A4FC8">
            <w:pPr>
              <w:pStyle w:val="TAL"/>
              <w:jc w:val="center"/>
            </w:pPr>
            <w:r w:rsidRPr="00BC409C">
              <w:rPr>
                <w:bCs/>
                <w:iCs/>
              </w:rPr>
              <w:t>No</w:t>
            </w:r>
          </w:p>
        </w:tc>
        <w:tc>
          <w:tcPr>
            <w:tcW w:w="709" w:type="dxa"/>
          </w:tcPr>
          <w:p w14:paraId="7EBE6D3C" w14:textId="77777777" w:rsidR="006A4FC8" w:rsidRPr="00BC409C" w:rsidRDefault="006A4FC8" w:rsidP="006A4FC8">
            <w:pPr>
              <w:pStyle w:val="TAL"/>
              <w:jc w:val="center"/>
              <w:rPr>
                <w:bCs/>
                <w:iCs/>
              </w:rPr>
            </w:pPr>
            <w:r w:rsidRPr="00BC409C">
              <w:rPr>
                <w:bCs/>
                <w:iCs/>
              </w:rPr>
              <w:t>N/A</w:t>
            </w:r>
          </w:p>
        </w:tc>
        <w:tc>
          <w:tcPr>
            <w:tcW w:w="728" w:type="dxa"/>
          </w:tcPr>
          <w:p w14:paraId="6A718431" w14:textId="77777777" w:rsidR="006A4FC8" w:rsidRPr="00BC409C" w:rsidRDefault="006A4FC8" w:rsidP="006A4FC8">
            <w:pPr>
              <w:pStyle w:val="TAL"/>
              <w:jc w:val="center"/>
              <w:rPr>
                <w:bCs/>
                <w:iCs/>
              </w:rPr>
            </w:pPr>
            <w:r w:rsidRPr="00BC409C">
              <w:t>FR1 only</w:t>
            </w:r>
          </w:p>
        </w:tc>
      </w:tr>
      <w:tr w:rsidR="006A4FC8" w:rsidRPr="00BC409C" w14:paraId="16CF95B4" w14:textId="77777777" w:rsidTr="00F6086A">
        <w:trPr>
          <w:cantSplit/>
          <w:tblHeader/>
        </w:trPr>
        <w:tc>
          <w:tcPr>
            <w:tcW w:w="6917" w:type="dxa"/>
          </w:tcPr>
          <w:p w14:paraId="4F754951" w14:textId="77777777" w:rsidR="006A4FC8" w:rsidRPr="00BC409C" w:rsidRDefault="006A4FC8" w:rsidP="006A4FC8">
            <w:pPr>
              <w:pStyle w:val="TAL"/>
              <w:rPr>
                <w:b/>
                <w:bCs/>
                <w:i/>
                <w:iCs/>
              </w:rPr>
            </w:pPr>
            <w:r w:rsidRPr="00BC409C">
              <w:rPr>
                <w:b/>
                <w:bCs/>
                <w:i/>
                <w:iCs/>
              </w:rPr>
              <w:t>twoTCI-StatePDSCH-CJT-TxScheme-r18</w:t>
            </w:r>
          </w:p>
          <w:p w14:paraId="618A8BB4" w14:textId="77777777" w:rsidR="006A4FC8" w:rsidRPr="00BC409C" w:rsidRDefault="006A4FC8" w:rsidP="006A4FC8">
            <w:pPr>
              <w:pStyle w:val="TAL"/>
            </w:pPr>
            <w:r w:rsidRPr="00BC409C">
              <w:t>Indicates whether the UE supports two TCI states for CJT Tx scheme for PDSCH.</w:t>
            </w:r>
          </w:p>
          <w:p w14:paraId="1B1E6C15" w14:textId="77777777" w:rsidR="006A4FC8" w:rsidRPr="00BC409C" w:rsidRDefault="006A4FC8" w:rsidP="006A4FC8">
            <w:pPr>
              <w:pStyle w:val="TAL"/>
              <w:rPr>
                <w:rFonts w:cs="Arial"/>
                <w:szCs w:val="18"/>
              </w:rPr>
            </w:pPr>
            <w:r w:rsidRPr="00BC409C">
              <w:t xml:space="preserve">Value </w:t>
            </w:r>
            <w:r w:rsidRPr="00BC409C">
              <w:rPr>
                <w:i/>
                <w:iCs/>
              </w:rPr>
              <w:t>cjtSchemeA</w:t>
            </w:r>
            <w:r w:rsidRPr="00BC409C">
              <w:t xml:space="preserve"> corresponds to </w:t>
            </w:r>
            <w:r w:rsidRPr="00BC409C">
              <w:rPr>
                <w:rFonts w:cs="Arial"/>
                <w:szCs w:val="18"/>
              </w:rPr>
              <w:t xml:space="preserve">PDSCH DMRS port(s) is QCLed with the DL RSs of both indicated joint/DL TCI states with respect to QCL-TypeA, value </w:t>
            </w:r>
            <w:r w:rsidRPr="00BC409C">
              <w:rPr>
                <w:rFonts w:cs="Arial"/>
                <w:i/>
                <w:iCs/>
                <w:szCs w:val="18"/>
              </w:rPr>
              <w:t>cjtSchemeB</w:t>
            </w:r>
            <w:r w:rsidRPr="00BC409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C409C">
              <w:rPr>
                <w:rFonts w:cs="Arial"/>
                <w:i/>
                <w:iCs/>
                <w:szCs w:val="18"/>
              </w:rPr>
              <w:t>both</w:t>
            </w:r>
            <w:r w:rsidRPr="00BC409C">
              <w:rPr>
                <w:rFonts w:cs="Arial"/>
                <w:szCs w:val="18"/>
              </w:rPr>
              <w:t xml:space="preserve"> corresponds to the supporting of both </w:t>
            </w:r>
            <w:r w:rsidRPr="00BC409C">
              <w:rPr>
                <w:rFonts w:cs="Arial"/>
                <w:i/>
                <w:iCs/>
                <w:szCs w:val="18"/>
              </w:rPr>
              <w:t>cjtSchemeA</w:t>
            </w:r>
            <w:r w:rsidRPr="00BC409C">
              <w:rPr>
                <w:rFonts w:cs="Arial"/>
                <w:szCs w:val="18"/>
              </w:rPr>
              <w:t xml:space="preserve"> and </w:t>
            </w:r>
            <w:r w:rsidRPr="00BC409C">
              <w:rPr>
                <w:rFonts w:cs="Arial"/>
                <w:i/>
                <w:iCs/>
                <w:szCs w:val="18"/>
              </w:rPr>
              <w:t>cjtSchemeB</w:t>
            </w:r>
            <w:r w:rsidRPr="00BC409C">
              <w:rPr>
                <w:rFonts w:cs="Arial"/>
                <w:szCs w:val="18"/>
              </w:rPr>
              <w:t>.</w:t>
            </w:r>
          </w:p>
          <w:p w14:paraId="7925267C" w14:textId="77777777" w:rsidR="006A4FC8" w:rsidRPr="00BC409C" w:rsidRDefault="006A4FC8" w:rsidP="006A4FC8">
            <w:pPr>
              <w:pStyle w:val="TAL"/>
              <w:rPr>
                <w:b/>
                <w:i/>
              </w:rPr>
            </w:pPr>
            <w:r w:rsidRPr="00BC409C">
              <w:rPr>
                <w:rFonts w:cs="Arial"/>
                <w:szCs w:val="18"/>
              </w:rPr>
              <w:t xml:space="preserve">A UE supporting this feature shall also indicate support of </w:t>
            </w:r>
            <w:r w:rsidRPr="00BC409C">
              <w:rPr>
                <w:rFonts w:cs="Arial"/>
                <w:i/>
                <w:iCs/>
                <w:szCs w:val="18"/>
              </w:rPr>
              <w:t>tci-JointTCI-UpdateSingleActiveTCI-PerCC-r18</w:t>
            </w:r>
            <w:r w:rsidRPr="00BC409C">
              <w:rPr>
                <w:rFonts w:cs="Arial"/>
                <w:szCs w:val="18"/>
              </w:rPr>
              <w:t>.</w:t>
            </w:r>
          </w:p>
        </w:tc>
        <w:tc>
          <w:tcPr>
            <w:tcW w:w="709" w:type="dxa"/>
          </w:tcPr>
          <w:p w14:paraId="2142607B" w14:textId="77777777" w:rsidR="006A4FC8" w:rsidRPr="00BC409C" w:rsidRDefault="006A4FC8" w:rsidP="006A4FC8">
            <w:pPr>
              <w:pStyle w:val="TAL"/>
              <w:jc w:val="center"/>
            </w:pPr>
            <w:r w:rsidRPr="00BC409C">
              <w:rPr>
                <w:bCs/>
                <w:iCs/>
              </w:rPr>
              <w:t>Band</w:t>
            </w:r>
          </w:p>
        </w:tc>
        <w:tc>
          <w:tcPr>
            <w:tcW w:w="567" w:type="dxa"/>
          </w:tcPr>
          <w:p w14:paraId="0A7C04DC" w14:textId="77777777" w:rsidR="006A4FC8" w:rsidRPr="00BC409C" w:rsidRDefault="006A4FC8" w:rsidP="006A4FC8">
            <w:pPr>
              <w:pStyle w:val="TAL"/>
              <w:jc w:val="center"/>
            </w:pPr>
            <w:r w:rsidRPr="00BC409C">
              <w:rPr>
                <w:bCs/>
                <w:iCs/>
              </w:rPr>
              <w:t>No</w:t>
            </w:r>
          </w:p>
        </w:tc>
        <w:tc>
          <w:tcPr>
            <w:tcW w:w="709" w:type="dxa"/>
          </w:tcPr>
          <w:p w14:paraId="52D32BE9" w14:textId="77777777" w:rsidR="006A4FC8" w:rsidRPr="00BC409C" w:rsidRDefault="006A4FC8" w:rsidP="006A4FC8">
            <w:pPr>
              <w:pStyle w:val="TAL"/>
              <w:jc w:val="center"/>
              <w:rPr>
                <w:bCs/>
                <w:iCs/>
              </w:rPr>
            </w:pPr>
            <w:r w:rsidRPr="00BC409C">
              <w:rPr>
                <w:bCs/>
                <w:iCs/>
              </w:rPr>
              <w:t>N/A</w:t>
            </w:r>
          </w:p>
        </w:tc>
        <w:tc>
          <w:tcPr>
            <w:tcW w:w="728" w:type="dxa"/>
          </w:tcPr>
          <w:p w14:paraId="0A486822" w14:textId="77777777" w:rsidR="006A4FC8" w:rsidRPr="00BC409C" w:rsidRDefault="006A4FC8" w:rsidP="006A4FC8">
            <w:pPr>
              <w:pStyle w:val="TAL"/>
              <w:jc w:val="center"/>
              <w:rPr>
                <w:bCs/>
                <w:iCs/>
              </w:rPr>
            </w:pPr>
            <w:r w:rsidRPr="00BC409C">
              <w:rPr>
                <w:bCs/>
                <w:iCs/>
              </w:rPr>
              <w:t>N/A</w:t>
            </w:r>
          </w:p>
        </w:tc>
      </w:tr>
      <w:tr w:rsidR="006A4FC8" w:rsidRPr="00BC409C" w14:paraId="5D180DB2" w14:textId="77777777" w:rsidTr="00F6086A">
        <w:trPr>
          <w:cantSplit/>
          <w:tblHeader/>
        </w:trPr>
        <w:tc>
          <w:tcPr>
            <w:tcW w:w="6917" w:type="dxa"/>
          </w:tcPr>
          <w:p w14:paraId="34AEDA75" w14:textId="77777777" w:rsidR="006A4FC8" w:rsidRPr="00BC409C" w:rsidRDefault="006A4FC8" w:rsidP="006A4FC8">
            <w:pPr>
              <w:keepNext/>
              <w:keepLines/>
              <w:spacing w:after="0"/>
              <w:rPr>
                <w:rFonts w:ascii="Arial" w:hAnsi="Arial"/>
                <w:b/>
                <w:i/>
                <w:sz w:val="18"/>
                <w:lang w:eastAsia="zh-CN"/>
              </w:rPr>
            </w:pPr>
            <w:r w:rsidRPr="00BC409C">
              <w:rPr>
                <w:rFonts w:ascii="Arial" w:hAnsi="Arial"/>
                <w:b/>
                <w:i/>
                <w:sz w:val="18"/>
                <w:lang w:eastAsia="zh-CN"/>
              </w:rPr>
              <w:t>txDiversity-r16</w:t>
            </w:r>
          </w:p>
          <w:p w14:paraId="32FF7998" w14:textId="77777777" w:rsidR="006A4FC8" w:rsidRPr="00BC409C" w:rsidRDefault="006A4FC8" w:rsidP="006A4FC8">
            <w:pPr>
              <w:pStyle w:val="TAL"/>
              <w:rPr>
                <w:rFonts w:cs="Arial"/>
                <w:bCs/>
                <w:szCs w:val="18"/>
              </w:rPr>
            </w:pPr>
            <w:r w:rsidRPr="00BC409C">
              <w:rPr>
                <w:rFonts w:cs="Arial"/>
                <w:bCs/>
                <w:szCs w:val="18"/>
              </w:rPr>
              <w:t>Indicates whether</w:t>
            </w:r>
            <w:r w:rsidRPr="00BC409C">
              <w:rPr>
                <w:rFonts w:cs="Arial"/>
                <w:bCs/>
                <w:szCs w:val="18"/>
                <w:lang w:eastAsia="zh-CN"/>
              </w:rPr>
              <w:t xml:space="preserve"> the</w:t>
            </w:r>
            <w:r w:rsidRPr="00BC409C">
              <w:rPr>
                <w:rFonts w:cs="Arial"/>
                <w:bCs/>
                <w:szCs w:val="18"/>
              </w:rPr>
              <w:t xml:space="preserve"> UE supports </w:t>
            </w:r>
            <w:r w:rsidRPr="00BC409C">
              <w:rPr>
                <w:rFonts w:cs="Arial"/>
                <w:bCs/>
                <w:szCs w:val="18"/>
                <w:lang w:eastAsia="zh-CN"/>
              </w:rPr>
              <w:t>transparent Tx</w:t>
            </w:r>
            <w:r w:rsidRPr="00BC409C">
              <w:rPr>
                <w:rFonts w:cs="Arial"/>
                <w:bCs/>
                <w:szCs w:val="18"/>
              </w:rPr>
              <w:t xml:space="preserve"> diversity </w:t>
            </w:r>
            <w:r w:rsidRPr="00BC409C">
              <w:rPr>
                <w:rFonts w:cs="Arial"/>
                <w:bCs/>
                <w:szCs w:val="18"/>
                <w:lang w:eastAsia="zh-CN"/>
              </w:rPr>
              <w:t xml:space="preserve">requirements for 2Tx </w:t>
            </w:r>
            <w:r w:rsidRPr="00BC409C">
              <w:rPr>
                <w:rFonts w:cs="Arial"/>
                <w:bCs/>
                <w:szCs w:val="18"/>
              </w:rPr>
              <w:t xml:space="preserve">as specified in </w:t>
            </w:r>
            <w:r w:rsidRPr="00BC409C">
              <w:rPr>
                <w:rFonts w:cs="Arial"/>
                <w:bCs/>
                <w:szCs w:val="18"/>
                <w:lang w:eastAsia="zh-CN"/>
              </w:rPr>
              <w:t xml:space="preserve">the suffix G clauses of </w:t>
            </w:r>
            <w:r w:rsidRPr="00BC409C">
              <w:rPr>
                <w:rFonts w:cs="Arial"/>
                <w:bCs/>
                <w:szCs w:val="18"/>
              </w:rPr>
              <w:t>TS 38.101-1 [2]</w:t>
            </w:r>
            <w:r w:rsidRPr="00BC409C">
              <w:rPr>
                <w:rFonts w:cs="Arial"/>
                <w:bCs/>
                <w:szCs w:val="18"/>
                <w:lang w:eastAsia="zh-CN"/>
              </w:rPr>
              <w:t xml:space="preserve"> (see also clauses 4.2 and 4.3 of TS 38.101-1 [2])</w:t>
            </w:r>
            <w:r w:rsidRPr="00BC409C">
              <w:rPr>
                <w:rFonts w:cs="Arial"/>
                <w:bCs/>
                <w:szCs w:val="18"/>
              </w:rPr>
              <w:t>.</w:t>
            </w:r>
          </w:p>
          <w:p w14:paraId="0DE893D0" w14:textId="77777777" w:rsidR="006A4FC8" w:rsidRPr="00BC409C" w:rsidRDefault="006A4FC8" w:rsidP="006A4FC8">
            <w:pPr>
              <w:pStyle w:val="TAL"/>
              <w:rPr>
                <w:b/>
                <w:i/>
              </w:rPr>
            </w:pPr>
            <w:r w:rsidRPr="00BC409C">
              <w:rPr>
                <w:rFonts w:cs="Arial"/>
                <w:bCs/>
                <w:szCs w:val="18"/>
              </w:rPr>
              <w:t>This field is only applicable for single CC case (i.e. non-CA).</w:t>
            </w:r>
          </w:p>
        </w:tc>
        <w:tc>
          <w:tcPr>
            <w:tcW w:w="709" w:type="dxa"/>
          </w:tcPr>
          <w:p w14:paraId="2E7B5301" w14:textId="77777777" w:rsidR="006A4FC8" w:rsidRPr="00BC409C" w:rsidRDefault="006A4FC8" w:rsidP="006A4FC8">
            <w:pPr>
              <w:pStyle w:val="TAL"/>
              <w:jc w:val="center"/>
            </w:pPr>
            <w:r w:rsidRPr="00BC409C">
              <w:rPr>
                <w:lang w:eastAsia="zh-CN"/>
              </w:rPr>
              <w:t>Band</w:t>
            </w:r>
          </w:p>
        </w:tc>
        <w:tc>
          <w:tcPr>
            <w:tcW w:w="567" w:type="dxa"/>
          </w:tcPr>
          <w:p w14:paraId="4C2C08EE" w14:textId="77777777" w:rsidR="006A4FC8" w:rsidRPr="00BC409C" w:rsidRDefault="006A4FC8" w:rsidP="006A4FC8">
            <w:pPr>
              <w:pStyle w:val="TAL"/>
              <w:jc w:val="center"/>
            </w:pPr>
            <w:r w:rsidRPr="00BC409C">
              <w:t>No</w:t>
            </w:r>
          </w:p>
        </w:tc>
        <w:tc>
          <w:tcPr>
            <w:tcW w:w="709" w:type="dxa"/>
          </w:tcPr>
          <w:p w14:paraId="505F7BCF" w14:textId="77777777" w:rsidR="006A4FC8" w:rsidRPr="00BC409C" w:rsidRDefault="006A4FC8" w:rsidP="006A4FC8">
            <w:pPr>
              <w:pStyle w:val="TAL"/>
              <w:jc w:val="center"/>
            </w:pPr>
            <w:r w:rsidRPr="00BC409C">
              <w:t>N/A</w:t>
            </w:r>
          </w:p>
        </w:tc>
        <w:tc>
          <w:tcPr>
            <w:tcW w:w="728" w:type="dxa"/>
          </w:tcPr>
          <w:p w14:paraId="7A1D9CDF" w14:textId="77777777" w:rsidR="006A4FC8" w:rsidRPr="00BC409C" w:rsidRDefault="006A4FC8" w:rsidP="006A4FC8">
            <w:pPr>
              <w:pStyle w:val="TAL"/>
              <w:jc w:val="center"/>
            </w:pPr>
            <w:r w:rsidRPr="00BC409C">
              <w:rPr>
                <w:lang w:eastAsia="zh-CN"/>
              </w:rPr>
              <w:t>FR1 only</w:t>
            </w:r>
          </w:p>
        </w:tc>
      </w:tr>
      <w:tr w:rsidR="006A4FC8" w:rsidRPr="00BC409C" w14:paraId="270EF36C" w14:textId="77777777" w:rsidTr="00F6086A">
        <w:trPr>
          <w:cantSplit/>
          <w:tblHeader/>
        </w:trPr>
        <w:tc>
          <w:tcPr>
            <w:tcW w:w="6917" w:type="dxa"/>
          </w:tcPr>
          <w:p w14:paraId="7ED25B13" w14:textId="77777777" w:rsidR="006A4FC8" w:rsidRPr="00BC409C" w:rsidRDefault="006A4FC8" w:rsidP="006A4FC8">
            <w:pPr>
              <w:pStyle w:val="TAL"/>
              <w:rPr>
                <w:b/>
                <w:i/>
              </w:rPr>
            </w:pPr>
            <w:r w:rsidRPr="00BC409C">
              <w:rPr>
                <w:b/>
                <w:i/>
              </w:rPr>
              <w:t>type1-HARQ-Codebook-r17</w:t>
            </w:r>
          </w:p>
          <w:p w14:paraId="66FCD9F1" w14:textId="77777777" w:rsidR="006A4FC8" w:rsidRPr="00BC409C" w:rsidRDefault="006A4FC8" w:rsidP="006A4FC8">
            <w:pPr>
              <w:pStyle w:val="TAL"/>
              <w:rPr>
                <w:b/>
                <w:i/>
              </w:rPr>
            </w:pPr>
            <w:r w:rsidRPr="00BC409C">
              <w:rPr>
                <w:rFonts w:cs="Arial"/>
                <w:bCs/>
                <w:iCs/>
                <w:szCs w:val="18"/>
              </w:rPr>
              <w:t>Indicates whether the UE supports Type-1 HARQ codebook enhancements when there are feedback-disabled HARQ processes</w:t>
            </w:r>
            <w:r w:rsidRPr="00BC409C">
              <w:rPr>
                <w:i/>
              </w:rPr>
              <w:t>.</w:t>
            </w:r>
            <w:r w:rsidRPr="00BC409C">
              <w:t xml:space="preserve"> 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0D41DE14" w14:textId="77777777" w:rsidR="006A4FC8" w:rsidRPr="00BC409C" w:rsidRDefault="006A4FC8" w:rsidP="006A4FC8">
            <w:pPr>
              <w:pStyle w:val="TAL"/>
              <w:jc w:val="center"/>
            </w:pPr>
            <w:r w:rsidRPr="00BC409C">
              <w:rPr>
                <w:bCs/>
                <w:iCs/>
              </w:rPr>
              <w:t>Band</w:t>
            </w:r>
          </w:p>
        </w:tc>
        <w:tc>
          <w:tcPr>
            <w:tcW w:w="567" w:type="dxa"/>
          </w:tcPr>
          <w:p w14:paraId="32F14B7B" w14:textId="77777777" w:rsidR="006A4FC8" w:rsidRPr="00BC409C" w:rsidRDefault="006A4FC8" w:rsidP="006A4FC8">
            <w:pPr>
              <w:pStyle w:val="TAL"/>
              <w:jc w:val="center"/>
            </w:pPr>
            <w:r w:rsidRPr="00BC409C">
              <w:rPr>
                <w:bCs/>
                <w:iCs/>
              </w:rPr>
              <w:t>No</w:t>
            </w:r>
          </w:p>
        </w:tc>
        <w:tc>
          <w:tcPr>
            <w:tcW w:w="709" w:type="dxa"/>
          </w:tcPr>
          <w:p w14:paraId="6DE97995" w14:textId="77777777" w:rsidR="006A4FC8" w:rsidRPr="00BC409C" w:rsidRDefault="006A4FC8" w:rsidP="006A4FC8">
            <w:pPr>
              <w:pStyle w:val="TAL"/>
              <w:jc w:val="center"/>
              <w:rPr>
                <w:bCs/>
                <w:iCs/>
              </w:rPr>
            </w:pPr>
            <w:r w:rsidRPr="00BC409C">
              <w:rPr>
                <w:bCs/>
                <w:iCs/>
              </w:rPr>
              <w:t>N/A</w:t>
            </w:r>
          </w:p>
        </w:tc>
        <w:tc>
          <w:tcPr>
            <w:tcW w:w="728" w:type="dxa"/>
          </w:tcPr>
          <w:p w14:paraId="30EA4968" w14:textId="77777777" w:rsidR="006A4FC8" w:rsidRPr="00BC409C" w:rsidRDefault="006A4FC8" w:rsidP="006A4FC8">
            <w:pPr>
              <w:pStyle w:val="TAL"/>
              <w:jc w:val="center"/>
              <w:rPr>
                <w:bCs/>
                <w:iCs/>
              </w:rPr>
            </w:pPr>
            <w:r w:rsidRPr="00BC409C">
              <w:rPr>
                <w:bCs/>
                <w:iCs/>
              </w:rPr>
              <w:t>N/A</w:t>
            </w:r>
          </w:p>
        </w:tc>
      </w:tr>
      <w:tr w:rsidR="006A4FC8" w:rsidRPr="00BC409C" w14:paraId="450266B5" w14:textId="77777777" w:rsidTr="00F6086A">
        <w:trPr>
          <w:cantSplit/>
          <w:tblHeader/>
        </w:trPr>
        <w:tc>
          <w:tcPr>
            <w:tcW w:w="6917" w:type="dxa"/>
          </w:tcPr>
          <w:p w14:paraId="039D4B82" w14:textId="77777777" w:rsidR="006A4FC8" w:rsidRPr="00BC409C" w:rsidRDefault="006A4FC8" w:rsidP="006A4FC8">
            <w:pPr>
              <w:pStyle w:val="TAL"/>
              <w:rPr>
                <w:b/>
                <w:i/>
              </w:rPr>
            </w:pPr>
            <w:r w:rsidRPr="00BC409C">
              <w:rPr>
                <w:b/>
                <w:i/>
              </w:rPr>
              <w:lastRenderedPageBreak/>
              <w:t>type1-PUSCH-RepetitionMultiSlots-v1650</w:t>
            </w:r>
          </w:p>
          <w:p w14:paraId="44666277" w14:textId="77777777" w:rsidR="006A4FC8" w:rsidRPr="00BC409C" w:rsidRDefault="006A4FC8" w:rsidP="006A4FC8">
            <w:pPr>
              <w:pStyle w:val="TAL"/>
              <w:rPr>
                <w:bCs/>
                <w:iCs/>
              </w:rPr>
            </w:pPr>
            <w:r w:rsidRPr="00BC409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C409C">
              <w:rPr>
                <w:bCs/>
                <w:i/>
              </w:rPr>
              <w:t xml:space="preserve"> type1-PUSCH-RepetitionMultiSlots-r16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w:t>
            </w:r>
            <w:bookmarkStart w:id="47" w:name="OLE_LINK71"/>
            <w:bookmarkStart w:id="48" w:name="OLE_LINK72"/>
            <w:r w:rsidRPr="00BC409C">
              <w:rPr>
                <w:bCs/>
                <w:iCs/>
              </w:rPr>
              <w:t>For NTN, UE shall set the capability value consistently for all FDD-FR1 NTN bands and all FDD-FR2 NTN bands respectively.</w:t>
            </w:r>
            <w:bookmarkEnd w:id="47"/>
            <w:bookmarkEnd w:id="48"/>
          </w:p>
          <w:p w14:paraId="26DC3777" w14:textId="77777777" w:rsidR="006A4FC8" w:rsidRPr="00BC409C" w:rsidRDefault="006A4FC8" w:rsidP="006A4FC8">
            <w:pPr>
              <w:pStyle w:val="TAL"/>
              <w:rPr>
                <w:bCs/>
                <w:iCs/>
              </w:rPr>
            </w:pPr>
          </w:p>
          <w:p w14:paraId="6948879A" w14:textId="77777777" w:rsidR="006A4FC8" w:rsidRPr="00BC409C" w:rsidRDefault="006A4FC8" w:rsidP="006A4FC8">
            <w:pPr>
              <w:pStyle w:val="TAL"/>
              <w:rPr>
                <w:b/>
                <w:i/>
              </w:rPr>
            </w:pPr>
            <w:r w:rsidRPr="00BC409C">
              <w:rPr>
                <w:bCs/>
                <w:iCs/>
              </w:rPr>
              <w:t xml:space="preserve">The UE only includes </w:t>
            </w:r>
            <w:r w:rsidRPr="00BC409C">
              <w:rPr>
                <w:bCs/>
                <w:i/>
              </w:rPr>
              <w:t>type1-PUSCH-RepetitionMultiSlots-v1650</w:t>
            </w:r>
            <w:r w:rsidRPr="00BC409C">
              <w:rPr>
                <w:bCs/>
                <w:iCs/>
              </w:rPr>
              <w:t xml:space="preserve"> if </w:t>
            </w:r>
            <w:r w:rsidRPr="00BC409C">
              <w:rPr>
                <w:bCs/>
                <w:i/>
              </w:rPr>
              <w:t>type1-PUSCH-RepetitionMultiSlots</w:t>
            </w:r>
            <w:r w:rsidRPr="00BC409C">
              <w:rPr>
                <w:bCs/>
                <w:iCs/>
              </w:rPr>
              <w:t xml:space="preserve"> is absent</w:t>
            </w:r>
          </w:p>
        </w:tc>
        <w:tc>
          <w:tcPr>
            <w:tcW w:w="709" w:type="dxa"/>
          </w:tcPr>
          <w:p w14:paraId="1E8701B4" w14:textId="77777777" w:rsidR="006A4FC8" w:rsidRPr="00BC409C" w:rsidRDefault="006A4FC8" w:rsidP="006A4FC8">
            <w:pPr>
              <w:pStyle w:val="TAL"/>
              <w:jc w:val="center"/>
            </w:pPr>
            <w:r w:rsidRPr="00BC409C">
              <w:t>Band</w:t>
            </w:r>
          </w:p>
        </w:tc>
        <w:tc>
          <w:tcPr>
            <w:tcW w:w="567" w:type="dxa"/>
          </w:tcPr>
          <w:p w14:paraId="3C59194D" w14:textId="77777777" w:rsidR="006A4FC8" w:rsidRPr="00BC409C" w:rsidRDefault="006A4FC8" w:rsidP="006A4FC8">
            <w:pPr>
              <w:pStyle w:val="TAL"/>
              <w:jc w:val="center"/>
            </w:pPr>
            <w:r w:rsidRPr="00BC409C">
              <w:t>No</w:t>
            </w:r>
          </w:p>
        </w:tc>
        <w:tc>
          <w:tcPr>
            <w:tcW w:w="709" w:type="dxa"/>
          </w:tcPr>
          <w:p w14:paraId="412C80AE" w14:textId="77777777" w:rsidR="006A4FC8" w:rsidRPr="00BC409C" w:rsidRDefault="006A4FC8" w:rsidP="006A4FC8">
            <w:pPr>
              <w:pStyle w:val="TAL"/>
              <w:jc w:val="center"/>
              <w:rPr>
                <w:bCs/>
                <w:iCs/>
              </w:rPr>
            </w:pPr>
            <w:r w:rsidRPr="00BC409C">
              <w:t>N/A</w:t>
            </w:r>
          </w:p>
        </w:tc>
        <w:tc>
          <w:tcPr>
            <w:tcW w:w="728" w:type="dxa"/>
          </w:tcPr>
          <w:p w14:paraId="635167A7" w14:textId="77777777" w:rsidR="006A4FC8" w:rsidRPr="00BC409C" w:rsidRDefault="006A4FC8" w:rsidP="006A4FC8">
            <w:pPr>
              <w:pStyle w:val="TAL"/>
              <w:jc w:val="center"/>
              <w:rPr>
                <w:bCs/>
                <w:iCs/>
              </w:rPr>
            </w:pPr>
            <w:r w:rsidRPr="00BC409C">
              <w:t>N/A</w:t>
            </w:r>
          </w:p>
        </w:tc>
      </w:tr>
      <w:tr w:rsidR="006A4FC8" w:rsidRPr="00BC409C" w14:paraId="2C3A6A67" w14:textId="77777777" w:rsidTr="00F6086A">
        <w:trPr>
          <w:cantSplit/>
          <w:tblHeader/>
        </w:trPr>
        <w:tc>
          <w:tcPr>
            <w:tcW w:w="6917" w:type="dxa"/>
          </w:tcPr>
          <w:p w14:paraId="082AFCF5" w14:textId="77777777" w:rsidR="006A4FC8" w:rsidRPr="00BC409C" w:rsidRDefault="006A4FC8" w:rsidP="006A4FC8">
            <w:pPr>
              <w:pStyle w:val="TAL"/>
              <w:rPr>
                <w:b/>
                <w:i/>
              </w:rPr>
            </w:pPr>
            <w:r w:rsidRPr="00BC409C">
              <w:rPr>
                <w:b/>
                <w:i/>
              </w:rPr>
              <w:t>type2-HARQ-Codebook-r17</w:t>
            </w:r>
          </w:p>
          <w:p w14:paraId="7436F641" w14:textId="77777777" w:rsidR="006A4FC8" w:rsidRPr="00BC409C" w:rsidRDefault="006A4FC8" w:rsidP="006A4FC8">
            <w:pPr>
              <w:pStyle w:val="TAL"/>
              <w:rPr>
                <w:b/>
                <w:i/>
              </w:rPr>
            </w:pPr>
            <w:r w:rsidRPr="00BC409C">
              <w:rPr>
                <w:rFonts w:cs="Arial"/>
                <w:bCs/>
                <w:iCs/>
                <w:szCs w:val="18"/>
              </w:rPr>
              <w:t>Indicates whether the UE supports Type-2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7B91FEBD" w14:textId="77777777" w:rsidR="006A4FC8" w:rsidRPr="00BC409C" w:rsidRDefault="006A4FC8" w:rsidP="006A4FC8">
            <w:pPr>
              <w:pStyle w:val="TAL"/>
              <w:jc w:val="center"/>
              <w:rPr>
                <w:bCs/>
                <w:iCs/>
              </w:rPr>
            </w:pPr>
            <w:r w:rsidRPr="00BC409C">
              <w:rPr>
                <w:bCs/>
                <w:iCs/>
              </w:rPr>
              <w:t>Band</w:t>
            </w:r>
          </w:p>
        </w:tc>
        <w:tc>
          <w:tcPr>
            <w:tcW w:w="567" w:type="dxa"/>
          </w:tcPr>
          <w:p w14:paraId="2AE6A4DA" w14:textId="77777777" w:rsidR="006A4FC8" w:rsidRPr="00BC409C" w:rsidRDefault="006A4FC8" w:rsidP="006A4FC8">
            <w:pPr>
              <w:pStyle w:val="TAL"/>
              <w:jc w:val="center"/>
              <w:rPr>
                <w:bCs/>
                <w:iCs/>
              </w:rPr>
            </w:pPr>
            <w:r w:rsidRPr="00BC409C">
              <w:rPr>
                <w:bCs/>
                <w:iCs/>
              </w:rPr>
              <w:t>No</w:t>
            </w:r>
          </w:p>
        </w:tc>
        <w:tc>
          <w:tcPr>
            <w:tcW w:w="709" w:type="dxa"/>
          </w:tcPr>
          <w:p w14:paraId="6D4F1356" w14:textId="77777777" w:rsidR="006A4FC8" w:rsidRPr="00BC409C" w:rsidRDefault="006A4FC8" w:rsidP="006A4FC8">
            <w:pPr>
              <w:pStyle w:val="TAL"/>
              <w:jc w:val="center"/>
              <w:rPr>
                <w:bCs/>
                <w:iCs/>
              </w:rPr>
            </w:pPr>
            <w:r w:rsidRPr="00BC409C">
              <w:rPr>
                <w:bCs/>
                <w:iCs/>
              </w:rPr>
              <w:t>N/A</w:t>
            </w:r>
          </w:p>
        </w:tc>
        <w:tc>
          <w:tcPr>
            <w:tcW w:w="728" w:type="dxa"/>
          </w:tcPr>
          <w:p w14:paraId="0DA5C9C6" w14:textId="77777777" w:rsidR="006A4FC8" w:rsidRPr="00BC409C" w:rsidRDefault="006A4FC8" w:rsidP="006A4FC8">
            <w:pPr>
              <w:pStyle w:val="TAL"/>
              <w:jc w:val="center"/>
              <w:rPr>
                <w:bCs/>
                <w:iCs/>
              </w:rPr>
            </w:pPr>
            <w:r w:rsidRPr="00BC409C">
              <w:rPr>
                <w:bCs/>
                <w:iCs/>
              </w:rPr>
              <w:t>N/A</w:t>
            </w:r>
          </w:p>
        </w:tc>
      </w:tr>
      <w:tr w:rsidR="006A4FC8" w:rsidRPr="00BC409C" w14:paraId="50978C83" w14:textId="77777777" w:rsidTr="00F6086A">
        <w:trPr>
          <w:cantSplit/>
          <w:tblHeader/>
        </w:trPr>
        <w:tc>
          <w:tcPr>
            <w:tcW w:w="6917" w:type="dxa"/>
          </w:tcPr>
          <w:p w14:paraId="5810B11B" w14:textId="77777777" w:rsidR="006A4FC8" w:rsidRPr="00BC409C" w:rsidRDefault="006A4FC8" w:rsidP="006A4FC8">
            <w:pPr>
              <w:pStyle w:val="TAL"/>
              <w:rPr>
                <w:b/>
                <w:i/>
              </w:rPr>
            </w:pPr>
            <w:r w:rsidRPr="00BC409C">
              <w:rPr>
                <w:b/>
                <w:i/>
              </w:rPr>
              <w:t>type2-PUSCH-RepetitionMultiSlots-v1650</w:t>
            </w:r>
          </w:p>
          <w:p w14:paraId="136741C9" w14:textId="77777777" w:rsidR="006A4FC8" w:rsidRPr="00BC409C" w:rsidRDefault="006A4FC8" w:rsidP="006A4FC8">
            <w:pPr>
              <w:pStyle w:val="TAL"/>
              <w:rPr>
                <w:bCs/>
                <w:iCs/>
              </w:rPr>
            </w:pPr>
            <w:r w:rsidRPr="00BC409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C409C">
              <w:rPr>
                <w:bCs/>
                <w:i/>
              </w:rPr>
              <w:t>type2-PUSCH-RepetitionMultiSlots-r16</w:t>
            </w:r>
            <w:r w:rsidRPr="00BC409C">
              <w:rPr>
                <w:bCs/>
                <w:iCs/>
              </w:rPr>
              <w:t xml:space="preserve"> applies. Except for NTN bands, UE shall set the capability value consistently for all FDD-FR1 bands, all TDD-FR1 bands, all TDD-FR2-1 bands </w:t>
            </w:r>
            <w:r w:rsidRPr="00BC409C">
              <w:rPr>
                <w:rFonts w:eastAsia="MS PGothic" w:cs="Arial"/>
                <w:szCs w:val="18"/>
              </w:rPr>
              <w:t>and all TDD-FR2-2 bands</w:t>
            </w:r>
            <w:r w:rsidRPr="00BC409C">
              <w:rPr>
                <w:bCs/>
                <w:iCs/>
              </w:rPr>
              <w:t xml:space="preserve"> respectively. For NTN, UE shall set the capability value consistently for all FDD-FR1 NTN bands and all FDD-FR2 NTN bands respectively.</w:t>
            </w:r>
          </w:p>
          <w:p w14:paraId="7B5381D9" w14:textId="77777777" w:rsidR="006A4FC8" w:rsidRPr="00BC409C" w:rsidRDefault="006A4FC8" w:rsidP="006A4FC8">
            <w:pPr>
              <w:pStyle w:val="TAL"/>
              <w:rPr>
                <w:bCs/>
                <w:iCs/>
              </w:rPr>
            </w:pPr>
          </w:p>
          <w:p w14:paraId="4DA96D20" w14:textId="77777777" w:rsidR="006A4FC8" w:rsidRPr="00BC409C" w:rsidRDefault="006A4FC8" w:rsidP="006A4FC8">
            <w:pPr>
              <w:pStyle w:val="TAL"/>
              <w:rPr>
                <w:b/>
                <w:i/>
              </w:rPr>
            </w:pPr>
            <w:r w:rsidRPr="00BC409C">
              <w:rPr>
                <w:bCs/>
                <w:iCs/>
              </w:rPr>
              <w:t xml:space="preserve">The UE only includes </w:t>
            </w:r>
            <w:r w:rsidRPr="00BC409C">
              <w:rPr>
                <w:bCs/>
                <w:i/>
              </w:rPr>
              <w:t>type2-PUSCH-RepetitionMultiSlots-v1650</w:t>
            </w:r>
            <w:r w:rsidRPr="00BC409C">
              <w:rPr>
                <w:bCs/>
                <w:iCs/>
              </w:rPr>
              <w:t xml:space="preserve"> if </w:t>
            </w:r>
            <w:r w:rsidRPr="00BC409C">
              <w:rPr>
                <w:bCs/>
                <w:i/>
              </w:rPr>
              <w:t>type2-PUSCH-RepetitionMultiSlots</w:t>
            </w:r>
            <w:r w:rsidRPr="00BC409C">
              <w:rPr>
                <w:bCs/>
                <w:iCs/>
              </w:rPr>
              <w:t xml:space="preserve"> is absent</w:t>
            </w:r>
          </w:p>
        </w:tc>
        <w:tc>
          <w:tcPr>
            <w:tcW w:w="709" w:type="dxa"/>
          </w:tcPr>
          <w:p w14:paraId="77CC31DF" w14:textId="77777777" w:rsidR="006A4FC8" w:rsidRPr="00BC409C" w:rsidRDefault="006A4FC8" w:rsidP="006A4FC8">
            <w:pPr>
              <w:pStyle w:val="TAL"/>
              <w:jc w:val="center"/>
            </w:pPr>
            <w:r w:rsidRPr="00BC409C">
              <w:t>Band</w:t>
            </w:r>
          </w:p>
        </w:tc>
        <w:tc>
          <w:tcPr>
            <w:tcW w:w="567" w:type="dxa"/>
          </w:tcPr>
          <w:p w14:paraId="6FA242A0" w14:textId="77777777" w:rsidR="006A4FC8" w:rsidRPr="00BC409C" w:rsidRDefault="006A4FC8" w:rsidP="006A4FC8">
            <w:pPr>
              <w:pStyle w:val="TAL"/>
              <w:jc w:val="center"/>
            </w:pPr>
            <w:r w:rsidRPr="00BC409C">
              <w:t>No</w:t>
            </w:r>
          </w:p>
        </w:tc>
        <w:tc>
          <w:tcPr>
            <w:tcW w:w="709" w:type="dxa"/>
          </w:tcPr>
          <w:p w14:paraId="3EE2F5D4" w14:textId="77777777" w:rsidR="006A4FC8" w:rsidRPr="00BC409C" w:rsidRDefault="006A4FC8" w:rsidP="006A4FC8">
            <w:pPr>
              <w:pStyle w:val="TAL"/>
              <w:jc w:val="center"/>
              <w:rPr>
                <w:bCs/>
                <w:iCs/>
              </w:rPr>
            </w:pPr>
            <w:r w:rsidRPr="00BC409C">
              <w:t>N/A</w:t>
            </w:r>
          </w:p>
        </w:tc>
        <w:tc>
          <w:tcPr>
            <w:tcW w:w="728" w:type="dxa"/>
          </w:tcPr>
          <w:p w14:paraId="23FD89AE" w14:textId="77777777" w:rsidR="006A4FC8" w:rsidRPr="00BC409C" w:rsidRDefault="006A4FC8" w:rsidP="006A4FC8">
            <w:pPr>
              <w:pStyle w:val="TAL"/>
              <w:jc w:val="center"/>
              <w:rPr>
                <w:bCs/>
                <w:iCs/>
              </w:rPr>
            </w:pPr>
            <w:r w:rsidRPr="00BC409C">
              <w:t>N/A</w:t>
            </w:r>
          </w:p>
        </w:tc>
      </w:tr>
      <w:tr w:rsidR="006A4FC8" w:rsidRPr="00BC409C" w14:paraId="7C2940DE" w14:textId="77777777" w:rsidTr="00F6086A">
        <w:trPr>
          <w:cantSplit/>
          <w:tblHeader/>
        </w:trPr>
        <w:tc>
          <w:tcPr>
            <w:tcW w:w="6917" w:type="dxa"/>
          </w:tcPr>
          <w:p w14:paraId="60F64F2F" w14:textId="77777777" w:rsidR="006A4FC8" w:rsidRPr="00BC409C" w:rsidRDefault="006A4FC8" w:rsidP="006A4FC8">
            <w:pPr>
              <w:pStyle w:val="TAL"/>
              <w:rPr>
                <w:b/>
                <w:i/>
              </w:rPr>
            </w:pPr>
            <w:r w:rsidRPr="00BC409C">
              <w:rPr>
                <w:b/>
                <w:i/>
              </w:rPr>
              <w:t>type3-HARQ-Codebook-r17</w:t>
            </w:r>
          </w:p>
          <w:p w14:paraId="6448B6DB" w14:textId="77777777" w:rsidR="006A4FC8" w:rsidRPr="00BC409C" w:rsidRDefault="006A4FC8" w:rsidP="006A4FC8">
            <w:pPr>
              <w:pStyle w:val="TAL"/>
              <w:rPr>
                <w:b/>
                <w:i/>
              </w:rPr>
            </w:pPr>
            <w:r w:rsidRPr="00BC409C">
              <w:rPr>
                <w:rFonts w:cs="Arial"/>
                <w:bCs/>
                <w:iCs/>
                <w:szCs w:val="18"/>
              </w:rPr>
              <w:t>Indicates whether the UE supports Type-3 HARQ codebook enhancements when there are feedback-disabled HARQ processes</w:t>
            </w:r>
            <w:r w:rsidRPr="00BC409C">
              <w:rPr>
                <w:i/>
              </w:rPr>
              <w:t>.</w:t>
            </w:r>
            <w:r w:rsidRPr="00BC409C">
              <w:t xml:space="preserve"> </w:t>
            </w:r>
            <w:r w:rsidRPr="00BC409C">
              <w:rPr>
                <w:iCs/>
              </w:rPr>
              <w:t xml:space="preserve">UE indicating support of this feature shall also indicate support of </w:t>
            </w:r>
            <w:r w:rsidRPr="00BC409C">
              <w:rPr>
                <w:i/>
              </w:rPr>
              <w:t>harq-FeedbackDisabled-r17.</w:t>
            </w:r>
            <w:r w:rsidRPr="00BC409C">
              <w:t xml:space="preserve"> This field is only applicable for bands in Table 5.2.2-1 in TS 38.101-5 [34] and HAPS operation bands in clause 5.2 of TS 38.104 [35].</w:t>
            </w:r>
          </w:p>
        </w:tc>
        <w:tc>
          <w:tcPr>
            <w:tcW w:w="709" w:type="dxa"/>
          </w:tcPr>
          <w:p w14:paraId="549BE844" w14:textId="77777777" w:rsidR="006A4FC8" w:rsidRPr="00BC409C" w:rsidRDefault="006A4FC8" w:rsidP="006A4FC8">
            <w:pPr>
              <w:pStyle w:val="TAL"/>
              <w:jc w:val="center"/>
            </w:pPr>
            <w:r w:rsidRPr="00BC409C">
              <w:rPr>
                <w:bCs/>
                <w:iCs/>
              </w:rPr>
              <w:t>Band</w:t>
            </w:r>
          </w:p>
        </w:tc>
        <w:tc>
          <w:tcPr>
            <w:tcW w:w="567" w:type="dxa"/>
          </w:tcPr>
          <w:p w14:paraId="7C2A6A71" w14:textId="77777777" w:rsidR="006A4FC8" w:rsidRPr="00BC409C" w:rsidRDefault="006A4FC8" w:rsidP="006A4FC8">
            <w:pPr>
              <w:pStyle w:val="TAL"/>
              <w:jc w:val="center"/>
            </w:pPr>
            <w:r w:rsidRPr="00BC409C">
              <w:rPr>
                <w:bCs/>
                <w:iCs/>
              </w:rPr>
              <w:t>No</w:t>
            </w:r>
          </w:p>
        </w:tc>
        <w:tc>
          <w:tcPr>
            <w:tcW w:w="709" w:type="dxa"/>
          </w:tcPr>
          <w:p w14:paraId="024266EB" w14:textId="77777777" w:rsidR="006A4FC8" w:rsidRPr="00BC409C" w:rsidRDefault="006A4FC8" w:rsidP="006A4FC8">
            <w:pPr>
              <w:pStyle w:val="TAL"/>
              <w:jc w:val="center"/>
            </w:pPr>
            <w:r w:rsidRPr="00BC409C">
              <w:rPr>
                <w:bCs/>
                <w:iCs/>
              </w:rPr>
              <w:t>N/A</w:t>
            </w:r>
          </w:p>
        </w:tc>
        <w:tc>
          <w:tcPr>
            <w:tcW w:w="728" w:type="dxa"/>
          </w:tcPr>
          <w:p w14:paraId="4872EE35" w14:textId="77777777" w:rsidR="006A4FC8" w:rsidRPr="00BC409C" w:rsidRDefault="006A4FC8" w:rsidP="006A4FC8">
            <w:pPr>
              <w:pStyle w:val="TAL"/>
              <w:jc w:val="center"/>
            </w:pPr>
            <w:r w:rsidRPr="00BC409C">
              <w:rPr>
                <w:bCs/>
                <w:iCs/>
              </w:rPr>
              <w:t>N/A</w:t>
            </w:r>
          </w:p>
        </w:tc>
      </w:tr>
      <w:tr w:rsidR="006A4FC8" w:rsidRPr="00BC409C" w14:paraId="2B85BD1E" w14:textId="77777777" w:rsidTr="00F6086A">
        <w:trPr>
          <w:cantSplit/>
          <w:tblHeader/>
        </w:trPr>
        <w:tc>
          <w:tcPr>
            <w:tcW w:w="6917" w:type="dxa"/>
          </w:tcPr>
          <w:p w14:paraId="55AA7EC8" w14:textId="77777777" w:rsidR="006A4FC8" w:rsidRPr="00BC409C" w:rsidRDefault="006A4FC8" w:rsidP="006A4FC8">
            <w:pPr>
              <w:pStyle w:val="TAL"/>
              <w:rPr>
                <w:b/>
                <w:i/>
              </w:rPr>
            </w:pPr>
            <w:r w:rsidRPr="00BC409C">
              <w:rPr>
                <w:b/>
                <w:i/>
              </w:rPr>
              <w:t>ue-OneShotUL-TimingAdj-r17</w:t>
            </w:r>
          </w:p>
          <w:p w14:paraId="08CE9B7F" w14:textId="77777777" w:rsidR="006A4FC8" w:rsidRPr="00BC409C" w:rsidRDefault="006A4FC8" w:rsidP="006A4FC8">
            <w:pPr>
              <w:pStyle w:val="TAL"/>
              <w:rPr>
                <w:bCs/>
                <w:iCs/>
              </w:rPr>
            </w:pPr>
            <w:r w:rsidRPr="00BC409C">
              <w:rPr>
                <w:bCs/>
                <w:iCs/>
              </w:rPr>
              <w:t>Indicates whether the UE supports one shot large UL timing adjustment.</w:t>
            </w:r>
          </w:p>
          <w:p w14:paraId="79300CA2" w14:textId="77777777" w:rsidR="006A4FC8" w:rsidRPr="00BC409C" w:rsidRDefault="006A4FC8" w:rsidP="006A4FC8">
            <w:pPr>
              <w:pStyle w:val="TAL"/>
              <w:rPr>
                <w:rFonts w:cs="Arial"/>
                <w:bCs/>
                <w:iCs/>
                <w:szCs w:val="18"/>
              </w:rPr>
            </w:pPr>
          </w:p>
          <w:p w14:paraId="43619737" w14:textId="77777777" w:rsidR="006A4FC8" w:rsidRPr="00BC409C" w:rsidRDefault="006A4FC8" w:rsidP="006A4FC8">
            <w:pPr>
              <w:keepNext/>
              <w:keepLines/>
              <w:spacing w:after="0"/>
              <w:rPr>
                <w:rFonts w:ascii="Arial" w:hAnsi="Arial"/>
                <w:b/>
                <w:i/>
                <w:sz w:val="18"/>
                <w:lang w:eastAsia="zh-CN"/>
              </w:rPr>
            </w:pPr>
            <w:r w:rsidRPr="00BC409C">
              <w:rPr>
                <w:rFonts w:ascii="Arial" w:hAnsi="Arial" w:cs="Arial"/>
                <w:bCs/>
                <w:iCs/>
                <w:sz w:val="18"/>
                <w:szCs w:val="18"/>
              </w:rPr>
              <w:t xml:space="preserve">UE indicating support of this feature shall indicate support of </w:t>
            </w:r>
            <w:r w:rsidRPr="00BC409C">
              <w:rPr>
                <w:rFonts w:ascii="Arial" w:hAnsi="Arial" w:cs="Arial"/>
                <w:bCs/>
                <w:i/>
                <w:sz w:val="18"/>
                <w:szCs w:val="18"/>
              </w:rPr>
              <w:t xml:space="preserve">ue-PowerClass-v1700 </w:t>
            </w:r>
            <w:r w:rsidRPr="00BC409C">
              <w:rPr>
                <w:rFonts w:ascii="Arial" w:hAnsi="Arial" w:cs="Arial"/>
                <w:bCs/>
                <w:iCs/>
                <w:sz w:val="18"/>
                <w:szCs w:val="18"/>
              </w:rPr>
              <w:t>set to</w:t>
            </w:r>
            <w:r w:rsidRPr="00BC409C">
              <w:rPr>
                <w:rFonts w:ascii="Arial" w:hAnsi="Arial" w:cs="Arial"/>
                <w:bCs/>
                <w:i/>
                <w:sz w:val="18"/>
                <w:szCs w:val="18"/>
              </w:rPr>
              <w:t xml:space="preserve"> 'pc6'.</w:t>
            </w:r>
          </w:p>
        </w:tc>
        <w:tc>
          <w:tcPr>
            <w:tcW w:w="709" w:type="dxa"/>
          </w:tcPr>
          <w:p w14:paraId="11F2F645" w14:textId="77777777" w:rsidR="006A4FC8" w:rsidRPr="00BC409C" w:rsidRDefault="006A4FC8" w:rsidP="006A4FC8">
            <w:pPr>
              <w:pStyle w:val="TAL"/>
              <w:jc w:val="center"/>
              <w:rPr>
                <w:lang w:eastAsia="zh-CN"/>
              </w:rPr>
            </w:pPr>
            <w:r w:rsidRPr="00BC409C">
              <w:rPr>
                <w:bCs/>
                <w:iCs/>
              </w:rPr>
              <w:t>Band</w:t>
            </w:r>
          </w:p>
        </w:tc>
        <w:tc>
          <w:tcPr>
            <w:tcW w:w="567" w:type="dxa"/>
          </w:tcPr>
          <w:p w14:paraId="30DE6E03" w14:textId="77777777" w:rsidR="006A4FC8" w:rsidRPr="00BC409C" w:rsidRDefault="006A4FC8" w:rsidP="006A4FC8">
            <w:pPr>
              <w:pStyle w:val="TAL"/>
              <w:jc w:val="center"/>
            </w:pPr>
            <w:r w:rsidRPr="00BC409C">
              <w:rPr>
                <w:bCs/>
                <w:iCs/>
              </w:rPr>
              <w:t>No</w:t>
            </w:r>
          </w:p>
        </w:tc>
        <w:tc>
          <w:tcPr>
            <w:tcW w:w="709" w:type="dxa"/>
          </w:tcPr>
          <w:p w14:paraId="602F44BA" w14:textId="77777777" w:rsidR="006A4FC8" w:rsidRPr="00BC409C" w:rsidRDefault="006A4FC8" w:rsidP="006A4FC8">
            <w:pPr>
              <w:pStyle w:val="TAL"/>
              <w:jc w:val="center"/>
            </w:pPr>
            <w:r w:rsidRPr="00BC409C">
              <w:rPr>
                <w:bCs/>
                <w:iCs/>
              </w:rPr>
              <w:t>N/A</w:t>
            </w:r>
          </w:p>
        </w:tc>
        <w:tc>
          <w:tcPr>
            <w:tcW w:w="728" w:type="dxa"/>
          </w:tcPr>
          <w:p w14:paraId="106C7308" w14:textId="77777777" w:rsidR="006A4FC8" w:rsidRPr="00BC409C" w:rsidRDefault="006A4FC8" w:rsidP="006A4FC8">
            <w:pPr>
              <w:pStyle w:val="TAL"/>
              <w:jc w:val="center"/>
              <w:rPr>
                <w:lang w:eastAsia="zh-CN"/>
              </w:rPr>
            </w:pPr>
            <w:r w:rsidRPr="00BC409C">
              <w:rPr>
                <w:bCs/>
                <w:iCs/>
              </w:rPr>
              <w:t>FR2 only</w:t>
            </w:r>
          </w:p>
        </w:tc>
      </w:tr>
      <w:tr w:rsidR="006A4FC8" w:rsidRPr="00BC409C" w14:paraId="28E2DE85" w14:textId="77777777" w:rsidTr="00F6086A">
        <w:trPr>
          <w:cantSplit/>
          <w:tblHeader/>
        </w:trPr>
        <w:tc>
          <w:tcPr>
            <w:tcW w:w="6917" w:type="dxa"/>
          </w:tcPr>
          <w:p w14:paraId="44B4FF1D" w14:textId="77777777" w:rsidR="006A4FC8" w:rsidRPr="00BC409C" w:rsidRDefault="006A4FC8" w:rsidP="006A4FC8">
            <w:pPr>
              <w:pStyle w:val="TAL"/>
              <w:rPr>
                <w:b/>
                <w:i/>
              </w:rPr>
            </w:pPr>
            <w:r w:rsidRPr="00BC409C">
              <w:rPr>
                <w:b/>
                <w:i/>
              </w:rPr>
              <w:t>ue-PowerClass, ue-PowerClass-v1610, ue-PowerClass-v1700</w:t>
            </w:r>
          </w:p>
          <w:p w14:paraId="6EABE5DB" w14:textId="77777777" w:rsidR="006A4FC8" w:rsidRPr="00BC409C" w:rsidRDefault="006A4FC8" w:rsidP="006A4FC8">
            <w:pPr>
              <w:pStyle w:val="TAL"/>
            </w:pPr>
            <w:r w:rsidRPr="00BC409C">
              <w:rPr>
                <w:rFonts w:cs="Arial"/>
                <w:szCs w:val="18"/>
              </w:rPr>
              <w:t>For FR1, if the UE supports the different UE power class than the default UE power class as defined in clause 6.2 of TS 38.101-1 [2]</w:t>
            </w:r>
            <w:r w:rsidRPr="00BC409C">
              <w:t xml:space="preserve">, or </w:t>
            </w:r>
            <w:r w:rsidRPr="00BC409C">
              <w:rPr>
                <w:rFonts w:cs="Arial"/>
                <w:szCs w:val="18"/>
              </w:rPr>
              <w:t>in clause 6.2 of</w:t>
            </w:r>
            <w:r w:rsidRPr="00BC409C">
              <w:t xml:space="preserve"> TS 38.101-5 [34]</w:t>
            </w:r>
            <w:r w:rsidRPr="00BC409C">
              <w:rPr>
                <w:rFonts w:cs="Arial"/>
                <w:szCs w:val="18"/>
              </w:rPr>
              <w:t>, the UE shall report the supported UE power class in this field. For FR2, UE shall report the supported UE power class as defined in clause 6 and 7 of TS 38.101-2 [3] in this field.</w:t>
            </w:r>
            <w:r w:rsidRPr="00BC409C">
              <w:rPr>
                <w:rFonts w:cs="Arial"/>
                <w:bCs/>
                <w:iCs/>
                <w:lang w:eastAsia="fr-FR"/>
              </w:rPr>
              <w:t xml:space="preserve"> UE indicating support for </w:t>
            </w:r>
            <w:r w:rsidRPr="00BC409C">
              <w:rPr>
                <w:rFonts w:cs="Arial"/>
                <w:bCs/>
                <w:i/>
                <w:lang w:eastAsia="fr-FR"/>
              </w:rPr>
              <w:t>pc6</w:t>
            </w:r>
            <w:r w:rsidRPr="00BC409C">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C409C">
              <w:rPr>
                <w:rFonts w:cs="Arial"/>
                <w:bCs/>
                <w:i/>
                <w:lang w:eastAsia="fr-FR"/>
              </w:rPr>
              <w:t>maxOutputPowerATG-r18</w:t>
            </w:r>
            <w:r w:rsidRPr="00BC409C">
              <w:rPr>
                <w:rFonts w:cs="Arial"/>
                <w:bCs/>
                <w:iCs/>
                <w:lang w:eastAsia="fr-FR"/>
              </w:rPr>
              <w:t>.</w:t>
            </w:r>
          </w:p>
        </w:tc>
        <w:tc>
          <w:tcPr>
            <w:tcW w:w="709" w:type="dxa"/>
          </w:tcPr>
          <w:p w14:paraId="539DF918" w14:textId="77777777" w:rsidR="006A4FC8" w:rsidRPr="00BC409C" w:rsidRDefault="006A4FC8" w:rsidP="006A4FC8">
            <w:pPr>
              <w:pStyle w:val="TAL"/>
              <w:jc w:val="center"/>
              <w:rPr>
                <w:rFonts w:cs="Arial"/>
                <w:szCs w:val="18"/>
              </w:rPr>
            </w:pPr>
            <w:r w:rsidRPr="00BC409C">
              <w:rPr>
                <w:rFonts w:cs="Arial"/>
                <w:szCs w:val="18"/>
              </w:rPr>
              <w:t>Band</w:t>
            </w:r>
          </w:p>
        </w:tc>
        <w:tc>
          <w:tcPr>
            <w:tcW w:w="567" w:type="dxa"/>
          </w:tcPr>
          <w:p w14:paraId="6E69F558" w14:textId="77777777" w:rsidR="006A4FC8" w:rsidRPr="00BC409C" w:rsidRDefault="006A4FC8" w:rsidP="006A4FC8">
            <w:pPr>
              <w:pStyle w:val="TAL"/>
              <w:jc w:val="center"/>
              <w:rPr>
                <w:rFonts w:cs="Arial"/>
                <w:szCs w:val="18"/>
              </w:rPr>
            </w:pPr>
            <w:r w:rsidRPr="00BC409C">
              <w:rPr>
                <w:rFonts w:cs="Arial"/>
                <w:szCs w:val="18"/>
              </w:rPr>
              <w:t>Yes</w:t>
            </w:r>
          </w:p>
        </w:tc>
        <w:tc>
          <w:tcPr>
            <w:tcW w:w="709" w:type="dxa"/>
          </w:tcPr>
          <w:p w14:paraId="71F612D3" w14:textId="77777777" w:rsidR="006A4FC8" w:rsidRPr="00BC409C" w:rsidRDefault="006A4FC8" w:rsidP="006A4FC8">
            <w:pPr>
              <w:pStyle w:val="TAL"/>
              <w:jc w:val="center"/>
              <w:rPr>
                <w:rFonts w:cs="Arial"/>
                <w:szCs w:val="18"/>
              </w:rPr>
            </w:pPr>
            <w:r w:rsidRPr="00BC409C">
              <w:rPr>
                <w:bCs/>
                <w:iCs/>
              </w:rPr>
              <w:t>N/A</w:t>
            </w:r>
          </w:p>
        </w:tc>
        <w:tc>
          <w:tcPr>
            <w:tcW w:w="728" w:type="dxa"/>
          </w:tcPr>
          <w:p w14:paraId="083D0B30" w14:textId="77777777" w:rsidR="006A4FC8" w:rsidRPr="00BC409C" w:rsidRDefault="006A4FC8" w:rsidP="006A4FC8">
            <w:pPr>
              <w:pStyle w:val="TAL"/>
              <w:jc w:val="center"/>
            </w:pPr>
            <w:r w:rsidRPr="00BC409C">
              <w:rPr>
                <w:bCs/>
                <w:iCs/>
              </w:rPr>
              <w:t>N/A</w:t>
            </w:r>
          </w:p>
        </w:tc>
      </w:tr>
      <w:tr w:rsidR="006A4FC8" w:rsidRPr="00BC409C" w14:paraId="1288DB60" w14:textId="77777777" w:rsidTr="00F6086A">
        <w:trPr>
          <w:cantSplit/>
          <w:tblHeader/>
        </w:trPr>
        <w:tc>
          <w:tcPr>
            <w:tcW w:w="6917" w:type="dxa"/>
          </w:tcPr>
          <w:p w14:paraId="227F62FE" w14:textId="77777777" w:rsidR="006A4FC8" w:rsidRPr="00BC409C" w:rsidRDefault="006A4FC8" w:rsidP="006A4FC8">
            <w:pPr>
              <w:pStyle w:val="TAL"/>
              <w:rPr>
                <w:b/>
                <w:i/>
              </w:rPr>
            </w:pPr>
            <w:r w:rsidRPr="00BC409C">
              <w:rPr>
                <w:b/>
                <w:i/>
              </w:rPr>
              <w:lastRenderedPageBreak/>
              <w:t>ue-specific-K-Offset-r17</w:t>
            </w:r>
          </w:p>
          <w:p w14:paraId="0C05797A" w14:textId="77777777" w:rsidR="006A4FC8" w:rsidRPr="00BC409C" w:rsidRDefault="006A4FC8" w:rsidP="006A4FC8">
            <w:pPr>
              <w:pStyle w:val="TAL"/>
              <w:rPr>
                <w:rFonts w:cs="Arial"/>
                <w:bCs/>
                <w:iCs/>
                <w:szCs w:val="18"/>
              </w:rPr>
            </w:pPr>
            <w:r w:rsidRPr="00BC409C">
              <w:rPr>
                <w:rFonts w:cs="Arial"/>
                <w:bCs/>
                <w:iCs/>
                <w:szCs w:val="18"/>
              </w:rPr>
              <w:t>Indicates whether the UE supports the reception of UE-specific K</w:t>
            </w:r>
            <w:r w:rsidRPr="00BC409C">
              <w:rPr>
                <w:rFonts w:eastAsiaTheme="minorEastAsia" w:cs="Arial"/>
                <w:bCs/>
                <w:iCs/>
                <w:szCs w:val="18"/>
              </w:rPr>
              <w:t>-</w:t>
            </w:r>
            <w:r w:rsidRPr="00BC409C">
              <w:rPr>
                <w:rFonts w:cs="Arial"/>
                <w:bCs/>
                <w:iCs/>
                <w:szCs w:val="18"/>
              </w:rPr>
              <w:t>offset comprised of the following functional components:</w:t>
            </w:r>
          </w:p>
          <w:p w14:paraId="4911F092"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reception of Differential K</w:t>
            </w:r>
            <w:r w:rsidRPr="00BC409C">
              <w:rPr>
                <w:rFonts w:ascii="Arial" w:eastAsiaTheme="minorEastAsia" w:hAnsi="Arial" w:cs="Arial"/>
                <w:sz w:val="18"/>
                <w:szCs w:val="18"/>
              </w:rPr>
              <w:t>-</w:t>
            </w:r>
            <w:r w:rsidRPr="00BC409C">
              <w:rPr>
                <w:rFonts w:ascii="Arial" w:hAnsi="Arial" w:cs="Arial"/>
                <w:sz w:val="18"/>
                <w:szCs w:val="18"/>
              </w:rPr>
              <w:t>offset via MAC-CE</w:t>
            </w:r>
          </w:p>
          <w:p w14:paraId="5046F42B"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C409C">
              <w:rPr>
                <w:rFonts w:ascii="Arial" w:eastAsiaTheme="minorEastAsia" w:hAnsi="Arial" w:cs="Arial"/>
                <w:sz w:val="18"/>
                <w:szCs w:val="18"/>
              </w:rPr>
              <w:t>-</w:t>
            </w:r>
            <w:r w:rsidRPr="00BC409C">
              <w:rPr>
                <w:rFonts w:ascii="Arial" w:hAnsi="Arial" w:cs="Arial"/>
                <w:sz w:val="18"/>
                <w:szCs w:val="18"/>
              </w:rPr>
              <w:t>offset</w:t>
            </w:r>
          </w:p>
          <w:p w14:paraId="4D11FB60" w14:textId="77777777" w:rsidR="006A4FC8" w:rsidRPr="00BC409C" w:rsidRDefault="006A4FC8" w:rsidP="006A4FC8">
            <w:pPr>
              <w:pStyle w:val="TAL"/>
              <w:rPr>
                <w:b/>
                <w:i/>
              </w:rPr>
            </w:pPr>
            <w:r w:rsidRPr="00BC409C">
              <w:rPr>
                <w:bCs/>
                <w:iCs/>
              </w:rPr>
              <w:t xml:space="preserve">UE indicating support of this feature shall also indicate support of </w:t>
            </w:r>
            <w:r w:rsidRPr="00BC409C">
              <w:rPr>
                <w:i/>
              </w:rPr>
              <w:t xml:space="preserve">uplinkPreCompensation-r17 </w:t>
            </w:r>
            <w:r w:rsidRPr="00BC409C">
              <w:rPr>
                <w:iCs/>
              </w:rPr>
              <w:t>and</w:t>
            </w:r>
            <w:r w:rsidRPr="00BC409C">
              <w:rPr>
                <w:i/>
              </w:rPr>
              <w:t xml:space="preserve"> uplink-TA-Reporting-r17 </w:t>
            </w:r>
            <w:r w:rsidRPr="00BC409C">
              <w:rPr>
                <w:iCs/>
              </w:rPr>
              <w:t>for this band</w:t>
            </w:r>
            <w:r w:rsidRPr="00BC409C">
              <w:rPr>
                <w:i/>
              </w:rPr>
              <w:t>.</w:t>
            </w:r>
            <w:r w:rsidRPr="00BC409C">
              <w:t xml:space="preserve"> This field is only applicable for bands in Table 5.2.2-1 and Table 5.2.3-1 in TS 38.101-5 [34] and HAPS operation bands in clause 5.2 of TS 38.104 [35].</w:t>
            </w:r>
          </w:p>
        </w:tc>
        <w:tc>
          <w:tcPr>
            <w:tcW w:w="709" w:type="dxa"/>
          </w:tcPr>
          <w:p w14:paraId="45E55EFA" w14:textId="77777777" w:rsidR="006A4FC8" w:rsidRPr="00BC409C" w:rsidRDefault="006A4FC8" w:rsidP="006A4FC8">
            <w:pPr>
              <w:pStyle w:val="TAL"/>
              <w:jc w:val="center"/>
              <w:rPr>
                <w:rFonts w:cs="Arial"/>
                <w:szCs w:val="18"/>
              </w:rPr>
            </w:pPr>
            <w:r w:rsidRPr="00BC409C">
              <w:rPr>
                <w:bCs/>
                <w:iCs/>
              </w:rPr>
              <w:t>Band</w:t>
            </w:r>
          </w:p>
        </w:tc>
        <w:tc>
          <w:tcPr>
            <w:tcW w:w="567" w:type="dxa"/>
          </w:tcPr>
          <w:p w14:paraId="0B797324" w14:textId="77777777" w:rsidR="006A4FC8" w:rsidRPr="00BC409C" w:rsidRDefault="006A4FC8" w:rsidP="006A4FC8">
            <w:pPr>
              <w:pStyle w:val="TAL"/>
              <w:jc w:val="center"/>
              <w:rPr>
                <w:rFonts w:cs="Arial"/>
                <w:szCs w:val="18"/>
              </w:rPr>
            </w:pPr>
            <w:r w:rsidRPr="00BC409C">
              <w:rPr>
                <w:bCs/>
                <w:iCs/>
              </w:rPr>
              <w:t>No</w:t>
            </w:r>
          </w:p>
        </w:tc>
        <w:tc>
          <w:tcPr>
            <w:tcW w:w="709" w:type="dxa"/>
          </w:tcPr>
          <w:p w14:paraId="4D42E925" w14:textId="77777777" w:rsidR="006A4FC8" w:rsidRPr="00BC409C" w:rsidRDefault="006A4FC8" w:rsidP="006A4FC8">
            <w:pPr>
              <w:pStyle w:val="TAL"/>
              <w:jc w:val="center"/>
              <w:rPr>
                <w:bCs/>
                <w:iCs/>
              </w:rPr>
            </w:pPr>
            <w:r w:rsidRPr="00BC409C">
              <w:rPr>
                <w:bCs/>
                <w:iCs/>
              </w:rPr>
              <w:t>N/A</w:t>
            </w:r>
          </w:p>
        </w:tc>
        <w:tc>
          <w:tcPr>
            <w:tcW w:w="728" w:type="dxa"/>
          </w:tcPr>
          <w:p w14:paraId="1AF70BB5" w14:textId="77777777" w:rsidR="006A4FC8" w:rsidRPr="00BC409C" w:rsidRDefault="006A4FC8" w:rsidP="006A4FC8">
            <w:pPr>
              <w:pStyle w:val="TAL"/>
              <w:jc w:val="center"/>
              <w:rPr>
                <w:bCs/>
                <w:iCs/>
              </w:rPr>
            </w:pPr>
            <w:r w:rsidRPr="00BC409C">
              <w:rPr>
                <w:bCs/>
                <w:iCs/>
              </w:rPr>
              <w:t>N/A</w:t>
            </w:r>
          </w:p>
        </w:tc>
      </w:tr>
      <w:tr w:rsidR="006A4FC8" w:rsidRPr="00BC409C" w14:paraId="7714FB5F" w14:textId="77777777" w:rsidTr="00F6086A">
        <w:trPr>
          <w:cantSplit/>
          <w:tblHeader/>
        </w:trPr>
        <w:tc>
          <w:tcPr>
            <w:tcW w:w="6917" w:type="dxa"/>
          </w:tcPr>
          <w:p w14:paraId="2754A354" w14:textId="77777777" w:rsidR="006A4FC8" w:rsidRPr="00BC409C" w:rsidRDefault="006A4FC8" w:rsidP="006A4FC8">
            <w:pPr>
              <w:pStyle w:val="TAL"/>
              <w:rPr>
                <w:b/>
                <w:i/>
              </w:rPr>
            </w:pPr>
            <w:r w:rsidRPr="00BC409C">
              <w:rPr>
                <w:b/>
                <w:i/>
              </w:rPr>
              <w:t>ue-TA-Measurement-r18</w:t>
            </w:r>
          </w:p>
          <w:p w14:paraId="750AA2DB" w14:textId="77777777" w:rsidR="006A4FC8" w:rsidRPr="00BC409C" w:rsidRDefault="006A4FC8" w:rsidP="006A4FC8">
            <w:pPr>
              <w:pStyle w:val="TAL"/>
              <w:rPr>
                <w:rFonts w:cs="Arial"/>
                <w:szCs w:val="18"/>
              </w:rPr>
            </w:pPr>
            <w:r w:rsidRPr="00BC409C">
              <w:rPr>
                <w:bCs/>
                <w:iCs/>
              </w:rPr>
              <w:t>Indicates whether the UE supports UE-based TA measurement</w:t>
            </w:r>
            <w:r w:rsidRPr="00BC409C">
              <w:rPr>
                <w:rFonts w:cs="Arial"/>
                <w:szCs w:val="18"/>
              </w:rPr>
              <w:t xml:space="preserve"> by indicating the maximum number of candidate cells that the UE maintains the TA for.</w:t>
            </w:r>
          </w:p>
          <w:p w14:paraId="3416A77E" w14:textId="77777777" w:rsidR="006A4FC8" w:rsidRPr="00BC409C" w:rsidRDefault="006A4FC8" w:rsidP="006A4FC8">
            <w:pPr>
              <w:pStyle w:val="TAL"/>
              <w:rPr>
                <w:rFonts w:cs="Arial"/>
                <w:szCs w:val="18"/>
              </w:rPr>
            </w:pPr>
            <w:r w:rsidRPr="00BC409C">
              <w:rPr>
                <w:rFonts w:cs="Arial"/>
                <w:szCs w:val="18"/>
              </w:rPr>
              <w:t xml:space="preserve">A UE supporting this feature shall also indicate the support of at least one of </w:t>
            </w:r>
            <w:r w:rsidRPr="00BC409C">
              <w:rPr>
                <w:rFonts w:cs="Arial"/>
                <w:bCs/>
                <w:i/>
                <w:iCs/>
                <w:szCs w:val="18"/>
              </w:rPr>
              <w:t xml:space="preserve">ltm-MCG-IntraFreq-r18 </w:t>
            </w:r>
            <w:r w:rsidRPr="00BC409C">
              <w:rPr>
                <w:rFonts w:cs="Arial"/>
                <w:bCs/>
                <w:szCs w:val="18"/>
              </w:rPr>
              <w:t>or</w:t>
            </w:r>
            <w:r w:rsidRPr="00BC409C">
              <w:rPr>
                <w:rFonts w:cs="Arial"/>
                <w:bCs/>
                <w:i/>
                <w:iCs/>
                <w:szCs w:val="18"/>
              </w:rPr>
              <w:t xml:space="preserve"> ltm-SCG-IntraFreq-r18</w:t>
            </w:r>
            <w:r w:rsidRPr="00BC409C">
              <w:rPr>
                <w:rFonts w:cs="Arial"/>
                <w:szCs w:val="18"/>
              </w:rPr>
              <w:t>.</w:t>
            </w:r>
          </w:p>
          <w:p w14:paraId="64245108" w14:textId="77777777" w:rsidR="006A4FC8" w:rsidRPr="00BC409C" w:rsidRDefault="006A4FC8" w:rsidP="006A4FC8">
            <w:pPr>
              <w:pStyle w:val="TAL"/>
              <w:rPr>
                <w:b/>
                <w:i/>
              </w:rPr>
            </w:pPr>
            <w:r w:rsidRPr="00BC409C">
              <w:t>For cross-band operation, this capability refers to the source band.</w:t>
            </w:r>
          </w:p>
        </w:tc>
        <w:tc>
          <w:tcPr>
            <w:tcW w:w="709" w:type="dxa"/>
          </w:tcPr>
          <w:p w14:paraId="60458BF4" w14:textId="77777777" w:rsidR="006A4FC8" w:rsidRPr="00BC409C" w:rsidRDefault="006A4FC8" w:rsidP="006A4FC8">
            <w:pPr>
              <w:pStyle w:val="TAL"/>
              <w:jc w:val="center"/>
              <w:rPr>
                <w:bCs/>
                <w:iCs/>
              </w:rPr>
            </w:pPr>
            <w:r w:rsidRPr="00BC409C">
              <w:rPr>
                <w:bCs/>
                <w:iCs/>
              </w:rPr>
              <w:t>Band</w:t>
            </w:r>
          </w:p>
        </w:tc>
        <w:tc>
          <w:tcPr>
            <w:tcW w:w="567" w:type="dxa"/>
          </w:tcPr>
          <w:p w14:paraId="6716E6A1" w14:textId="77777777" w:rsidR="006A4FC8" w:rsidRPr="00BC409C" w:rsidRDefault="006A4FC8" w:rsidP="006A4FC8">
            <w:pPr>
              <w:pStyle w:val="TAL"/>
              <w:jc w:val="center"/>
              <w:rPr>
                <w:bCs/>
                <w:iCs/>
              </w:rPr>
            </w:pPr>
            <w:r w:rsidRPr="00BC409C">
              <w:rPr>
                <w:bCs/>
                <w:iCs/>
              </w:rPr>
              <w:t>No</w:t>
            </w:r>
          </w:p>
        </w:tc>
        <w:tc>
          <w:tcPr>
            <w:tcW w:w="709" w:type="dxa"/>
          </w:tcPr>
          <w:p w14:paraId="749AAA44" w14:textId="77777777" w:rsidR="006A4FC8" w:rsidRPr="00BC409C" w:rsidRDefault="006A4FC8" w:rsidP="006A4FC8">
            <w:pPr>
              <w:pStyle w:val="TAL"/>
              <w:jc w:val="center"/>
              <w:rPr>
                <w:bCs/>
                <w:iCs/>
              </w:rPr>
            </w:pPr>
            <w:r w:rsidRPr="00BC409C">
              <w:rPr>
                <w:bCs/>
                <w:iCs/>
              </w:rPr>
              <w:t>N/A</w:t>
            </w:r>
          </w:p>
        </w:tc>
        <w:tc>
          <w:tcPr>
            <w:tcW w:w="728" w:type="dxa"/>
          </w:tcPr>
          <w:p w14:paraId="6C82F59A" w14:textId="77777777" w:rsidR="006A4FC8" w:rsidRPr="00BC409C" w:rsidRDefault="006A4FC8" w:rsidP="006A4FC8">
            <w:pPr>
              <w:pStyle w:val="TAL"/>
              <w:jc w:val="center"/>
              <w:rPr>
                <w:bCs/>
                <w:iCs/>
              </w:rPr>
            </w:pPr>
            <w:r w:rsidRPr="00BC409C">
              <w:rPr>
                <w:bCs/>
                <w:iCs/>
              </w:rPr>
              <w:t>N/A</w:t>
            </w:r>
          </w:p>
        </w:tc>
      </w:tr>
      <w:tr w:rsidR="006A4FC8" w:rsidRPr="00BC409C" w14:paraId="363D2068" w14:textId="77777777" w:rsidTr="00F6086A">
        <w:trPr>
          <w:cantSplit/>
          <w:tblHeader/>
        </w:trPr>
        <w:tc>
          <w:tcPr>
            <w:tcW w:w="6917" w:type="dxa"/>
          </w:tcPr>
          <w:p w14:paraId="7AFC5109" w14:textId="77777777" w:rsidR="006A4FC8" w:rsidRPr="00BC409C" w:rsidRDefault="006A4FC8" w:rsidP="006A4FC8">
            <w:pPr>
              <w:keepNext/>
              <w:keepLines/>
              <w:spacing w:after="0"/>
              <w:rPr>
                <w:rFonts w:ascii="Arial" w:hAnsi="Arial"/>
                <w:b/>
                <w:i/>
                <w:sz w:val="18"/>
              </w:rPr>
            </w:pPr>
            <w:r w:rsidRPr="00BC409C">
              <w:rPr>
                <w:rFonts w:ascii="Arial" w:hAnsi="Arial"/>
                <w:b/>
                <w:i/>
                <w:sz w:val="18"/>
              </w:rPr>
              <w:t>ul-GapFR2-r17</w:t>
            </w:r>
          </w:p>
          <w:p w14:paraId="3CBDCB45" w14:textId="77777777" w:rsidR="006A4FC8" w:rsidRPr="00BC409C" w:rsidRDefault="006A4FC8" w:rsidP="006A4FC8">
            <w:pPr>
              <w:pStyle w:val="TAL"/>
              <w:rPr>
                <w:b/>
                <w:i/>
              </w:rPr>
            </w:pPr>
            <w:r w:rsidRPr="00BC409C">
              <w:rPr>
                <w:rFonts w:eastAsia="MS PGothic"/>
              </w:rPr>
              <w:t>Indicates whether the UE supports FR2 UL gap to perform BPS sensing for Tx power management</w:t>
            </w:r>
            <w:r w:rsidRPr="00BC409C">
              <w:t xml:space="preserve"> </w:t>
            </w:r>
            <w:proofErr w:type="gramStart"/>
            <w:r w:rsidRPr="00BC409C">
              <w:rPr>
                <w:rFonts w:eastAsia="MS PGothic"/>
              </w:rPr>
              <w:t>by the use of</w:t>
            </w:r>
            <w:proofErr w:type="gramEnd"/>
            <w:r w:rsidRPr="00BC409C">
              <w:rPr>
                <w:rFonts w:eastAsia="MS PGothic"/>
              </w:rPr>
              <w:t xml:space="preserve"> uplink gap patterns as specified in TS 38.133 [5] </w:t>
            </w:r>
            <w:r w:rsidRPr="00BC409C">
              <w:rPr>
                <w:bCs/>
                <w:iCs/>
              </w:rPr>
              <w:t>if UE supports a band in FR2</w:t>
            </w:r>
            <w:r w:rsidRPr="00BC409C">
              <w:rPr>
                <w:rFonts w:eastAsia="MS PGothic"/>
              </w:rPr>
              <w:t xml:space="preserve">. A UE indicating support of this feature shall also indicate support of </w:t>
            </w:r>
            <w:r w:rsidRPr="00BC409C">
              <w:rPr>
                <w:rFonts w:eastAsia="MS PGothic"/>
                <w:i/>
              </w:rPr>
              <w:t>tdd-MPE-P-MPR-Reporting-r16</w:t>
            </w:r>
            <w:r w:rsidRPr="00BC409C">
              <w:rPr>
                <w:rFonts w:eastAsia="MS PGothic"/>
              </w:rPr>
              <w:t>.</w:t>
            </w:r>
          </w:p>
        </w:tc>
        <w:tc>
          <w:tcPr>
            <w:tcW w:w="709" w:type="dxa"/>
          </w:tcPr>
          <w:p w14:paraId="582BD96D" w14:textId="77777777" w:rsidR="006A4FC8" w:rsidRPr="00BC409C" w:rsidRDefault="006A4FC8" w:rsidP="006A4FC8">
            <w:pPr>
              <w:pStyle w:val="TAL"/>
              <w:jc w:val="center"/>
              <w:rPr>
                <w:rFonts w:cs="Arial"/>
                <w:szCs w:val="18"/>
              </w:rPr>
            </w:pPr>
            <w:r w:rsidRPr="00BC409C">
              <w:rPr>
                <w:lang w:eastAsia="zh-CN"/>
              </w:rPr>
              <w:t>Band</w:t>
            </w:r>
          </w:p>
        </w:tc>
        <w:tc>
          <w:tcPr>
            <w:tcW w:w="567" w:type="dxa"/>
          </w:tcPr>
          <w:p w14:paraId="25410FC1" w14:textId="77777777" w:rsidR="006A4FC8" w:rsidRPr="00BC409C" w:rsidRDefault="006A4FC8" w:rsidP="006A4FC8">
            <w:pPr>
              <w:pStyle w:val="TAL"/>
              <w:jc w:val="center"/>
              <w:rPr>
                <w:rFonts w:cs="Arial"/>
                <w:szCs w:val="18"/>
              </w:rPr>
            </w:pPr>
            <w:r w:rsidRPr="00BC409C">
              <w:t>No</w:t>
            </w:r>
          </w:p>
        </w:tc>
        <w:tc>
          <w:tcPr>
            <w:tcW w:w="709" w:type="dxa"/>
          </w:tcPr>
          <w:p w14:paraId="4C061AD5" w14:textId="77777777" w:rsidR="006A4FC8" w:rsidRPr="00BC409C" w:rsidRDefault="006A4FC8" w:rsidP="006A4FC8">
            <w:pPr>
              <w:pStyle w:val="TAL"/>
              <w:jc w:val="center"/>
              <w:rPr>
                <w:bCs/>
                <w:iCs/>
              </w:rPr>
            </w:pPr>
            <w:r w:rsidRPr="00BC409C">
              <w:rPr>
                <w:bCs/>
                <w:iCs/>
              </w:rPr>
              <w:t>N/A</w:t>
            </w:r>
          </w:p>
        </w:tc>
        <w:tc>
          <w:tcPr>
            <w:tcW w:w="728" w:type="dxa"/>
          </w:tcPr>
          <w:p w14:paraId="21402E4E" w14:textId="77777777" w:rsidR="006A4FC8" w:rsidRPr="00BC409C" w:rsidRDefault="006A4FC8" w:rsidP="006A4FC8">
            <w:pPr>
              <w:pStyle w:val="TAL"/>
              <w:jc w:val="center"/>
              <w:rPr>
                <w:bCs/>
                <w:iCs/>
              </w:rPr>
            </w:pPr>
            <w:r w:rsidRPr="00BC409C">
              <w:t>FR2 only</w:t>
            </w:r>
          </w:p>
        </w:tc>
      </w:tr>
      <w:tr w:rsidR="006A4FC8" w:rsidRPr="00BC409C" w14:paraId="046B6D7F" w14:textId="77777777" w:rsidTr="00F6086A">
        <w:trPr>
          <w:cantSplit/>
          <w:tblHeader/>
        </w:trPr>
        <w:tc>
          <w:tcPr>
            <w:tcW w:w="6917" w:type="dxa"/>
          </w:tcPr>
          <w:p w14:paraId="621106DA" w14:textId="77777777" w:rsidR="006A4FC8" w:rsidRPr="00BC409C" w:rsidRDefault="006A4FC8" w:rsidP="006A4FC8">
            <w:pPr>
              <w:pStyle w:val="TAL"/>
              <w:rPr>
                <w:b/>
                <w:i/>
                <w:szCs w:val="18"/>
              </w:rPr>
            </w:pPr>
            <w:r w:rsidRPr="00BC409C">
              <w:rPr>
                <w:b/>
                <w:i/>
                <w:szCs w:val="18"/>
              </w:rPr>
              <w:t>unifiedJointTCI-r17</w:t>
            </w:r>
          </w:p>
          <w:p w14:paraId="4240C791" w14:textId="77777777" w:rsidR="006A4FC8" w:rsidRPr="00BC409C" w:rsidRDefault="006A4FC8" w:rsidP="006A4FC8">
            <w:pPr>
              <w:pStyle w:val="TAL"/>
              <w:rPr>
                <w:bCs/>
                <w:iCs/>
                <w:szCs w:val="18"/>
              </w:rPr>
            </w:pPr>
            <w:r w:rsidRPr="00BC409C">
              <w:rPr>
                <w:bCs/>
                <w:iCs/>
                <w:szCs w:val="18"/>
              </w:rPr>
              <w:t>Indicates the support of unified TCI state operation with joint DL/UL TCI update for intra-cell beam management including the support of:</w:t>
            </w:r>
          </w:p>
          <w:p w14:paraId="4A34CE8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joint TCI state per CC in a band</w:t>
            </w:r>
          </w:p>
          <w:p w14:paraId="66E319F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of MAC CE based TCI state indication for one active TCI state</w:t>
            </w:r>
          </w:p>
          <w:p w14:paraId="31689A56" w14:textId="77777777" w:rsidR="006A4FC8" w:rsidRPr="00BC409C" w:rsidRDefault="006A4FC8" w:rsidP="006A4FC8">
            <w:pPr>
              <w:pStyle w:val="TAL"/>
              <w:rPr>
                <w:bCs/>
                <w:iCs/>
                <w:szCs w:val="18"/>
              </w:rPr>
            </w:pPr>
          </w:p>
          <w:p w14:paraId="14F59B27" w14:textId="77777777" w:rsidR="006A4FC8" w:rsidRPr="00BC409C" w:rsidRDefault="006A4FC8" w:rsidP="006A4FC8">
            <w:pPr>
              <w:pStyle w:val="TAL"/>
              <w:rPr>
                <w:szCs w:val="18"/>
              </w:rPr>
            </w:pPr>
            <w:r w:rsidRPr="00BC409C">
              <w:rPr>
                <w:szCs w:val="18"/>
              </w:rPr>
              <w:t>The capability signalling comprises the following parameters:</w:t>
            </w:r>
          </w:p>
          <w:p w14:paraId="2D4DECB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maxConfiguredJointTCI-r17</w:t>
            </w:r>
            <w:r w:rsidRPr="00BC409C">
              <w:rPr>
                <w:rFonts w:ascii="Arial" w:hAnsi="Arial" w:cs="Arial"/>
                <w:sz w:val="18"/>
                <w:szCs w:val="18"/>
              </w:rPr>
              <w:t xml:space="preserve"> indicates the maximum number of configured joint TCI states per BWP per CC in a band</w:t>
            </w:r>
          </w:p>
          <w:p w14:paraId="217E7E7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maxActivatedTCIAcrossCC-r1</w:t>
            </w:r>
            <w:r w:rsidRPr="00BC409C">
              <w:rPr>
                <w:rFonts w:ascii="Arial" w:hAnsi="Arial" w:cs="Arial"/>
                <w:sz w:val="18"/>
                <w:szCs w:val="18"/>
              </w:rPr>
              <w:t>7 indicates the maximum number of MAC-CE activated joint TCI states across all CC(s) in a band</w:t>
            </w:r>
          </w:p>
          <w:p w14:paraId="0CC5B914" w14:textId="77777777" w:rsidR="006A4FC8" w:rsidRPr="00BC409C" w:rsidRDefault="006A4FC8" w:rsidP="006A4FC8">
            <w:pPr>
              <w:pStyle w:val="B1"/>
              <w:spacing w:after="0"/>
              <w:rPr>
                <w:rFonts w:ascii="Arial" w:hAnsi="Arial" w:cs="Arial"/>
                <w:sz w:val="18"/>
                <w:szCs w:val="18"/>
              </w:rPr>
            </w:pPr>
          </w:p>
          <w:p w14:paraId="1859E9B1" w14:textId="77777777" w:rsidR="006A4FC8" w:rsidRPr="00BC409C" w:rsidRDefault="006A4FC8" w:rsidP="006A4FC8">
            <w:pPr>
              <w:pStyle w:val="TAL"/>
            </w:pPr>
            <w:r w:rsidRPr="00BC409C">
              <w:t xml:space="preserve">If a UE supports </w:t>
            </w:r>
            <w:r w:rsidRPr="00BC409C">
              <w:rPr>
                <w:i/>
                <w:iCs/>
              </w:rPr>
              <w:t>unifiedJointTCI-InterCell-r17</w:t>
            </w:r>
            <w:r w:rsidRPr="00BC409C">
              <w:t xml:space="preserve">, the signalled component values (except </w:t>
            </w:r>
            <w:r w:rsidRPr="00BC409C">
              <w:rPr>
                <w:i/>
                <w:iCs/>
              </w:rPr>
              <w:t>additionalMAC-CE-AcrossCC-r17</w:t>
            </w:r>
            <w:r w:rsidRPr="00BC409C">
              <w:t>) also apply to inter-cell beam management,</w:t>
            </w:r>
          </w:p>
          <w:p w14:paraId="4C66F255" w14:textId="77777777" w:rsidR="006A4FC8" w:rsidRPr="00BC409C" w:rsidRDefault="006A4FC8" w:rsidP="006A4FC8">
            <w:pPr>
              <w:pStyle w:val="TAL"/>
            </w:pPr>
          </w:p>
          <w:p w14:paraId="246B8836" w14:textId="77777777" w:rsidR="006A4FC8" w:rsidRPr="00BC409C" w:rsidRDefault="006A4FC8" w:rsidP="006A4FC8">
            <w:pPr>
              <w:pStyle w:val="TAN"/>
              <w:rPr>
                <w:b/>
                <w:i/>
              </w:rPr>
            </w:pPr>
            <w:r w:rsidRPr="00BC409C">
              <w:t>NOTE:</w:t>
            </w:r>
            <w:r w:rsidRPr="00BC409C">
              <w:rPr>
                <w:rFonts w:cs="Arial"/>
                <w:szCs w:val="18"/>
              </w:rPr>
              <w:tab/>
            </w:r>
            <w:r w:rsidRPr="00BC409C">
              <w:t>Activated joint TCI state(s) include all PDCCH/PDSCH receptions and PUSCH/PUCCH transmissions</w:t>
            </w:r>
          </w:p>
        </w:tc>
        <w:tc>
          <w:tcPr>
            <w:tcW w:w="709" w:type="dxa"/>
          </w:tcPr>
          <w:p w14:paraId="4C555795" w14:textId="77777777" w:rsidR="006A4FC8" w:rsidRPr="00BC409C" w:rsidRDefault="006A4FC8" w:rsidP="006A4FC8">
            <w:pPr>
              <w:pStyle w:val="TAL"/>
              <w:jc w:val="center"/>
              <w:rPr>
                <w:rFonts w:cs="Arial"/>
                <w:szCs w:val="18"/>
              </w:rPr>
            </w:pPr>
            <w:r w:rsidRPr="00BC409C">
              <w:t>Band</w:t>
            </w:r>
          </w:p>
        </w:tc>
        <w:tc>
          <w:tcPr>
            <w:tcW w:w="567" w:type="dxa"/>
          </w:tcPr>
          <w:p w14:paraId="010DD26A" w14:textId="77777777" w:rsidR="006A4FC8" w:rsidRPr="00BC409C" w:rsidRDefault="006A4FC8" w:rsidP="006A4FC8">
            <w:pPr>
              <w:pStyle w:val="TAL"/>
              <w:jc w:val="center"/>
              <w:rPr>
                <w:rFonts w:cs="Arial"/>
                <w:szCs w:val="18"/>
              </w:rPr>
            </w:pPr>
            <w:r w:rsidRPr="00BC409C">
              <w:t>No</w:t>
            </w:r>
          </w:p>
        </w:tc>
        <w:tc>
          <w:tcPr>
            <w:tcW w:w="709" w:type="dxa"/>
          </w:tcPr>
          <w:p w14:paraId="0A4DD379" w14:textId="77777777" w:rsidR="006A4FC8" w:rsidRPr="00BC409C" w:rsidRDefault="006A4FC8" w:rsidP="006A4FC8">
            <w:pPr>
              <w:pStyle w:val="TAL"/>
              <w:jc w:val="center"/>
              <w:rPr>
                <w:bCs/>
                <w:iCs/>
              </w:rPr>
            </w:pPr>
            <w:r w:rsidRPr="00BC409C">
              <w:rPr>
                <w:bCs/>
                <w:iCs/>
              </w:rPr>
              <w:t>N/A</w:t>
            </w:r>
          </w:p>
        </w:tc>
        <w:tc>
          <w:tcPr>
            <w:tcW w:w="728" w:type="dxa"/>
          </w:tcPr>
          <w:p w14:paraId="66B68DD1" w14:textId="77777777" w:rsidR="006A4FC8" w:rsidRPr="00BC409C" w:rsidRDefault="006A4FC8" w:rsidP="006A4FC8">
            <w:pPr>
              <w:pStyle w:val="TAL"/>
              <w:jc w:val="center"/>
              <w:rPr>
                <w:bCs/>
                <w:iCs/>
              </w:rPr>
            </w:pPr>
            <w:r w:rsidRPr="00BC409C">
              <w:rPr>
                <w:bCs/>
                <w:iCs/>
              </w:rPr>
              <w:t>N/A</w:t>
            </w:r>
          </w:p>
        </w:tc>
      </w:tr>
      <w:tr w:rsidR="006A4FC8" w:rsidRPr="00BC409C" w14:paraId="477D57AE" w14:textId="77777777" w:rsidTr="00F6086A">
        <w:trPr>
          <w:cantSplit/>
          <w:tblHeader/>
        </w:trPr>
        <w:tc>
          <w:tcPr>
            <w:tcW w:w="6917" w:type="dxa"/>
          </w:tcPr>
          <w:p w14:paraId="285465C6"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unifiedJointTCI-BeamAlignDLRS-r17</w:t>
            </w:r>
          </w:p>
          <w:p w14:paraId="48D11F17" w14:textId="77777777" w:rsidR="006A4FC8" w:rsidRPr="00BC409C" w:rsidRDefault="006A4FC8" w:rsidP="006A4FC8">
            <w:pPr>
              <w:pStyle w:val="TAL"/>
              <w:rPr>
                <w:rFonts w:cs="Arial"/>
                <w:szCs w:val="18"/>
                <w:lang w:eastAsia="en-GB"/>
              </w:rPr>
            </w:pPr>
            <w:r w:rsidRPr="00BC409C">
              <w:rPr>
                <w:rFonts w:cs="Arial"/>
                <w:szCs w:val="18"/>
                <w:lang w:eastAsia="en-GB"/>
              </w:rPr>
              <w:t>Indicates the support of beam misalignment between the DL source RS in the TCI state to provide spatial relation indication and the PL-RS.</w:t>
            </w:r>
          </w:p>
          <w:p w14:paraId="19A29E1C" w14:textId="77777777" w:rsidR="006A4FC8" w:rsidRPr="00BC409C" w:rsidRDefault="006A4FC8" w:rsidP="006A4FC8">
            <w:pPr>
              <w:pStyle w:val="TAL"/>
              <w:rPr>
                <w:rFonts w:cs="Arial"/>
                <w:szCs w:val="18"/>
                <w:lang w:eastAsia="en-GB"/>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E98491A" w14:textId="77777777" w:rsidR="006A4FC8" w:rsidRPr="00BC409C" w:rsidRDefault="006A4FC8" w:rsidP="006A4FC8">
            <w:pPr>
              <w:pStyle w:val="TAL"/>
              <w:jc w:val="center"/>
              <w:rPr>
                <w:rFonts w:cs="Arial"/>
                <w:szCs w:val="18"/>
              </w:rPr>
            </w:pPr>
            <w:r w:rsidRPr="00BC409C">
              <w:t>Band</w:t>
            </w:r>
          </w:p>
        </w:tc>
        <w:tc>
          <w:tcPr>
            <w:tcW w:w="567" w:type="dxa"/>
          </w:tcPr>
          <w:p w14:paraId="03393561" w14:textId="77777777" w:rsidR="006A4FC8" w:rsidRPr="00BC409C" w:rsidRDefault="006A4FC8" w:rsidP="006A4FC8">
            <w:pPr>
              <w:pStyle w:val="TAL"/>
              <w:jc w:val="center"/>
              <w:rPr>
                <w:rFonts w:cs="Arial"/>
                <w:szCs w:val="18"/>
              </w:rPr>
            </w:pPr>
            <w:r w:rsidRPr="00BC409C">
              <w:t>No</w:t>
            </w:r>
          </w:p>
        </w:tc>
        <w:tc>
          <w:tcPr>
            <w:tcW w:w="709" w:type="dxa"/>
          </w:tcPr>
          <w:p w14:paraId="44C16FED" w14:textId="77777777" w:rsidR="006A4FC8" w:rsidRPr="00BC409C" w:rsidRDefault="006A4FC8" w:rsidP="006A4FC8">
            <w:pPr>
              <w:pStyle w:val="TAL"/>
              <w:jc w:val="center"/>
              <w:rPr>
                <w:bCs/>
                <w:iCs/>
              </w:rPr>
            </w:pPr>
            <w:r w:rsidRPr="00BC409C">
              <w:rPr>
                <w:bCs/>
                <w:iCs/>
              </w:rPr>
              <w:t>N/A</w:t>
            </w:r>
          </w:p>
        </w:tc>
        <w:tc>
          <w:tcPr>
            <w:tcW w:w="728" w:type="dxa"/>
          </w:tcPr>
          <w:p w14:paraId="4BEFBEF3" w14:textId="77777777" w:rsidR="006A4FC8" w:rsidRPr="00BC409C" w:rsidRDefault="006A4FC8" w:rsidP="006A4FC8">
            <w:pPr>
              <w:pStyle w:val="TAL"/>
              <w:jc w:val="center"/>
              <w:rPr>
                <w:bCs/>
                <w:iCs/>
              </w:rPr>
            </w:pPr>
            <w:r w:rsidRPr="00BC409C">
              <w:rPr>
                <w:bCs/>
                <w:iCs/>
              </w:rPr>
              <w:t>FR2 only</w:t>
            </w:r>
          </w:p>
        </w:tc>
      </w:tr>
      <w:tr w:rsidR="006A4FC8" w:rsidRPr="00BC409C" w14:paraId="3A7C2AB3" w14:textId="77777777" w:rsidTr="00F6086A">
        <w:trPr>
          <w:cantSplit/>
          <w:tblHeader/>
        </w:trPr>
        <w:tc>
          <w:tcPr>
            <w:tcW w:w="6917" w:type="dxa"/>
          </w:tcPr>
          <w:p w14:paraId="2E997B2A"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unifiedJointTCI-commonMultiCC-r17</w:t>
            </w:r>
          </w:p>
          <w:p w14:paraId="5116C2A3" w14:textId="77777777" w:rsidR="006A4FC8" w:rsidRPr="00BC409C" w:rsidRDefault="006A4FC8" w:rsidP="006A4FC8">
            <w:pPr>
              <w:pStyle w:val="TAL"/>
              <w:rPr>
                <w:rFonts w:cs="Arial"/>
                <w:szCs w:val="18"/>
              </w:rPr>
            </w:pPr>
            <w:r w:rsidRPr="00BC409C">
              <w:rPr>
                <w:rFonts w:cs="Arial"/>
                <w:szCs w:val="18"/>
                <w:lang w:eastAsia="en-GB"/>
              </w:rPr>
              <w:t>Indicates the support of</w:t>
            </w:r>
            <w:r w:rsidRPr="00BC409C">
              <w:rPr>
                <w:rFonts w:cs="Arial"/>
                <w:sz w:val="16"/>
                <w:lang w:eastAsia="en-GB"/>
              </w:rPr>
              <w:t xml:space="preserve"> c</w:t>
            </w:r>
            <w:r w:rsidRPr="00BC409C">
              <w:rPr>
                <w:rFonts w:cs="Arial"/>
                <w:szCs w:val="18"/>
              </w:rPr>
              <w:t>ommon multi-CC TCI state ID update and activation.</w:t>
            </w:r>
          </w:p>
          <w:p w14:paraId="7135D2E2"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38E828FB" w14:textId="77777777" w:rsidR="006A4FC8" w:rsidRPr="00BC409C" w:rsidRDefault="006A4FC8" w:rsidP="006A4FC8">
            <w:pPr>
              <w:pStyle w:val="TAL"/>
              <w:jc w:val="center"/>
              <w:rPr>
                <w:rFonts w:cs="Arial"/>
                <w:szCs w:val="18"/>
              </w:rPr>
            </w:pPr>
            <w:r w:rsidRPr="00BC409C">
              <w:t>Band</w:t>
            </w:r>
          </w:p>
        </w:tc>
        <w:tc>
          <w:tcPr>
            <w:tcW w:w="567" w:type="dxa"/>
          </w:tcPr>
          <w:p w14:paraId="3D78E8D8" w14:textId="77777777" w:rsidR="006A4FC8" w:rsidRPr="00BC409C" w:rsidRDefault="006A4FC8" w:rsidP="006A4FC8">
            <w:pPr>
              <w:pStyle w:val="TAL"/>
              <w:jc w:val="center"/>
              <w:rPr>
                <w:rFonts w:cs="Arial"/>
                <w:szCs w:val="18"/>
              </w:rPr>
            </w:pPr>
            <w:r w:rsidRPr="00BC409C">
              <w:t>No</w:t>
            </w:r>
          </w:p>
        </w:tc>
        <w:tc>
          <w:tcPr>
            <w:tcW w:w="709" w:type="dxa"/>
          </w:tcPr>
          <w:p w14:paraId="62898121" w14:textId="77777777" w:rsidR="006A4FC8" w:rsidRPr="00BC409C" w:rsidRDefault="006A4FC8" w:rsidP="006A4FC8">
            <w:pPr>
              <w:pStyle w:val="TAL"/>
              <w:jc w:val="center"/>
              <w:rPr>
                <w:bCs/>
                <w:iCs/>
              </w:rPr>
            </w:pPr>
            <w:r w:rsidRPr="00BC409C">
              <w:rPr>
                <w:bCs/>
                <w:iCs/>
              </w:rPr>
              <w:t>N/A</w:t>
            </w:r>
          </w:p>
        </w:tc>
        <w:tc>
          <w:tcPr>
            <w:tcW w:w="728" w:type="dxa"/>
          </w:tcPr>
          <w:p w14:paraId="502BC6F3" w14:textId="77777777" w:rsidR="006A4FC8" w:rsidRPr="00BC409C" w:rsidRDefault="006A4FC8" w:rsidP="006A4FC8">
            <w:pPr>
              <w:pStyle w:val="TAL"/>
              <w:jc w:val="center"/>
              <w:rPr>
                <w:bCs/>
                <w:iCs/>
              </w:rPr>
            </w:pPr>
            <w:r w:rsidRPr="00BC409C">
              <w:rPr>
                <w:bCs/>
                <w:iCs/>
              </w:rPr>
              <w:t>N/A</w:t>
            </w:r>
          </w:p>
        </w:tc>
      </w:tr>
      <w:tr w:rsidR="006A4FC8" w:rsidRPr="00BC409C" w14:paraId="73A8C655" w14:textId="77777777" w:rsidTr="00F6086A">
        <w:trPr>
          <w:cantSplit/>
          <w:tblHeader/>
        </w:trPr>
        <w:tc>
          <w:tcPr>
            <w:tcW w:w="6917" w:type="dxa"/>
          </w:tcPr>
          <w:p w14:paraId="487EE760" w14:textId="77777777" w:rsidR="006A4FC8" w:rsidRPr="00BC409C" w:rsidRDefault="006A4FC8" w:rsidP="006A4FC8">
            <w:pPr>
              <w:pStyle w:val="TAL"/>
              <w:rPr>
                <w:rFonts w:cs="Arial"/>
                <w:b/>
                <w:i/>
                <w:szCs w:val="18"/>
              </w:rPr>
            </w:pPr>
            <w:r w:rsidRPr="00BC409C">
              <w:rPr>
                <w:rFonts w:cs="Arial"/>
                <w:b/>
                <w:i/>
                <w:szCs w:val="18"/>
              </w:rPr>
              <w:lastRenderedPageBreak/>
              <w:t>unifiedJointTCI-InterCell-r17</w:t>
            </w:r>
          </w:p>
          <w:p w14:paraId="477F1941" w14:textId="77777777" w:rsidR="006A4FC8" w:rsidRPr="00BC409C" w:rsidRDefault="006A4FC8" w:rsidP="006A4FC8">
            <w:pPr>
              <w:pStyle w:val="TAL"/>
              <w:rPr>
                <w:rFonts w:eastAsia="MS Mincho" w:cs="Arial"/>
                <w:bCs/>
                <w:iCs/>
                <w:szCs w:val="18"/>
              </w:rPr>
            </w:pPr>
            <w:r w:rsidRPr="00BC409C">
              <w:rPr>
                <w:rFonts w:eastAsia="MS Mincho" w:cs="Arial"/>
                <w:bCs/>
                <w:iCs/>
                <w:szCs w:val="18"/>
              </w:rPr>
              <w:t>Indicates the support of Unified TCI with joint DL/UL TCI update for inter-cell beam management including following parameters:</w:t>
            </w:r>
          </w:p>
          <w:p w14:paraId="71F8A21C" w14:textId="77777777" w:rsidR="006A4FC8" w:rsidRPr="00BC409C" w:rsidRDefault="006A4FC8" w:rsidP="006A4FC8">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additionalMAC-CE-PerCC-r17</w:t>
            </w:r>
            <w:r w:rsidRPr="00BC409C">
              <w:rPr>
                <w:rFonts w:ascii="Arial" w:eastAsia="MS Mincho" w:hAnsi="Arial" w:cs="Arial"/>
                <w:sz w:val="18"/>
                <w:szCs w:val="18"/>
              </w:rPr>
              <w:t xml:space="preserve"> indicates the number of K additional MAC-CEs to indicate joint TCI states per CC in a band.</w:t>
            </w:r>
          </w:p>
          <w:p w14:paraId="6A7001A8" w14:textId="77777777" w:rsidR="006A4FC8" w:rsidRPr="00BC409C" w:rsidRDefault="006A4FC8" w:rsidP="006A4FC8">
            <w:pPr>
              <w:pStyle w:val="B1"/>
              <w:spacing w:after="0"/>
              <w:rPr>
                <w:rFonts w:eastAsia="MS Mincho" w:cs="Arial"/>
                <w:szCs w:val="18"/>
              </w:rPr>
            </w:pPr>
            <w:r w:rsidRPr="00BC409C">
              <w:rPr>
                <w:rFonts w:ascii="Arial" w:eastAsia="MS Mincho" w:hAnsi="Arial" w:cs="Arial"/>
                <w:sz w:val="18"/>
                <w:szCs w:val="18"/>
              </w:rPr>
              <w:t>-</w:t>
            </w:r>
            <w:r w:rsidRPr="00BC409C">
              <w:rPr>
                <w:rFonts w:ascii="Arial" w:eastAsia="MS Mincho" w:hAnsi="Arial" w:cs="Arial"/>
                <w:sz w:val="18"/>
                <w:szCs w:val="18"/>
              </w:rPr>
              <w:tab/>
            </w:r>
            <w:r w:rsidRPr="00BC409C">
              <w:rPr>
                <w:rFonts w:ascii="Arial" w:eastAsia="MS Mincho" w:hAnsi="Arial" w:cs="Arial"/>
                <w:i/>
                <w:iCs/>
                <w:sz w:val="18"/>
                <w:szCs w:val="18"/>
              </w:rPr>
              <w:t>additionalMAC-CE-AcrossCC-r17</w:t>
            </w:r>
            <w:r w:rsidRPr="00BC409C">
              <w:rPr>
                <w:rFonts w:ascii="Arial" w:eastAsia="MS Mincho" w:hAnsi="Arial" w:cs="Arial"/>
                <w:sz w:val="18"/>
                <w:szCs w:val="18"/>
              </w:rPr>
              <w:t xml:space="preserve"> indicates the number of K additional MAC-CE activated joint TCI states across all CC(s) in a band.</w:t>
            </w:r>
          </w:p>
          <w:p w14:paraId="65FC830A" w14:textId="77777777" w:rsidR="006A4FC8" w:rsidRPr="00BC409C" w:rsidRDefault="006A4FC8" w:rsidP="006A4FC8">
            <w:pPr>
              <w:pStyle w:val="TAL"/>
              <w:overflowPunct/>
              <w:autoSpaceDE/>
              <w:autoSpaceDN/>
              <w:adjustRightInd/>
              <w:textAlignment w:val="auto"/>
              <w:rPr>
                <w:rFonts w:eastAsia="MS Mincho" w:cs="Arial"/>
                <w:szCs w:val="18"/>
              </w:rPr>
            </w:pPr>
          </w:p>
          <w:p w14:paraId="233BFDE3" w14:textId="77777777" w:rsidR="006A4FC8" w:rsidRPr="00BC409C" w:rsidRDefault="006A4FC8" w:rsidP="006A4FC8">
            <w:pPr>
              <w:pStyle w:val="TAL"/>
              <w:overflowPunct/>
              <w:autoSpaceDE/>
              <w:autoSpaceDN/>
              <w:adjustRightInd/>
              <w:textAlignment w:val="auto"/>
              <w:rPr>
                <w:rFonts w:eastAsia="MS Mincho" w:cs="Arial"/>
                <w:szCs w:val="18"/>
              </w:rPr>
            </w:pPr>
            <w:r w:rsidRPr="00BC409C">
              <w:rPr>
                <w:rFonts w:eastAsia="MS Mincho" w:cs="Arial"/>
                <w:szCs w:val="18"/>
              </w:rPr>
              <w:t xml:space="preserve">A UE indicating support of this shall also indicate support of </w:t>
            </w:r>
            <w:r w:rsidRPr="00BC409C">
              <w:rPr>
                <w:rFonts w:eastAsia="MS Mincho" w:cs="Arial"/>
                <w:i/>
                <w:iCs/>
                <w:szCs w:val="18"/>
              </w:rPr>
              <w:t>unifiedJointTCI-r17</w:t>
            </w:r>
            <w:r w:rsidRPr="00BC409C">
              <w:rPr>
                <w:rFonts w:eastAsia="MS Mincho" w:cs="Arial"/>
                <w:szCs w:val="18"/>
              </w:rPr>
              <w:t xml:space="preserve"> and </w:t>
            </w:r>
            <w:r w:rsidRPr="00BC409C">
              <w:rPr>
                <w:rFonts w:eastAsia="MS Mincho" w:cs="Arial"/>
                <w:i/>
                <w:iCs/>
                <w:szCs w:val="18"/>
              </w:rPr>
              <w:t>unifiedJointTCI-mTRP-InterCell-BM-r17</w:t>
            </w:r>
            <w:r w:rsidRPr="00BC409C">
              <w:rPr>
                <w:rFonts w:eastAsia="MS Mincho" w:cs="Arial"/>
                <w:szCs w:val="18"/>
              </w:rPr>
              <w:t>.</w:t>
            </w:r>
          </w:p>
          <w:p w14:paraId="4F87AC7B" w14:textId="77777777" w:rsidR="006A4FC8" w:rsidRPr="00BC409C" w:rsidRDefault="006A4FC8" w:rsidP="006A4FC8">
            <w:pPr>
              <w:pStyle w:val="TAL"/>
              <w:overflowPunct/>
              <w:autoSpaceDE/>
              <w:autoSpaceDN/>
              <w:adjustRightInd/>
              <w:textAlignment w:val="auto"/>
              <w:rPr>
                <w:rFonts w:eastAsia="MS Mincho" w:cs="Arial"/>
                <w:szCs w:val="18"/>
              </w:rPr>
            </w:pPr>
          </w:p>
          <w:p w14:paraId="22F0BB4F" w14:textId="77777777" w:rsidR="006A4FC8" w:rsidRPr="00BC409C" w:rsidRDefault="006A4FC8" w:rsidP="006A4FC8">
            <w:pPr>
              <w:pStyle w:val="TAN"/>
              <w:rPr>
                <w:rFonts w:eastAsia="MS Mincho"/>
              </w:rPr>
            </w:pPr>
            <w:r w:rsidRPr="00BC409C">
              <w:rPr>
                <w:rFonts w:eastAsia="MS Mincho"/>
              </w:rPr>
              <w:t>NOTE:</w:t>
            </w:r>
            <w:r w:rsidRPr="00BC409C">
              <w:rPr>
                <w:rFonts w:eastAsia="MS Mincho" w:cs="Arial"/>
                <w:szCs w:val="18"/>
              </w:rPr>
              <w:tab/>
            </w:r>
            <w:r w:rsidRPr="00BC409C">
              <w:rPr>
                <w:rFonts w:eastAsia="MS Mincho"/>
              </w:rPr>
              <w:t xml:space="preserve">A UE that supports </w:t>
            </w:r>
            <w:r w:rsidRPr="00BC409C">
              <w:rPr>
                <w:rFonts w:eastAsia="MS Mincho"/>
                <w:i/>
                <w:iCs/>
              </w:rPr>
              <w:t>unifiedJointTCI-InterCell-r17</w:t>
            </w:r>
            <w:r w:rsidRPr="00BC409C">
              <w:rPr>
                <w:rFonts w:eastAsia="MS Mincho"/>
              </w:rPr>
              <w:t xml:space="preserve"> supports K additional MAC-CE activated joint TCI states across all CC(s) in a band in addition to the maximum number of MAC-CE activated joint TCI states across all CC(s) in a band signalled in </w:t>
            </w:r>
            <w:r w:rsidRPr="00BC409C">
              <w:rPr>
                <w:rFonts w:eastAsia="MS Mincho"/>
                <w:i/>
                <w:iCs/>
              </w:rPr>
              <w:t>unifiedJointTCI-r17</w:t>
            </w:r>
            <w:r w:rsidRPr="00BC409C">
              <w:rPr>
                <w:rFonts w:eastAsia="MS Mincho"/>
              </w:rPr>
              <w:t xml:space="preserve">. The signalled value in </w:t>
            </w:r>
            <w:r w:rsidRPr="00BC409C">
              <w:rPr>
                <w:rFonts w:eastAsia="MS Mincho" w:cs="Arial"/>
                <w:i/>
                <w:iCs/>
                <w:szCs w:val="18"/>
              </w:rPr>
              <w:t>additionalMAC-CE-AcrossCC-r17</w:t>
            </w:r>
            <w:r w:rsidRPr="00BC409C">
              <w:rPr>
                <w:rFonts w:eastAsia="MS Mincho"/>
              </w:rPr>
              <w:t xml:space="preserve"> plus the signalled value in </w:t>
            </w:r>
            <w:r w:rsidRPr="00BC409C">
              <w:rPr>
                <w:rFonts w:eastAsia="MS Mincho"/>
                <w:i/>
                <w:iCs/>
              </w:rPr>
              <w:t>maxActivatedTCIAcrossCC-r17</w:t>
            </w:r>
            <w:r w:rsidRPr="00BC409C">
              <w:rPr>
                <w:rFonts w:eastAsia="MS Mincho"/>
              </w:rPr>
              <w:t xml:space="preserve"> determine the maximum number of MAC-CE activated joint TCI states across all CC(s) in a band that are applied to intra and inter-cell beam management jointly.</w:t>
            </w:r>
          </w:p>
          <w:p w14:paraId="084E8A43" w14:textId="77777777" w:rsidR="006A4FC8" w:rsidRPr="00BC409C" w:rsidRDefault="006A4FC8" w:rsidP="006A4FC8">
            <w:pPr>
              <w:pStyle w:val="TAL"/>
              <w:rPr>
                <w:b/>
                <w:i/>
              </w:rPr>
            </w:pPr>
          </w:p>
        </w:tc>
        <w:tc>
          <w:tcPr>
            <w:tcW w:w="709" w:type="dxa"/>
          </w:tcPr>
          <w:p w14:paraId="481AE788" w14:textId="77777777" w:rsidR="006A4FC8" w:rsidRPr="00BC409C" w:rsidRDefault="006A4FC8" w:rsidP="006A4FC8">
            <w:pPr>
              <w:pStyle w:val="TAL"/>
              <w:jc w:val="center"/>
              <w:rPr>
                <w:rFonts w:cs="Arial"/>
                <w:szCs w:val="18"/>
              </w:rPr>
            </w:pPr>
            <w:r w:rsidRPr="00BC409C">
              <w:t>Band</w:t>
            </w:r>
          </w:p>
        </w:tc>
        <w:tc>
          <w:tcPr>
            <w:tcW w:w="567" w:type="dxa"/>
          </w:tcPr>
          <w:p w14:paraId="4B313947" w14:textId="77777777" w:rsidR="006A4FC8" w:rsidRPr="00BC409C" w:rsidRDefault="006A4FC8" w:rsidP="006A4FC8">
            <w:pPr>
              <w:pStyle w:val="TAL"/>
              <w:jc w:val="center"/>
              <w:rPr>
                <w:rFonts w:cs="Arial"/>
                <w:szCs w:val="18"/>
              </w:rPr>
            </w:pPr>
            <w:r w:rsidRPr="00BC409C">
              <w:t>No</w:t>
            </w:r>
          </w:p>
        </w:tc>
        <w:tc>
          <w:tcPr>
            <w:tcW w:w="709" w:type="dxa"/>
          </w:tcPr>
          <w:p w14:paraId="3A6F2FB6" w14:textId="77777777" w:rsidR="006A4FC8" w:rsidRPr="00BC409C" w:rsidRDefault="006A4FC8" w:rsidP="006A4FC8">
            <w:pPr>
              <w:pStyle w:val="TAL"/>
              <w:jc w:val="center"/>
              <w:rPr>
                <w:bCs/>
                <w:iCs/>
              </w:rPr>
            </w:pPr>
            <w:r w:rsidRPr="00BC409C">
              <w:rPr>
                <w:bCs/>
                <w:iCs/>
              </w:rPr>
              <w:t>N/A</w:t>
            </w:r>
          </w:p>
        </w:tc>
        <w:tc>
          <w:tcPr>
            <w:tcW w:w="728" w:type="dxa"/>
          </w:tcPr>
          <w:p w14:paraId="56862791" w14:textId="77777777" w:rsidR="006A4FC8" w:rsidRPr="00BC409C" w:rsidRDefault="006A4FC8" w:rsidP="006A4FC8">
            <w:pPr>
              <w:pStyle w:val="TAL"/>
              <w:jc w:val="center"/>
              <w:rPr>
                <w:bCs/>
                <w:iCs/>
              </w:rPr>
            </w:pPr>
            <w:r w:rsidRPr="00BC409C">
              <w:rPr>
                <w:bCs/>
                <w:iCs/>
              </w:rPr>
              <w:t>N/A</w:t>
            </w:r>
          </w:p>
        </w:tc>
      </w:tr>
      <w:tr w:rsidR="006A4FC8" w:rsidRPr="00BC409C" w14:paraId="41C10632" w14:textId="77777777" w:rsidTr="00F6086A">
        <w:trPr>
          <w:cantSplit/>
          <w:tblHeader/>
        </w:trPr>
        <w:tc>
          <w:tcPr>
            <w:tcW w:w="6917" w:type="dxa"/>
          </w:tcPr>
          <w:p w14:paraId="2CCD90DC"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unifiedJointTCI-Legacy-r17</w:t>
            </w:r>
          </w:p>
          <w:p w14:paraId="653B03A3" w14:textId="77777777" w:rsidR="006A4FC8" w:rsidRPr="00BC409C" w:rsidRDefault="006A4FC8" w:rsidP="006A4FC8">
            <w:pPr>
              <w:pStyle w:val="TAL"/>
              <w:rPr>
                <w:rFonts w:cs="Arial"/>
                <w:szCs w:val="18"/>
              </w:rPr>
            </w:pPr>
            <w:r w:rsidRPr="00BC409C">
              <w:rPr>
                <w:rFonts w:cs="Arial"/>
                <w:szCs w:val="18"/>
                <w:lang w:eastAsia="en-GB"/>
              </w:rPr>
              <w:t>Indicates the s</w:t>
            </w:r>
            <w:r w:rsidRPr="00BC409C">
              <w:rPr>
                <w:rFonts w:cs="Arial"/>
                <w:szCs w:val="18"/>
              </w:rPr>
              <w:t>upport of indication/configuration of R17 TCI states for aperiodic CSI-RS, PDCCH, PDSCH (except for TRS and for CORESET #0 and the respective PDSCH reception) reusing the Rel-15/16 signalling/configuration design(s).</w:t>
            </w:r>
          </w:p>
          <w:p w14:paraId="24077B81"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4E19BDEF" w14:textId="77777777" w:rsidR="006A4FC8" w:rsidRPr="00BC409C" w:rsidRDefault="006A4FC8" w:rsidP="006A4FC8">
            <w:pPr>
              <w:pStyle w:val="TAL"/>
              <w:jc w:val="center"/>
              <w:rPr>
                <w:rFonts w:cs="Arial"/>
                <w:szCs w:val="18"/>
              </w:rPr>
            </w:pPr>
            <w:r w:rsidRPr="00BC409C">
              <w:t>Band</w:t>
            </w:r>
          </w:p>
        </w:tc>
        <w:tc>
          <w:tcPr>
            <w:tcW w:w="567" w:type="dxa"/>
          </w:tcPr>
          <w:p w14:paraId="4C984AE5" w14:textId="77777777" w:rsidR="006A4FC8" w:rsidRPr="00BC409C" w:rsidRDefault="006A4FC8" w:rsidP="006A4FC8">
            <w:pPr>
              <w:pStyle w:val="TAL"/>
              <w:jc w:val="center"/>
              <w:rPr>
                <w:rFonts w:cs="Arial"/>
                <w:szCs w:val="18"/>
              </w:rPr>
            </w:pPr>
            <w:r w:rsidRPr="00BC409C">
              <w:t>No</w:t>
            </w:r>
          </w:p>
        </w:tc>
        <w:tc>
          <w:tcPr>
            <w:tcW w:w="709" w:type="dxa"/>
          </w:tcPr>
          <w:p w14:paraId="097E2190" w14:textId="77777777" w:rsidR="006A4FC8" w:rsidRPr="00BC409C" w:rsidRDefault="006A4FC8" w:rsidP="006A4FC8">
            <w:pPr>
              <w:pStyle w:val="TAL"/>
              <w:jc w:val="center"/>
              <w:rPr>
                <w:bCs/>
                <w:iCs/>
              </w:rPr>
            </w:pPr>
            <w:r w:rsidRPr="00BC409C">
              <w:rPr>
                <w:bCs/>
                <w:iCs/>
              </w:rPr>
              <w:t>N/A</w:t>
            </w:r>
          </w:p>
        </w:tc>
        <w:tc>
          <w:tcPr>
            <w:tcW w:w="728" w:type="dxa"/>
          </w:tcPr>
          <w:p w14:paraId="46DA5A25" w14:textId="77777777" w:rsidR="006A4FC8" w:rsidRPr="00BC409C" w:rsidRDefault="006A4FC8" w:rsidP="006A4FC8">
            <w:pPr>
              <w:pStyle w:val="TAL"/>
              <w:jc w:val="center"/>
              <w:rPr>
                <w:bCs/>
                <w:iCs/>
              </w:rPr>
            </w:pPr>
            <w:r w:rsidRPr="00BC409C">
              <w:rPr>
                <w:bCs/>
                <w:iCs/>
              </w:rPr>
              <w:t>N/A</w:t>
            </w:r>
          </w:p>
        </w:tc>
      </w:tr>
      <w:tr w:rsidR="006A4FC8" w:rsidRPr="00BC409C" w14:paraId="516A7ECD" w14:textId="77777777" w:rsidTr="00F6086A">
        <w:trPr>
          <w:cantSplit/>
          <w:tblHeader/>
        </w:trPr>
        <w:tc>
          <w:tcPr>
            <w:tcW w:w="6917" w:type="dxa"/>
          </w:tcPr>
          <w:p w14:paraId="25179451"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unifiedJointTCI-Legacy-CORESET0-r17</w:t>
            </w:r>
            <w:r w:rsidRPr="00BC409C">
              <w:rPr>
                <w:rFonts w:cs="Arial"/>
                <w:b/>
                <w:bCs/>
                <w:i/>
                <w:iCs/>
                <w:szCs w:val="18"/>
                <w:lang w:eastAsia="en-GB"/>
              </w:rPr>
              <w:tab/>
            </w:r>
          </w:p>
          <w:p w14:paraId="14A1AD56" w14:textId="77777777" w:rsidR="006A4FC8" w:rsidRPr="00BC409C" w:rsidRDefault="006A4FC8" w:rsidP="006A4FC8">
            <w:pPr>
              <w:pStyle w:val="TAL"/>
              <w:rPr>
                <w:rFonts w:cs="Arial"/>
                <w:b/>
                <w:bCs/>
                <w:i/>
                <w:iCs/>
                <w:szCs w:val="18"/>
                <w:lang w:eastAsia="en-GB"/>
              </w:rPr>
            </w:pPr>
            <w:r w:rsidRPr="00BC409C">
              <w:rPr>
                <w:rFonts w:cs="Arial"/>
                <w:szCs w:val="18"/>
                <w:lang w:eastAsia="en-GB"/>
              </w:rPr>
              <w:t>Indicates the support of indication/configuration of R17 TCI states for CORESET #0 and the respective PDSCH reception reusing the Rel-15/16 signalling/configuration design(s)</w:t>
            </w:r>
            <w:r w:rsidRPr="00BC409C">
              <w:rPr>
                <w:rFonts w:cs="Arial"/>
                <w:b/>
                <w:bCs/>
                <w:i/>
                <w:iCs/>
                <w:szCs w:val="18"/>
                <w:lang w:eastAsia="en-GB"/>
              </w:rPr>
              <w:t>.</w:t>
            </w:r>
          </w:p>
          <w:p w14:paraId="198381C7"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5167859" w14:textId="77777777" w:rsidR="006A4FC8" w:rsidRPr="00BC409C" w:rsidRDefault="006A4FC8" w:rsidP="006A4FC8">
            <w:pPr>
              <w:pStyle w:val="TAL"/>
              <w:jc w:val="center"/>
              <w:rPr>
                <w:rFonts w:cs="Arial"/>
                <w:szCs w:val="18"/>
              </w:rPr>
            </w:pPr>
            <w:r w:rsidRPr="00BC409C">
              <w:t>Band</w:t>
            </w:r>
          </w:p>
        </w:tc>
        <w:tc>
          <w:tcPr>
            <w:tcW w:w="567" w:type="dxa"/>
          </w:tcPr>
          <w:p w14:paraId="2A13CBFE" w14:textId="77777777" w:rsidR="006A4FC8" w:rsidRPr="00BC409C" w:rsidRDefault="006A4FC8" w:rsidP="006A4FC8">
            <w:pPr>
              <w:pStyle w:val="TAL"/>
              <w:jc w:val="center"/>
              <w:rPr>
                <w:rFonts w:cs="Arial"/>
                <w:szCs w:val="18"/>
              </w:rPr>
            </w:pPr>
            <w:r w:rsidRPr="00BC409C">
              <w:t>No</w:t>
            </w:r>
          </w:p>
        </w:tc>
        <w:tc>
          <w:tcPr>
            <w:tcW w:w="709" w:type="dxa"/>
          </w:tcPr>
          <w:p w14:paraId="5485AB0F" w14:textId="77777777" w:rsidR="006A4FC8" w:rsidRPr="00BC409C" w:rsidRDefault="006A4FC8" w:rsidP="006A4FC8">
            <w:pPr>
              <w:pStyle w:val="TAL"/>
              <w:jc w:val="center"/>
              <w:rPr>
                <w:bCs/>
                <w:iCs/>
              </w:rPr>
            </w:pPr>
            <w:r w:rsidRPr="00BC409C">
              <w:rPr>
                <w:bCs/>
                <w:iCs/>
              </w:rPr>
              <w:t>N/A</w:t>
            </w:r>
          </w:p>
        </w:tc>
        <w:tc>
          <w:tcPr>
            <w:tcW w:w="728" w:type="dxa"/>
          </w:tcPr>
          <w:p w14:paraId="27004BD9" w14:textId="77777777" w:rsidR="006A4FC8" w:rsidRPr="00BC409C" w:rsidRDefault="006A4FC8" w:rsidP="006A4FC8">
            <w:pPr>
              <w:pStyle w:val="TAL"/>
              <w:jc w:val="center"/>
              <w:rPr>
                <w:bCs/>
                <w:iCs/>
              </w:rPr>
            </w:pPr>
            <w:r w:rsidRPr="00BC409C">
              <w:rPr>
                <w:bCs/>
                <w:iCs/>
              </w:rPr>
              <w:t>N/A</w:t>
            </w:r>
          </w:p>
        </w:tc>
      </w:tr>
      <w:tr w:rsidR="006A4FC8" w:rsidRPr="00BC409C" w14:paraId="47050D42" w14:textId="77777777" w:rsidTr="00F6086A">
        <w:trPr>
          <w:cantSplit/>
          <w:tblHeader/>
        </w:trPr>
        <w:tc>
          <w:tcPr>
            <w:tcW w:w="6917" w:type="dxa"/>
          </w:tcPr>
          <w:p w14:paraId="7D8F566F"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unifiedJointTCI-Legacy-SRS-r17</w:t>
            </w:r>
          </w:p>
          <w:p w14:paraId="7EF3E9F7" w14:textId="77777777" w:rsidR="006A4FC8" w:rsidRPr="00BC409C" w:rsidRDefault="006A4FC8" w:rsidP="006A4FC8">
            <w:pPr>
              <w:pStyle w:val="TAL"/>
              <w:rPr>
                <w:rFonts w:cs="Arial"/>
                <w:szCs w:val="18"/>
                <w:lang w:eastAsia="en-GB"/>
              </w:rPr>
            </w:pPr>
            <w:r w:rsidRPr="00BC409C">
              <w:rPr>
                <w:rFonts w:cs="Arial"/>
                <w:szCs w:val="18"/>
                <w:lang w:eastAsia="en-GB"/>
              </w:rPr>
              <w:t>Indicates the support of indication/configuration of R17 TCI states for SRS (except for periodic/semi-persistent SRS for BM) reusing the Rel-15/16 signalling/configuration design(s).</w:t>
            </w:r>
          </w:p>
          <w:p w14:paraId="6E639C7E" w14:textId="77777777" w:rsidR="006A4FC8" w:rsidRPr="00BC409C" w:rsidRDefault="006A4FC8" w:rsidP="006A4FC8">
            <w:pPr>
              <w:pStyle w:val="TAL"/>
              <w:rPr>
                <w:b/>
                <w:i/>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7E778009" w14:textId="77777777" w:rsidR="006A4FC8" w:rsidRPr="00BC409C" w:rsidRDefault="006A4FC8" w:rsidP="006A4FC8">
            <w:pPr>
              <w:pStyle w:val="TAL"/>
              <w:jc w:val="center"/>
              <w:rPr>
                <w:rFonts w:cs="Arial"/>
                <w:szCs w:val="18"/>
              </w:rPr>
            </w:pPr>
            <w:r w:rsidRPr="00BC409C">
              <w:t>Band</w:t>
            </w:r>
          </w:p>
        </w:tc>
        <w:tc>
          <w:tcPr>
            <w:tcW w:w="567" w:type="dxa"/>
          </w:tcPr>
          <w:p w14:paraId="4977D99F" w14:textId="77777777" w:rsidR="006A4FC8" w:rsidRPr="00BC409C" w:rsidRDefault="006A4FC8" w:rsidP="006A4FC8">
            <w:pPr>
              <w:pStyle w:val="TAL"/>
              <w:jc w:val="center"/>
              <w:rPr>
                <w:rFonts w:cs="Arial"/>
                <w:szCs w:val="18"/>
              </w:rPr>
            </w:pPr>
            <w:r w:rsidRPr="00BC409C">
              <w:t>No</w:t>
            </w:r>
          </w:p>
        </w:tc>
        <w:tc>
          <w:tcPr>
            <w:tcW w:w="709" w:type="dxa"/>
          </w:tcPr>
          <w:p w14:paraId="15E48873" w14:textId="77777777" w:rsidR="006A4FC8" w:rsidRPr="00BC409C" w:rsidRDefault="006A4FC8" w:rsidP="006A4FC8">
            <w:pPr>
              <w:pStyle w:val="TAL"/>
              <w:jc w:val="center"/>
              <w:rPr>
                <w:bCs/>
                <w:iCs/>
              </w:rPr>
            </w:pPr>
            <w:r w:rsidRPr="00BC409C">
              <w:rPr>
                <w:bCs/>
                <w:iCs/>
              </w:rPr>
              <w:t>N/A</w:t>
            </w:r>
          </w:p>
        </w:tc>
        <w:tc>
          <w:tcPr>
            <w:tcW w:w="728" w:type="dxa"/>
          </w:tcPr>
          <w:p w14:paraId="7B535587" w14:textId="77777777" w:rsidR="006A4FC8" w:rsidRPr="00BC409C" w:rsidRDefault="006A4FC8" w:rsidP="006A4FC8">
            <w:pPr>
              <w:pStyle w:val="TAL"/>
              <w:jc w:val="center"/>
              <w:rPr>
                <w:bCs/>
                <w:iCs/>
              </w:rPr>
            </w:pPr>
            <w:r w:rsidRPr="00BC409C">
              <w:rPr>
                <w:bCs/>
                <w:iCs/>
              </w:rPr>
              <w:t>N/A</w:t>
            </w:r>
          </w:p>
        </w:tc>
      </w:tr>
      <w:tr w:rsidR="006A4FC8" w:rsidRPr="00BC409C" w14:paraId="65FCAE27" w14:textId="77777777" w:rsidTr="00F6086A">
        <w:trPr>
          <w:cantSplit/>
          <w:tblHeader/>
        </w:trPr>
        <w:tc>
          <w:tcPr>
            <w:tcW w:w="6917" w:type="dxa"/>
          </w:tcPr>
          <w:p w14:paraId="27DA8880"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unifiedJointTCI-ListSharingCA-r17</w:t>
            </w:r>
          </w:p>
          <w:p w14:paraId="05B36315" w14:textId="77777777" w:rsidR="006A4FC8" w:rsidRPr="00BC409C" w:rsidRDefault="006A4FC8" w:rsidP="006A4FC8">
            <w:pPr>
              <w:pStyle w:val="TAL"/>
              <w:rPr>
                <w:rFonts w:cs="Arial"/>
                <w:szCs w:val="18"/>
              </w:rPr>
            </w:pPr>
            <w:r w:rsidRPr="00BC409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DECC22B" w14:textId="77777777" w:rsidR="006A4FC8" w:rsidRPr="00BC409C" w:rsidRDefault="006A4FC8" w:rsidP="006A4FC8">
            <w:pPr>
              <w:pStyle w:val="TAL"/>
              <w:rPr>
                <w:rFonts w:cs="Arial"/>
                <w:szCs w:val="18"/>
              </w:rPr>
            </w:pPr>
          </w:p>
          <w:p w14:paraId="0EE1C58A"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A UE that supports CA and </w:t>
            </w:r>
            <w:r w:rsidRPr="00BC409C">
              <w:rPr>
                <w:rFonts w:cs="Arial"/>
                <w:i/>
                <w:szCs w:val="18"/>
              </w:rPr>
              <w:t xml:space="preserve">unifiedJointTCI-r17 </w:t>
            </w:r>
            <w:r w:rsidRPr="00BC409C">
              <w:rPr>
                <w:rFonts w:cs="Arial"/>
                <w:szCs w:val="18"/>
              </w:rPr>
              <w:t>shall indicate support of this feature.</w:t>
            </w:r>
          </w:p>
        </w:tc>
        <w:tc>
          <w:tcPr>
            <w:tcW w:w="709" w:type="dxa"/>
          </w:tcPr>
          <w:p w14:paraId="0663F16A" w14:textId="77777777" w:rsidR="006A4FC8" w:rsidRPr="00BC409C" w:rsidRDefault="006A4FC8" w:rsidP="006A4FC8">
            <w:pPr>
              <w:pStyle w:val="TAL"/>
              <w:jc w:val="center"/>
              <w:rPr>
                <w:rFonts w:cs="Arial"/>
                <w:szCs w:val="18"/>
              </w:rPr>
            </w:pPr>
            <w:r w:rsidRPr="00BC409C">
              <w:t>Band</w:t>
            </w:r>
          </w:p>
        </w:tc>
        <w:tc>
          <w:tcPr>
            <w:tcW w:w="567" w:type="dxa"/>
          </w:tcPr>
          <w:p w14:paraId="43311E6A" w14:textId="77777777" w:rsidR="006A4FC8" w:rsidRPr="00BC409C" w:rsidRDefault="006A4FC8" w:rsidP="006A4FC8">
            <w:pPr>
              <w:pStyle w:val="TAL"/>
              <w:jc w:val="center"/>
              <w:rPr>
                <w:rFonts w:cs="Arial"/>
                <w:szCs w:val="18"/>
              </w:rPr>
            </w:pPr>
            <w:r w:rsidRPr="00BC409C">
              <w:t>No</w:t>
            </w:r>
          </w:p>
        </w:tc>
        <w:tc>
          <w:tcPr>
            <w:tcW w:w="709" w:type="dxa"/>
          </w:tcPr>
          <w:p w14:paraId="4E68971B" w14:textId="77777777" w:rsidR="006A4FC8" w:rsidRPr="00BC409C" w:rsidRDefault="006A4FC8" w:rsidP="006A4FC8">
            <w:pPr>
              <w:pStyle w:val="TAL"/>
              <w:jc w:val="center"/>
              <w:rPr>
                <w:bCs/>
                <w:iCs/>
              </w:rPr>
            </w:pPr>
            <w:r w:rsidRPr="00BC409C">
              <w:rPr>
                <w:bCs/>
                <w:iCs/>
              </w:rPr>
              <w:t>N/A</w:t>
            </w:r>
          </w:p>
        </w:tc>
        <w:tc>
          <w:tcPr>
            <w:tcW w:w="728" w:type="dxa"/>
          </w:tcPr>
          <w:p w14:paraId="1D79D568" w14:textId="77777777" w:rsidR="006A4FC8" w:rsidRPr="00BC409C" w:rsidRDefault="006A4FC8" w:rsidP="006A4FC8">
            <w:pPr>
              <w:pStyle w:val="TAL"/>
              <w:jc w:val="center"/>
              <w:rPr>
                <w:bCs/>
                <w:iCs/>
              </w:rPr>
            </w:pPr>
            <w:r w:rsidRPr="00BC409C">
              <w:rPr>
                <w:bCs/>
                <w:iCs/>
              </w:rPr>
              <w:t>N/A</w:t>
            </w:r>
          </w:p>
        </w:tc>
      </w:tr>
      <w:tr w:rsidR="006A4FC8" w:rsidRPr="00BC409C" w14:paraId="7A63CBE8" w14:textId="77777777" w:rsidTr="00F6086A">
        <w:trPr>
          <w:cantSplit/>
          <w:tblHeader/>
        </w:trPr>
        <w:tc>
          <w:tcPr>
            <w:tcW w:w="6917" w:type="dxa"/>
          </w:tcPr>
          <w:p w14:paraId="29B1F0ED"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unifiedJointTCI-mTRP-InterCell-BM-r17</w:t>
            </w:r>
          </w:p>
          <w:p w14:paraId="2A747703" w14:textId="77777777" w:rsidR="006A4FC8" w:rsidRPr="00BC409C" w:rsidRDefault="006A4FC8" w:rsidP="006A4FC8">
            <w:pPr>
              <w:pStyle w:val="TAL"/>
              <w:rPr>
                <w:rFonts w:cs="Arial"/>
                <w:szCs w:val="18"/>
              </w:rPr>
            </w:pPr>
            <w:r w:rsidRPr="00BC409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C409C">
              <w:rPr>
                <w:rFonts w:cs="Arial"/>
                <w:i/>
                <w:szCs w:val="18"/>
              </w:rPr>
              <w:t>maxNumberNonGroupBeamReporting</w:t>
            </w:r>
            <w:r w:rsidRPr="00BC409C">
              <w:rPr>
                <w:rFonts w:cs="Arial"/>
                <w:szCs w:val="18"/>
              </w:rPr>
              <w:t>.</w:t>
            </w:r>
          </w:p>
          <w:p w14:paraId="5106696F" w14:textId="77777777" w:rsidR="006A4FC8" w:rsidRPr="00BC409C" w:rsidRDefault="006A4FC8" w:rsidP="006A4FC8">
            <w:pPr>
              <w:pStyle w:val="TAL"/>
              <w:rPr>
                <w:rFonts w:cs="Arial"/>
                <w:szCs w:val="18"/>
              </w:rPr>
            </w:pPr>
          </w:p>
          <w:p w14:paraId="7E079BC4" w14:textId="77777777" w:rsidR="006A4FC8" w:rsidRPr="00BC409C" w:rsidRDefault="006A4FC8" w:rsidP="006A4FC8">
            <w:pPr>
              <w:pStyle w:val="TAL"/>
              <w:rPr>
                <w:rFonts w:cs="Arial"/>
                <w:szCs w:val="18"/>
              </w:rPr>
            </w:pPr>
            <w:r w:rsidRPr="00BC409C">
              <w:rPr>
                <w:rFonts w:cs="Arial"/>
                <w:szCs w:val="18"/>
              </w:rPr>
              <w:t>This feature also includes following parameters:</w:t>
            </w:r>
          </w:p>
          <w:p w14:paraId="04EFA33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maxNumAdditionalPCI-L1-RSRP-r17</w:t>
            </w:r>
            <w:r w:rsidRPr="00BC409C">
              <w:rPr>
                <w:rFonts w:ascii="Arial" w:hAnsi="Arial" w:cs="Arial"/>
                <w:sz w:val="18"/>
                <w:szCs w:val="18"/>
              </w:rPr>
              <w:t xml:space="preserve"> indicates the maximum number of RRC-configured] PCI(s) different from serving cell PCI for L1-RSRP measurement.</w:t>
            </w:r>
          </w:p>
          <w:p w14:paraId="785650DF"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maxNumSSB-ResourceL1-RSRP-AcrossCC-r17</w:t>
            </w:r>
            <w:r w:rsidRPr="00BC409C">
              <w:rPr>
                <w:rFonts w:ascii="Arial" w:hAnsi="Arial" w:cs="Arial"/>
                <w:sz w:val="18"/>
                <w:szCs w:val="18"/>
              </w:rPr>
              <w:t xml:space="preserve"> indicates the maximum number of SSB resources configured to measure L1-RSRP within a slot with PCI(s) same as or different from serving cell PCI [across all CC].</w:t>
            </w:r>
          </w:p>
          <w:p w14:paraId="22696291" w14:textId="77777777" w:rsidR="006A4FC8" w:rsidRPr="00BC409C" w:rsidRDefault="006A4FC8" w:rsidP="006A4FC8">
            <w:pPr>
              <w:pStyle w:val="TAN"/>
              <w:rPr>
                <w:szCs w:val="18"/>
              </w:rPr>
            </w:pPr>
          </w:p>
          <w:p w14:paraId="3FF7095A" w14:textId="77777777" w:rsidR="006A4FC8" w:rsidRPr="00BC409C" w:rsidRDefault="006A4FC8" w:rsidP="006A4FC8">
            <w:pPr>
              <w:pStyle w:val="TAN"/>
              <w:rPr>
                <w:b/>
                <w:i/>
                <w:szCs w:val="18"/>
              </w:rPr>
            </w:pPr>
            <w:r w:rsidRPr="00BC409C">
              <w:rPr>
                <w:szCs w:val="18"/>
              </w:rPr>
              <w:t>NOTE:</w:t>
            </w:r>
            <w:r w:rsidRPr="00BC409C">
              <w:rPr>
                <w:rFonts w:cs="Arial"/>
                <w:szCs w:val="18"/>
              </w:rPr>
              <w:tab/>
            </w:r>
            <w:r w:rsidRPr="00BC409C">
              <w:rPr>
                <w:rFonts w:eastAsia="DengXian"/>
                <w:i/>
                <w:szCs w:val="18"/>
              </w:rPr>
              <w:t>maxNumSSBResource-L1-RSRP-AcrossCC-r17</w:t>
            </w:r>
            <w:r w:rsidRPr="00BC409C">
              <w:rPr>
                <w:rFonts w:eastAsia="DengXian"/>
                <w:szCs w:val="18"/>
              </w:rPr>
              <w:t xml:space="preserve"> is also counted in </w:t>
            </w:r>
            <w:r w:rsidRPr="00BC409C">
              <w:rPr>
                <w:i/>
                <w:szCs w:val="18"/>
              </w:rPr>
              <w:t>maxTotalResourcesForOneFreqRange-r16/ maxTotalResourcesForAcrossFreqRanges-r16</w:t>
            </w:r>
            <w:r w:rsidRPr="00BC409C">
              <w:rPr>
                <w:szCs w:val="18"/>
              </w:rPr>
              <w:t>.</w:t>
            </w:r>
          </w:p>
        </w:tc>
        <w:tc>
          <w:tcPr>
            <w:tcW w:w="709" w:type="dxa"/>
          </w:tcPr>
          <w:p w14:paraId="032E8FC6" w14:textId="77777777" w:rsidR="006A4FC8" w:rsidRPr="00BC409C" w:rsidRDefault="006A4FC8" w:rsidP="006A4FC8">
            <w:pPr>
              <w:pStyle w:val="TAL"/>
              <w:jc w:val="center"/>
              <w:rPr>
                <w:rFonts w:cs="Arial"/>
                <w:szCs w:val="18"/>
              </w:rPr>
            </w:pPr>
            <w:r w:rsidRPr="00BC409C">
              <w:t>Band</w:t>
            </w:r>
          </w:p>
        </w:tc>
        <w:tc>
          <w:tcPr>
            <w:tcW w:w="567" w:type="dxa"/>
          </w:tcPr>
          <w:p w14:paraId="2C4E5CBF" w14:textId="77777777" w:rsidR="006A4FC8" w:rsidRPr="00BC409C" w:rsidRDefault="006A4FC8" w:rsidP="006A4FC8">
            <w:pPr>
              <w:pStyle w:val="TAL"/>
              <w:jc w:val="center"/>
              <w:rPr>
                <w:rFonts w:cs="Arial"/>
                <w:szCs w:val="18"/>
              </w:rPr>
            </w:pPr>
            <w:r w:rsidRPr="00BC409C">
              <w:t>No</w:t>
            </w:r>
          </w:p>
        </w:tc>
        <w:tc>
          <w:tcPr>
            <w:tcW w:w="709" w:type="dxa"/>
          </w:tcPr>
          <w:p w14:paraId="5548DF9C" w14:textId="77777777" w:rsidR="006A4FC8" w:rsidRPr="00BC409C" w:rsidRDefault="006A4FC8" w:rsidP="006A4FC8">
            <w:pPr>
              <w:pStyle w:val="TAL"/>
              <w:jc w:val="center"/>
              <w:rPr>
                <w:bCs/>
                <w:iCs/>
              </w:rPr>
            </w:pPr>
            <w:r w:rsidRPr="00BC409C">
              <w:rPr>
                <w:bCs/>
                <w:iCs/>
              </w:rPr>
              <w:t>N/A</w:t>
            </w:r>
          </w:p>
        </w:tc>
        <w:tc>
          <w:tcPr>
            <w:tcW w:w="728" w:type="dxa"/>
          </w:tcPr>
          <w:p w14:paraId="67B73471" w14:textId="77777777" w:rsidR="006A4FC8" w:rsidRPr="00BC409C" w:rsidRDefault="006A4FC8" w:rsidP="006A4FC8">
            <w:pPr>
              <w:pStyle w:val="TAL"/>
              <w:jc w:val="center"/>
              <w:rPr>
                <w:bCs/>
                <w:iCs/>
              </w:rPr>
            </w:pPr>
            <w:r w:rsidRPr="00BC409C">
              <w:rPr>
                <w:bCs/>
                <w:iCs/>
              </w:rPr>
              <w:t>N/A</w:t>
            </w:r>
          </w:p>
        </w:tc>
      </w:tr>
      <w:tr w:rsidR="006A4FC8" w:rsidRPr="00BC409C" w14:paraId="3922B73B" w14:textId="77777777" w:rsidTr="00F6086A">
        <w:trPr>
          <w:cantSplit/>
          <w:tblHeader/>
        </w:trPr>
        <w:tc>
          <w:tcPr>
            <w:tcW w:w="6917" w:type="dxa"/>
          </w:tcPr>
          <w:p w14:paraId="619282F5" w14:textId="77777777" w:rsidR="006A4FC8" w:rsidRPr="00BC409C" w:rsidRDefault="006A4FC8" w:rsidP="006A4FC8">
            <w:pPr>
              <w:pStyle w:val="TAL"/>
              <w:rPr>
                <w:rFonts w:cs="Arial"/>
                <w:b/>
                <w:bCs/>
                <w:i/>
                <w:iCs/>
                <w:szCs w:val="18"/>
              </w:rPr>
            </w:pPr>
            <w:r w:rsidRPr="00BC409C">
              <w:rPr>
                <w:rFonts w:cs="Arial"/>
                <w:b/>
                <w:bCs/>
                <w:i/>
                <w:iCs/>
                <w:szCs w:val="18"/>
              </w:rPr>
              <w:lastRenderedPageBreak/>
              <w:t>unifiedJointTCI-multiMAC-CE-r17, unifiedJointTCI-multiMAC-CE-v17b0</w:t>
            </w:r>
          </w:p>
          <w:p w14:paraId="4CB6DEA0" w14:textId="77777777" w:rsidR="006A4FC8" w:rsidRPr="00BC409C" w:rsidRDefault="006A4FC8" w:rsidP="006A4FC8">
            <w:pPr>
              <w:pStyle w:val="TAL"/>
              <w:rPr>
                <w:rFonts w:cs="Arial"/>
                <w:szCs w:val="18"/>
              </w:rPr>
            </w:pPr>
            <w:r w:rsidRPr="00BC409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E877000" w14:textId="77777777" w:rsidR="006A4FC8" w:rsidRPr="00BC409C" w:rsidRDefault="006A4FC8" w:rsidP="006A4FC8">
            <w:pPr>
              <w:pStyle w:val="TAL"/>
              <w:rPr>
                <w:rFonts w:cs="Arial"/>
                <w:szCs w:val="18"/>
              </w:rPr>
            </w:pPr>
            <w:r w:rsidRPr="00BC409C">
              <w:rPr>
                <w:rFonts w:cs="Arial"/>
                <w:szCs w:val="18"/>
              </w:rPr>
              <w:t>This capability signalling includes the following parameters:</w:t>
            </w:r>
          </w:p>
          <w:p w14:paraId="4CE07B9A"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5AF2A75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maxNumMAC-CE-PerCC-r17</w:t>
            </w:r>
            <w:r w:rsidRPr="00BC409C">
              <w:rPr>
                <w:rFonts w:ascii="Arial" w:hAnsi="Arial" w:cs="Arial"/>
                <w:sz w:val="18"/>
                <w:szCs w:val="18"/>
              </w:rPr>
              <w:t xml:space="preserve"> indicates the maximum number of MAC-CE activated joint TCI states per CC in a band.</w:t>
            </w:r>
          </w:p>
          <w:p w14:paraId="2A0AEA75" w14:textId="77777777" w:rsidR="006A4FC8" w:rsidRPr="00BC409C" w:rsidRDefault="006A4FC8" w:rsidP="006A4FC8">
            <w:pPr>
              <w:pStyle w:val="TAL"/>
              <w:rPr>
                <w:rFonts w:cs="Arial"/>
                <w:szCs w:val="18"/>
              </w:rPr>
            </w:pPr>
          </w:p>
          <w:p w14:paraId="7FD15E45"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p w14:paraId="1E1A801E" w14:textId="77777777" w:rsidR="006A4FC8" w:rsidRPr="00BC409C" w:rsidRDefault="006A4FC8" w:rsidP="006A4FC8">
            <w:pPr>
              <w:pStyle w:val="TAL"/>
              <w:rPr>
                <w:rFonts w:cs="Arial"/>
                <w:szCs w:val="18"/>
              </w:rPr>
            </w:pPr>
          </w:p>
          <w:p w14:paraId="79B1CCE5" w14:textId="77777777" w:rsidR="006A4FC8" w:rsidRPr="00BC409C" w:rsidRDefault="006A4FC8" w:rsidP="006A4FC8">
            <w:pPr>
              <w:pStyle w:val="TAL"/>
              <w:rPr>
                <w:rFonts w:cs="Arial"/>
                <w:szCs w:val="18"/>
              </w:rPr>
            </w:pPr>
            <w:r w:rsidRPr="00BC409C">
              <w:rPr>
                <w:rFonts w:cs="Arial"/>
                <w:i/>
                <w:iCs/>
                <w:szCs w:val="18"/>
              </w:rPr>
              <w:t>unifiedJointTCI-multiMAC-CE-r17</w:t>
            </w:r>
            <w:r w:rsidRPr="00BC409C">
              <w:rPr>
                <w:rFonts w:cs="Arial"/>
                <w:szCs w:val="18"/>
              </w:rPr>
              <w:t xml:space="preserve"> 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 xml:space="preserve">unifiedJointTCI-multiMAC-CE-v17b0 </w:t>
            </w:r>
            <w:r w:rsidRPr="00BC409C">
              <w:t xml:space="preserve">is only included when </w:t>
            </w:r>
            <w:r w:rsidRPr="00BC409C">
              <w:rPr>
                <w:i/>
              </w:rPr>
              <w:t>unifiedJointTCI-multiMAC-CE-r17</w:t>
            </w:r>
            <w:r w:rsidRPr="00BC409C">
              <w:t xml:space="preserve"> is absent.</w:t>
            </w:r>
          </w:p>
          <w:p w14:paraId="350E70C4" w14:textId="77777777" w:rsidR="006A4FC8" w:rsidRPr="00BC409C" w:rsidRDefault="006A4FC8" w:rsidP="006A4FC8">
            <w:pPr>
              <w:pStyle w:val="TAL"/>
              <w:rPr>
                <w:rFonts w:cs="Arial"/>
                <w:szCs w:val="18"/>
              </w:rPr>
            </w:pPr>
          </w:p>
          <w:p w14:paraId="0608E78C" w14:textId="77777777" w:rsidR="006A4FC8" w:rsidRPr="00BC409C" w:rsidRDefault="006A4FC8" w:rsidP="006A4FC8">
            <w:pPr>
              <w:pStyle w:val="TAN"/>
            </w:pPr>
            <w:r w:rsidRPr="00BC409C">
              <w:t>NOTE 1:</w:t>
            </w:r>
            <w:r w:rsidRPr="00BC409C">
              <w:rPr>
                <w:rFonts w:eastAsia="MS Mincho" w:cs="Arial"/>
                <w:szCs w:val="18"/>
              </w:rPr>
              <w:tab/>
            </w:r>
            <w:r w:rsidRPr="00BC409C">
              <w:t xml:space="preserve">The maximum number of MAC-CE activated joint TCI states across all CC(s) in a band for more than one MAC-CE activated joint TCI state is signaled in </w:t>
            </w:r>
            <w:r w:rsidRPr="00BC409C">
              <w:rPr>
                <w:rFonts w:cs="Arial"/>
                <w:i/>
                <w:iCs/>
                <w:szCs w:val="18"/>
              </w:rPr>
              <w:t>unifiedJointTCI-r17.</w:t>
            </w:r>
          </w:p>
          <w:p w14:paraId="1EA79F42" w14:textId="77777777" w:rsidR="006A4FC8" w:rsidRPr="00BC409C" w:rsidRDefault="006A4FC8" w:rsidP="006A4FC8">
            <w:pPr>
              <w:pStyle w:val="TAN"/>
              <w:rPr>
                <w:b/>
                <w:i/>
              </w:rPr>
            </w:pPr>
            <w:r w:rsidRPr="00BC409C">
              <w:t>NOTE 2:</w:t>
            </w:r>
            <w:r w:rsidRPr="00BC409C">
              <w:rPr>
                <w:rFonts w:eastAsia="MS Mincho" w:cs="Arial"/>
                <w:szCs w:val="18"/>
              </w:rPr>
              <w:tab/>
            </w:r>
            <w:r w:rsidRPr="00BC409C">
              <w:t>Activated joint TCI state(s) include all PDCCH/PDSCH receptions and PUSCH/PUCCH.</w:t>
            </w:r>
          </w:p>
        </w:tc>
        <w:tc>
          <w:tcPr>
            <w:tcW w:w="709" w:type="dxa"/>
          </w:tcPr>
          <w:p w14:paraId="1F955FB3" w14:textId="77777777" w:rsidR="006A4FC8" w:rsidRPr="00BC409C" w:rsidRDefault="006A4FC8" w:rsidP="006A4FC8">
            <w:pPr>
              <w:pStyle w:val="TAL"/>
              <w:jc w:val="center"/>
              <w:rPr>
                <w:rFonts w:cs="Arial"/>
                <w:szCs w:val="18"/>
              </w:rPr>
            </w:pPr>
            <w:r w:rsidRPr="00BC409C">
              <w:t>Band</w:t>
            </w:r>
          </w:p>
        </w:tc>
        <w:tc>
          <w:tcPr>
            <w:tcW w:w="567" w:type="dxa"/>
          </w:tcPr>
          <w:p w14:paraId="40851CC3" w14:textId="77777777" w:rsidR="006A4FC8" w:rsidRPr="00BC409C" w:rsidRDefault="006A4FC8" w:rsidP="006A4FC8">
            <w:pPr>
              <w:pStyle w:val="TAL"/>
              <w:jc w:val="center"/>
              <w:rPr>
                <w:rFonts w:cs="Arial"/>
                <w:szCs w:val="18"/>
              </w:rPr>
            </w:pPr>
            <w:r w:rsidRPr="00BC409C">
              <w:t>No</w:t>
            </w:r>
          </w:p>
        </w:tc>
        <w:tc>
          <w:tcPr>
            <w:tcW w:w="709" w:type="dxa"/>
          </w:tcPr>
          <w:p w14:paraId="4DAD2A4C" w14:textId="77777777" w:rsidR="006A4FC8" w:rsidRPr="00BC409C" w:rsidRDefault="006A4FC8" w:rsidP="006A4FC8">
            <w:pPr>
              <w:pStyle w:val="TAL"/>
              <w:jc w:val="center"/>
              <w:rPr>
                <w:bCs/>
                <w:iCs/>
              </w:rPr>
            </w:pPr>
            <w:r w:rsidRPr="00BC409C">
              <w:rPr>
                <w:bCs/>
                <w:iCs/>
              </w:rPr>
              <w:t>N/A</w:t>
            </w:r>
          </w:p>
        </w:tc>
        <w:tc>
          <w:tcPr>
            <w:tcW w:w="728" w:type="dxa"/>
          </w:tcPr>
          <w:p w14:paraId="073C8E10" w14:textId="77777777" w:rsidR="006A4FC8" w:rsidRPr="00BC409C" w:rsidRDefault="006A4FC8" w:rsidP="006A4FC8">
            <w:pPr>
              <w:pStyle w:val="TAL"/>
              <w:jc w:val="center"/>
              <w:rPr>
                <w:bCs/>
                <w:iCs/>
              </w:rPr>
            </w:pPr>
            <w:r w:rsidRPr="00BC409C">
              <w:rPr>
                <w:bCs/>
                <w:iCs/>
              </w:rPr>
              <w:t>N/A</w:t>
            </w:r>
          </w:p>
        </w:tc>
      </w:tr>
      <w:tr w:rsidR="006A4FC8" w:rsidRPr="00BC409C" w14:paraId="2D2AE5C9" w14:textId="77777777" w:rsidTr="00F6086A">
        <w:trPr>
          <w:cantSplit/>
          <w:tblHeader/>
        </w:trPr>
        <w:tc>
          <w:tcPr>
            <w:tcW w:w="6917" w:type="dxa"/>
          </w:tcPr>
          <w:p w14:paraId="03DC2DDA" w14:textId="77777777" w:rsidR="006A4FC8" w:rsidRPr="00BC409C" w:rsidRDefault="006A4FC8" w:rsidP="006A4FC8">
            <w:pPr>
              <w:pStyle w:val="TAL"/>
              <w:rPr>
                <w:b/>
                <w:i/>
              </w:rPr>
            </w:pPr>
            <w:r w:rsidRPr="00BC409C">
              <w:rPr>
                <w:b/>
                <w:i/>
              </w:rPr>
              <w:t>unifiedJointTCI-multiMAC-CE-DCI-1-3-r18</w:t>
            </w:r>
          </w:p>
          <w:p w14:paraId="30D7A863" w14:textId="77777777" w:rsidR="006A4FC8" w:rsidRPr="00BC409C" w:rsidRDefault="006A4FC8" w:rsidP="006A4FC8">
            <w:pPr>
              <w:pStyle w:val="TAL"/>
              <w:rPr>
                <w:bCs/>
                <w:iCs/>
              </w:rPr>
            </w:pPr>
            <w:r w:rsidRPr="00BC409C">
              <w:rPr>
                <w:bCs/>
                <w:iCs/>
              </w:rPr>
              <w:t xml:space="preserve">Indicates whether the UE supports unified TCI with joint DL/UL TCI update by DCI format 1_3 for intra-cell and inter-cell beam management with more than one MAC-CE activated joint TCI state per CC. This capability also indicates support of using TCI state indication for update and activation, i.e. MAC-CE+DCI-based TCI state indication (use of DCI formats 1_3 with DL assignment for at least one serving cell in a </w:t>
            </w:r>
            <w:r w:rsidRPr="00BC409C">
              <w:rPr>
                <w:bCs/>
                <w:i/>
              </w:rPr>
              <w:t>scheduledCellListDCI-1-3</w:t>
            </w:r>
            <w:r w:rsidRPr="00BC409C">
              <w:rPr>
                <w:bCs/>
                <w:iCs/>
              </w:rPr>
              <w:t xml:space="preserve"> to provide indicated unified TCI state(s) for the CC(s) in the </w:t>
            </w:r>
            <w:r w:rsidRPr="00BC409C">
              <w:rPr>
                <w:bCs/>
                <w:i/>
              </w:rPr>
              <w:t>scheduledCellListDCI-1-3</w:t>
            </w:r>
            <w:r w:rsidRPr="00BC409C">
              <w:rPr>
                <w:bCs/>
                <w:iCs/>
              </w:rPr>
              <w:t>).</w:t>
            </w:r>
          </w:p>
          <w:p w14:paraId="5C63AD8A" w14:textId="77777777" w:rsidR="006A4FC8" w:rsidRPr="00BC409C" w:rsidRDefault="006A4FC8" w:rsidP="006A4FC8">
            <w:pPr>
              <w:pStyle w:val="TAL"/>
              <w:rPr>
                <w:bCs/>
                <w:iCs/>
              </w:rPr>
            </w:pPr>
            <w:r w:rsidRPr="00BC409C">
              <w:rPr>
                <w:bCs/>
                <w:iCs/>
              </w:rPr>
              <w:t>The capability signalling comprises the following parameters:</w:t>
            </w:r>
          </w:p>
          <w:p w14:paraId="77055D3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23D6489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maxActivatedTCI-PerCC-r18 </w:t>
            </w:r>
            <w:r w:rsidRPr="00BC409C">
              <w:rPr>
                <w:rFonts w:ascii="Arial" w:hAnsi="Arial" w:cs="Arial"/>
                <w:sz w:val="18"/>
                <w:szCs w:val="18"/>
              </w:rPr>
              <w:t xml:space="preserve">indicates the maximum number of MAC-CE activated joint TCI states per CC in a band.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 xml:space="preserve">maxNumMAC-CE-PerCC-r17 </w:t>
            </w:r>
            <w:r w:rsidRPr="00BC409C">
              <w:rPr>
                <w:rFonts w:ascii="Arial" w:hAnsi="Arial" w:cs="Arial"/>
                <w:sz w:val="18"/>
                <w:szCs w:val="18"/>
              </w:rPr>
              <w:t xml:space="preserve">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6EABD6D8" w14:textId="77777777" w:rsidR="006A4FC8" w:rsidRPr="00BC409C" w:rsidRDefault="006A4FC8" w:rsidP="006A4FC8">
            <w:pPr>
              <w:pStyle w:val="TAN"/>
            </w:pPr>
            <w:r w:rsidRPr="00BC409C">
              <w:t>NOTE 1:</w:t>
            </w:r>
            <w:r w:rsidRPr="00BC409C">
              <w:rPr>
                <w:rFonts w:cs="Arial"/>
                <w:szCs w:val="18"/>
              </w:rPr>
              <w:tab/>
            </w:r>
            <w:r w:rsidRPr="00BC409C">
              <w:t xml:space="preserve">The maximum number of MAC-CE activated joint TCI states across all CC(s) in a band for more than one MAC-CE activated joint TCI state is signalled in </w:t>
            </w:r>
            <w:r w:rsidRPr="00BC409C">
              <w:rPr>
                <w:i/>
                <w:iCs/>
              </w:rPr>
              <w:t xml:space="preserve">maxActivatedTCIAcrossCC-r17 </w:t>
            </w:r>
            <w:r w:rsidRPr="00BC409C">
              <w:t xml:space="preserve">of </w:t>
            </w:r>
            <w:r w:rsidRPr="00BC409C">
              <w:rPr>
                <w:i/>
                <w:iCs/>
              </w:rPr>
              <w:t>unifiedJointTCI-r17</w:t>
            </w:r>
            <w:r w:rsidRPr="00BC409C">
              <w:t>.</w:t>
            </w:r>
          </w:p>
          <w:p w14:paraId="515DFE53" w14:textId="77777777" w:rsidR="006A4FC8" w:rsidRPr="00BC409C" w:rsidRDefault="006A4FC8" w:rsidP="006A4FC8">
            <w:pPr>
              <w:pStyle w:val="TAN"/>
            </w:pPr>
            <w:r w:rsidRPr="00BC409C">
              <w:t>NOTE 2:</w:t>
            </w:r>
            <w:r w:rsidRPr="00BC409C">
              <w:rPr>
                <w:rFonts w:cs="Arial"/>
                <w:szCs w:val="18"/>
              </w:rPr>
              <w:tab/>
              <w:t>A</w:t>
            </w:r>
            <w:r w:rsidRPr="00BC409C">
              <w:t>ctivated joint TCI state(s) include all PDCCH/PDSCH receptions and PUSCH/PUCCH.</w:t>
            </w:r>
          </w:p>
          <w:p w14:paraId="1DF298AF" w14:textId="77777777" w:rsidR="006A4FC8" w:rsidRPr="00BC409C" w:rsidRDefault="006A4FC8" w:rsidP="006A4FC8">
            <w:pPr>
              <w:pStyle w:val="B1"/>
              <w:spacing w:after="0"/>
              <w:ind w:left="0" w:firstLine="0"/>
              <w:rPr>
                <w:rFonts w:ascii="Arial" w:hAnsi="Arial"/>
                <w:bCs/>
                <w:iCs/>
                <w:sz w:val="18"/>
              </w:rPr>
            </w:pPr>
          </w:p>
          <w:p w14:paraId="7ED845F1" w14:textId="77777777" w:rsidR="006A4FC8" w:rsidRPr="00BC409C" w:rsidRDefault="006A4FC8" w:rsidP="006A4FC8">
            <w:pPr>
              <w:pStyle w:val="TAL"/>
              <w:rPr>
                <w:rFonts w:cs="Arial"/>
                <w:b/>
                <w:bCs/>
                <w:i/>
                <w:iCs/>
                <w:szCs w:val="18"/>
              </w:rPr>
            </w:pPr>
            <w:r w:rsidRPr="00BC409C">
              <w:rPr>
                <w:bCs/>
                <w:iCs/>
              </w:rPr>
              <w:t xml:space="preserve">A UE supporting this feature shall also indicate support of </w:t>
            </w:r>
            <w:r w:rsidRPr="00BC409C">
              <w:rPr>
                <w:i/>
                <w:iCs/>
              </w:rPr>
              <w:t>unifiedJointTCI-r17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tc>
        <w:tc>
          <w:tcPr>
            <w:tcW w:w="709" w:type="dxa"/>
          </w:tcPr>
          <w:p w14:paraId="4A001C9F" w14:textId="77777777" w:rsidR="006A4FC8" w:rsidRPr="00BC409C" w:rsidRDefault="006A4FC8" w:rsidP="006A4FC8">
            <w:pPr>
              <w:pStyle w:val="TAL"/>
              <w:jc w:val="center"/>
            </w:pPr>
            <w:r w:rsidRPr="00BC409C">
              <w:t>Band</w:t>
            </w:r>
          </w:p>
        </w:tc>
        <w:tc>
          <w:tcPr>
            <w:tcW w:w="567" w:type="dxa"/>
          </w:tcPr>
          <w:p w14:paraId="0156D329" w14:textId="77777777" w:rsidR="006A4FC8" w:rsidRPr="00BC409C" w:rsidRDefault="006A4FC8" w:rsidP="006A4FC8">
            <w:pPr>
              <w:pStyle w:val="TAL"/>
              <w:jc w:val="center"/>
            </w:pPr>
            <w:r w:rsidRPr="00BC409C">
              <w:t>No</w:t>
            </w:r>
          </w:p>
        </w:tc>
        <w:tc>
          <w:tcPr>
            <w:tcW w:w="709" w:type="dxa"/>
          </w:tcPr>
          <w:p w14:paraId="7AEF85BC" w14:textId="77777777" w:rsidR="006A4FC8" w:rsidRPr="00BC409C" w:rsidRDefault="006A4FC8" w:rsidP="006A4FC8">
            <w:pPr>
              <w:pStyle w:val="TAL"/>
              <w:jc w:val="center"/>
              <w:rPr>
                <w:bCs/>
                <w:iCs/>
              </w:rPr>
            </w:pPr>
            <w:r w:rsidRPr="00BC409C">
              <w:rPr>
                <w:bCs/>
                <w:iCs/>
              </w:rPr>
              <w:t>N/A</w:t>
            </w:r>
          </w:p>
        </w:tc>
        <w:tc>
          <w:tcPr>
            <w:tcW w:w="728" w:type="dxa"/>
          </w:tcPr>
          <w:p w14:paraId="51EA8631" w14:textId="77777777" w:rsidR="006A4FC8" w:rsidRPr="00BC409C" w:rsidRDefault="006A4FC8" w:rsidP="006A4FC8">
            <w:pPr>
              <w:pStyle w:val="TAL"/>
              <w:jc w:val="center"/>
              <w:rPr>
                <w:bCs/>
                <w:iCs/>
              </w:rPr>
            </w:pPr>
            <w:r w:rsidRPr="00BC409C">
              <w:rPr>
                <w:bCs/>
                <w:iCs/>
              </w:rPr>
              <w:t>N/A</w:t>
            </w:r>
          </w:p>
        </w:tc>
      </w:tr>
      <w:tr w:rsidR="006A4FC8" w:rsidRPr="00BC409C" w14:paraId="6C797173" w14:textId="77777777" w:rsidTr="00F6086A">
        <w:trPr>
          <w:cantSplit/>
          <w:tblHeader/>
        </w:trPr>
        <w:tc>
          <w:tcPr>
            <w:tcW w:w="6917" w:type="dxa"/>
          </w:tcPr>
          <w:p w14:paraId="61BE1DA5"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unifiedJointTCI-PC-association-r17</w:t>
            </w:r>
          </w:p>
          <w:p w14:paraId="558423AC" w14:textId="77777777" w:rsidR="006A4FC8" w:rsidRPr="00BC409C" w:rsidRDefault="006A4FC8" w:rsidP="006A4FC8">
            <w:pPr>
              <w:pStyle w:val="TAL"/>
              <w:rPr>
                <w:rFonts w:cs="Arial"/>
                <w:szCs w:val="18"/>
              </w:rPr>
            </w:pPr>
            <w:r w:rsidRPr="00BC409C">
              <w:rPr>
                <w:rFonts w:cs="Arial"/>
                <w:szCs w:val="18"/>
                <w:lang w:eastAsia="en-GB"/>
              </w:rPr>
              <w:t xml:space="preserve">Indicates the support of </w:t>
            </w:r>
            <w:r w:rsidRPr="00BC409C">
              <w:rPr>
                <w:rFonts w:cs="Arial"/>
                <w:szCs w:val="18"/>
              </w:rPr>
              <w:t>association between TCI state and UL PC settings except for PL RS</w:t>
            </w:r>
            <w:r w:rsidRPr="00BC409C">
              <w:rPr>
                <w:rFonts w:cs="Arial"/>
                <w:i/>
                <w:iCs/>
                <w:szCs w:val="18"/>
                <w:lang w:eastAsia="en-GB"/>
              </w:rPr>
              <w:t xml:space="preserve"> </w:t>
            </w:r>
            <w:r w:rsidRPr="00BC409C">
              <w:rPr>
                <w:rFonts w:cs="Arial"/>
                <w:szCs w:val="18"/>
                <w:lang w:eastAsia="en-GB"/>
              </w:rPr>
              <w:t>f</w:t>
            </w:r>
            <w:r w:rsidRPr="00BC409C">
              <w:rPr>
                <w:rFonts w:cs="Arial"/>
                <w:szCs w:val="18"/>
              </w:rPr>
              <w:t>or PUCCH, PUSCH, and SRS.</w:t>
            </w:r>
          </w:p>
          <w:p w14:paraId="49596A6E"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0654DBDA" w14:textId="77777777" w:rsidR="006A4FC8" w:rsidRPr="00BC409C" w:rsidRDefault="006A4FC8" w:rsidP="006A4FC8">
            <w:pPr>
              <w:pStyle w:val="TAL"/>
              <w:jc w:val="center"/>
              <w:rPr>
                <w:rFonts w:cs="Arial"/>
                <w:szCs w:val="18"/>
              </w:rPr>
            </w:pPr>
            <w:r w:rsidRPr="00BC409C">
              <w:t>Band</w:t>
            </w:r>
          </w:p>
        </w:tc>
        <w:tc>
          <w:tcPr>
            <w:tcW w:w="567" w:type="dxa"/>
          </w:tcPr>
          <w:p w14:paraId="0082DE2A" w14:textId="77777777" w:rsidR="006A4FC8" w:rsidRPr="00BC409C" w:rsidRDefault="006A4FC8" w:rsidP="006A4FC8">
            <w:pPr>
              <w:pStyle w:val="TAL"/>
              <w:jc w:val="center"/>
              <w:rPr>
                <w:rFonts w:cs="Arial"/>
                <w:szCs w:val="18"/>
              </w:rPr>
            </w:pPr>
            <w:r w:rsidRPr="00BC409C">
              <w:t>No</w:t>
            </w:r>
          </w:p>
        </w:tc>
        <w:tc>
          <w:tcPr>
            <w:tcW w:w="709" w:type="dxa"/>
          </w:tcPr>
          <w:p w14:paraId="3791ABED" w14:textId="77777777" w:rsidR="006A4FC8" w:rsidRPr="00BC409C" w:rsidRDefault="006A4FC8" w:rsidP="006A4FC8">
            <w:pPr>
              <w:pStyle w:val="TAL"/>
              <w:jc w:val="center"/>
              <w:rPr>
                <w:bCs/>
                <w:iCs/>
              </w:rPr>
            </w:pPr>
            <w:r w:rsidRPr="00BC409C">
              <w:rPr>
                <w:bCs/>
                <w:iCs/>
              </w:rPr>
              <w:t>N/A</w:t>
            </w:r>
          </w:p>
        </w:tc>
        <w:tc>
          <w:tcPr>
            <w:tcW w:w="728" w:type="dxa"/>
          </w:tcPr>
          <w:p w14:paraId="6A7D858D" w14:textId="77777777" w:rsidR="006A4FC8" w:rsidRPr="00BC409C" w:rsidRDefault="006A4FC8" w:rsidP="006A4FC8">
            <w:pPr>
              <w:pStyle w:val="TAL"/>
              <w:jc w:val="center"/>
              <w:rPr>
                <w:bCs/>
                <w:iCs/>
              </w:rPr>
            </w:pPr>
            <w:r w:rsidRPr="00BC409C">
              <w:rPr>
                <w:bCs/>
                <w:iCs/>
              </w:rPr>
              <w:t>N/A</w:t>
            </w:r>
          </w:p>
        </w:tc>
      </w:tr>
      <w:tr w:rsidR="006A4FC8" w:rsidRPr="00BC409C" w14:paraId="5839C7C2" w14:textId="77777777" w:rsidTr="00F6086A">
        <w:trPr>
          <w:cantSplit/>
          <w:tblHeader/>
        </w:trPr>
        <w:tc>
          <w:tcPr>
            <w:tcW w:w="6917" w:type="dxa"/>
          </w:tcPr>
          <w:p w14:paraId="0A0232F4" w14:textId="77777777" w:rsidR="006A4FC8" w:rsidRPr="00BC409C" w:rsidRDefault="006A4FC8" w:rsidP="006A4FC8">
            <w:pPr>
              <w:pStyle w:val="TAL"/>
              <w:rPr>
                <w:rFonts w:cs="Arial"/>
                <w:b/>
                <w:bCs/>
                <w:i/>
                <w:iCs/>
                <w:szCs w:val="18"/>
                <w:lang w:eastAsia="en-GB"/>
              </w:rPr>
            </w:pPr>
            <w:r w:rsidRPr="00BC409C">
              <w:rPr>
                <w:rFonts w:cs="Arial"/>
                <w:b/>
                <w:bCs/>
                <w:i/>
                <w:iCs/>
                <w:szCs w:val="18"/>
                <w:lang w:eastAsia="en-GB"/>
              </w:rPr>
              <w:t>unifiedJointTCI-perBWP-CA-r17</w:t>
            </w:r>
          </w:p>
          <w:p w14:paraId="11697CF5" w14:textId="77777777" w:rsidR="006A4FC8" w:rsidRPr="00BC409C" w:rsidRDefault="006A4FC8" w:rsidP="006A4FC8">
            <w:pPr>
              <w:pStyle w:val="TAL"/>
              <w:rPr>
                <w:rFonts w:cs="Arial"/>
                <w:szCs w:val="18"/>
              </w:rPr>
            </w:pPr>
            <w:r w:rsidRPr="00BC409C">
              <w:rPr>
                <w:rFonts w:cs="Arial"/>
                <w:szCs w:val="18"/>
              </w:rPr>
              <w:t>Indicates the support of TCI state list configuration per BWP when CA is configured.</w:t>
            </w:r>
          </w:p>
          <w:p w14:paraId="16EB6CF7"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w:t>
            </w:r>
          </w:p>
        </w:tc>
        <w:tc>
          <w:tcPr>
            <w:tcW w:w="709" w:type="dxa"/>
          </w:tcPr>
          <w:p w14:paraId="60C00EC7" w14:textId="77777777" w:rsidR="006A4FC8" w:rsidRPr="00BC409C" w:rsidRDefault="006A4FC8" w:rsidP="006A4FC8">
            <w:pPr>
              <w:pStyle w:val="TAL"/>
              <w:jc w:val="center"/>
              <w:rPr>
                <w:rFonts w:cs="Arial"/>
                <w:szCs w:val="18"/>
              </w:rPr>
            </w:pPr>
            <w:r w:rsidRPr="00BC409C">
              <w:t>Band</w:t>
            </w:r>
          </w:p>
        </w:tc>
        <w:tc>
          <w:tcPr>
            <w:tcW w:w="567" w:type="dxa"/>
          </w:tcPr>
          <w:p w14:paraId="4303DA55" w14:textId="77777777" w:rsidR="006A4FC8" w:rsidRPr="00BC409C" w:rsidRDefault="006A4FC8" w:rsidP="006A4FC8">
            <w:pPr>
              <w:pStyle w:val="TAL"/>
              <w:jc w:val="center"/>
              <w:rPr>
                <w:rFonts w:cs="Arial"/>
                <w:szCs w:val="18"/>
              </w:rPr>
            </w:pPr>
            <w:r w:rsidRPr="00BC409C">
              <w:t>No</w:t>
            </w:r>
          </w:p>
        </w:tc>
        <w:tc>
          <w:tcPr>
            <w:tcW w:w="709" w:type="dxa"/>
          </w:tcPr>
          <w:p w14:paraId="05DBDA41" w14:textId="77777777" w:rsidR="006A4FC8" w:rsidRPr="00BC409C" w:rsidRDefault="006A4FC8" w:rsidP="006A4FC8">
            <w:pPr>
              <w:pStyle w:val="TAL"/>
              <w:jc w:val="center"/>
              <w:rPr>
                <w:bCs/>
                <w:iCs/>
              </w:rPr>
            </w:pPr>
            <w:r w:rsidRPr="00BC409C">
              <w:rPr>
                <w:bCs/>
                <w:iCs/>
              </w:rPr>
              <w:t>N/A</w:t>
            </w:r>
          </w:p>
        </w:tc>
        <w:tc>
          <w:tcPr>
            <w:tcW w:w="728" w:type="dxa"/>
          </w:tcPr>
          <w:p w14:paraId="5E50AE40" w14:textId="77777777" w:rsidR="006A4FC8" w:rsidRPr="00BC409C" w:rsidRDefault="006A4FC8" w:rsidP="006A4FC8">
            <w:pPr>
              <w:pStyle w:val="TAL"/>
              <w:jc w:val="center"/>
              <w:rPr>
                <w:bCs/>
                <w:iCs/>
              </w:rPr>
            </w:pPr>
            <w:r w:rsidRPr="00BC409C">
              <w:rPr>
                <w:bCs/>
                <w:iCs/>
              </w:rPr>
              <w:t>N/A</w:t>
            </w:r>
          </w:p>
        </w:tc>
      </w:tr>
      <w:tr w:rsidR="006A4FC8" w:rsidRPr="00BC409C" w14:paraId="6D7EA1BD" w14:textId="77777777" w:rsidTr="00F6086A">
        <w:trPr>
          <w:cantSplit/>
          <w:tblHeader/>
        </w:trPr>
        <w:tc>
          <w:tcPr>
            <w:tcW w:w="6917" w:type="dxa"/>
          </w:tcPr>
          <w:p w14:paraId="3BB136A4" w14:textId="77777777" w:rsidR="006A4FC8" w:rsidRPr="00BC409C" w:rsidRDefault="006A4FC8" w:rsidP="006A4FC8">
            <w:pPr>
              <w:pStyle w:val="TAL"/>
              <w:rPr>
                <w:rFonts w:eastAsia="MS Mincho" w:cs="Arial"/>
                <w:b/>
                <w:bCs/>
                <w:i/>
                <w:iCs/>
                <w:szCs w:val="18"/>
              </w:rPr>
            </w:pPr>
            <w:r w:rsidRPr="00BC409C">
              <w:rPr>
                <w:rFonts w:eastAsia="MS Mincho" w:cs="Arial"/>
                <w:b/>
                <w:bCs/>
                <w:i/>
                <w:iCs/>
                <w:szCs w:val="18"/>
              </w:rPr>
              <w:t>unifiedJointTCI-SCellBFR-r17</w:t>
            </w:r>
          </w:p>
          <w:p w14:paraId="188A1144" w14:textId="77777777" w:rsidR="006A4FC8" w:rsidRPr="00BC409C" w:rsidRDefault="006A4FC8" w:rsidP="006A4FC8">
            <w:pPr>
              <w:pStyle w:val="TAL"/>
              <w:rPr>
                <w:rFonts w:eastAsia="MS Mincho" w:cs="Arial"/>
                <w:szCs w:val="18"/>
              </w:rPr>
            </w:pPr>
            <w:r w:rsidRPr="00BC409C">
              <w:rPr>
                <w:rFonts w:eastAsia="MS Mincho" w:cs="Arial"/>
                <w:szCs w:val="18"/>
              </w:rPr>
              <w:t xml:space="preserve">Indicates the support of SCell BFR with unified TCI operation. The maximum number of CCs configured with SCell BFR with unified TCI framework in a band with SpCell BFR is given by </w:t>
            </w:r>
            <w:r w:rsidRPr="00BC409C">
              <w:rPr>
                <w:rFonts w:eastAsia="MS Mincho" w:cs="Arial"/>
                <w:i/>
                <w:iCs/>
                <w:szCs w:val="18"/>
              </w:rPr>
              <w:t>maxNumberSCellBFR-r16</w:t>
            </w:r>
            <w:r w:rsidRPr="00BC409C">
              <w:rPr>
                <w:rFonts w:eastAsia="MS Mincho" w:cs="Arial"/>
                <w:szCs w:val="18"/>
              </w:rPr>
              <w:t>. The UE supporting this feature assumes that maxNumberSCellBFR-r16 includes SpCell.</w:t>
            </w:r>
          </w:p>
          <w:p w14:paraId="03C50F76" w14:textId="77777777" w:rsidR="006A4FC8" w:rsidRPr="00BC409C" w:rsidRDefault="006A4FC8" w:rsidP="006A4FC8">
            <w:pPr>
              <w:pStyle w:val="TAL"/>
              <w:rPr>
                <w:b/>
                <w:i/>
                <w:szCs w:val="18"/>
              </w:rPr>
            </w:pPr>
          </w:p>
        </w:tc>
        <w:tc>
          <w:tcPr>
            <w:tcW w:w="709" w:type="dxa"/>
          </w:tcPr>
          <w:p w14:paraId="39EEC65C" w14:textId="77777777" w:rsidR="006A4FC8" w:rsidRPr="00BC409C" w:rsidRDefault="006A4FC8" w:rsidP="006A4FC8">
            <w:pPr>
              <w:pStyle w:val="TAL"/>
              <w:jc w:val="center"/>
              <w:rPr>
                <w:rFonts w:cs="Arial"/>
                <w:szCs w:val="18"/>
              </w:rPr>
            </w:pPr>
            <w:r w:rsidRPr="00BC409C">
              <w:t>Band</w:t>
            </w:r>
          </w:p>
        </w:tc>
        <w:tc>
          <w:tcPr>
            <w:tcW w:w="567" w:type="dxa"/>
          </w:tcPr>
          <w:p w14:paraId="183C7C82" w14:textId="77777777" w:rsidR="006A4FC8" w:rsidRPr="00BC409C" w:rsidRDefault="006A4FC8" w:rsidP="006A4FC8">
            <w:pPr>
              <w:pStyle w:val="TAL"/>
              <w:jc w:val="center"/>
              <w:rPr>
                <w:rFonts w:cs="Arial"/>
                <w:szCs w:val="18"/>
              </w:rPr>
            </w:pPr>
            <w:r w:rsidRPr="00BC409C">
              <w:t>No</w:t>
            </w:r>
          </w:p>
        </w:tc>
        <w:tc>
          <w:tcPr>
            <w:tcW w:w="709" w:type="dxa"/>
          </w:tcPr>
          <w:p w14:paraId="63814CD5" w14:textId="77777777" w:rsidR="006A4FC8" w:rsidRPr="00BC409C" w:rsidRDefault="006A4FC8" w:rsidP="006A4FC8">
            <w:pPr>
              <w:pStyle w:val="TAL"/>
              <w:jc w:val="center"/>
              <w:rPr>
                <w:bCs/>
                <w:iCs/>
              </w:rPr>
            </w:pPr>
            <w:r w:rsidRPr="00BC409C">
              <w:rPr>
                <w:bCs/>
                <w:iCs/>
              </w:rPr>
              <w:t>N/A</w:t>
            </w:r>
          </w:p>
        </w:tc>
        <w:tc>
          <w:tcPr>
            <w:tcW w:w="728" w:type="dxa"/>
          </w:tcPr>
          <w:p w14:paraId="726D7DC3" w14:textId="77777777" w:rsidR="006A4FC8" w:rsidRPr="00BC409C" w:rsidRDefault="006A4FC8" w:rsidP="006A4FC8">
            <w:pPr>
              <w:pStyle w:val="TAL"/>
              <w:jc w:val="center"/>
              <w:rPr>
                <w:bCs/>
                <w:iCs/>
              </w:rPr>
            </w:pPr>
            <w:r w:rsidRPr="00BC409C">
              <w:rPr>
                <w:bCs/>
                <w:iCs/>
              </w:rPr>
              <w:t>N/A</w:t>
            </w:r>
          </w:p>
        </w:tc>
      </w:tr>
      <w:tr w:rsidR="006A4FC8" w:rsidRPr="00BC409C" w14:paraId="6680D7B9" w14:textId="77777777" w:rsidTr="00F6086A">
        <w:trPr>
          <w:cantSplit/>
          <w:tblHeader/>
        </w:trPr>
        <w:tc>
          <w:tcPr>
            <w:tcW w:w="6917" w:type="dxa"/>
          </w:tcPr>
          <w:p w14:paraId="2E0FD243"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lastRenderedPageBreak/>
              <w:t>unifiedSeparateTCI-r17</w:t>
            </w:r>
          </w:p>
          <w:p w14:paraId="30021EE5" w14:textId="77777777" w:rsidR="006A4FC8" w:rsidRPr="00BC409C" w:rsidRDefault="006A4FC8" w:rsidP="006A4FC8">
            <w:pPr>
              <w:pStyle w:val="TAL"/>
              <w:rPr>
                <w:rFonts w:cs="Arial"/>
                <w:bCs/>
                <w:iCs/>
                <w:szCs w:val="18"/>
              </w:rPr>
            </w:pPr>
            <w:r w:rsidRPr="00BC409C">
              <w:rPr>
                <w:rFonts w:cs="Arial"/>
                <w:bCs/>
                <w:iCs/>
                <w:szCs w:val="18"/>
              </w:rPr>
              <w:t>Indicates the support of unified TCI state operation with joint DL/UL TCI update for intra-cell beam management including the support of:</w:t>
            </w:r>
          </w:p>
          <w:p w14:paraId="5C6806C4"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DL TCI state per CC in a band</w:t>
            </w:r>
          </w:p>
          <w:p w14:paraId="1DD8634C"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One MAC-CE activated UL TCI state per CC in a band</w:t>
            </w:r>
          </w:p>
          <w:p w14:paraId="11662923"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TCI state indication for update and activation including MAC CE based TCI state indication for one active DL/UL TCI state</w:t>
            </w:r>
          </w:p>
          <w:p w14:paraId="1744E4FB" w14:textId="77777777" w:rsidR="006A4FC8" w:rsidRPr="00BC409C" w:rsidRDefault="006A4FC8" w:rsidP="006A4FC8">
            <w:pPr>
              <w:pStyle w:val="TAL"/>
              <w:rPr>
                <w:rFonts w:cs="Arial"/>
                <w:bCs/>
                <w:iCs/>
                <w:szCs w:val="18"/>
              </w:rPr>
            </w:pPr>
          </w:p>
          <w:p w14:paraId="49112CAD" w14:textId="77777777" w:rsidR="006A4FC8" w:rsidRPr="00BC409C" w:rsidRDefault="006A4FC8" w:rsidP="006A4FC8">
            <w:pPr>
              <w:pStyle w:val="TAL"/>
              <w:rPr>
                <w:rFonts w:cs="Arial"/>
                <w:bCs/>
                <w:iCs/>
                <w:szCs w:val="18"/>
              </w:rPr>
            </w:pPr>
            <w:r w:rsidRPr="00BC409C">
              <w:rPr>
                <w:rFonts w:cs="Arial"/>
                <w:szCs w:val="18"/>
              </w:rPr>
              <w:t>The capability signalling comprises the following parameters:</w:t>
            </w:r>
          </w:p>
          <w:p w14:paraId="32EBCB3B"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maxConfiguredDL-TCI-r17</w:t>
            </w:r>
            <w:r w:rsidRPr="00BC409C">
              <w:rPr>
                <w:rFonts w:ascii="Arial" w:hAnsi="Arial" w:cs="Arial"/>
                <w:sz w:val="18"/>
                <w:szCs w:val="18"/>
              </w:rPr>
              <w:t xml:space="preserve"> indicates the maximum number of configured DL TCI states per BWP per CC</w:t>
            </w:r>
          </w:p>
          <w:p w14:paraId="1AE05CDE"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maxConfiguredUL-TCI-r17</w:t>
            </w:r>
            <w:r w:rsidRPr="00BC409C">
              <w:rPr>
                <w:rFonts w:ascii="Arial" w:hAnsi="Arial" w:cs="Arial"/>
                <w:sz w:val="18"/>
                <w:szCs w:val="18"/>
              </w:rPr>
              <w:t xml:space="preserve"> indicates the maximum number of configured UL TCI states per BWP per CC</w:t>
            </w:r>
          </w:p>
          <w:p w14:paraId="2C57809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maxActivatedDL-TCIAcrossCC-r17</w:t>
            </w:r>
            <w:r w:rsidRPr="00BC409C">
              <w:rPr>
                <w:rFonts w:ascii="Arial" w:hAnsi="Arial" w:cs="Arial"/>
                <w:sz w:val="18"/>
                <w:szCs w:val="18"/>
              </w:rPr>
              <w:t xml:space="preserve"> indicates the maximum number of MAC-CE activated DL TCI states across all CC(s) in a band</w:t>
            </w:r>
          </w:p>
          <w:p w14:paraId="33ED4027"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maxActivatedUL-TCIAcrossCC-r17</w:t>
            </w:r>
            <w:r w:rsidRPr="00BC409C">
              <w:rPr>
                <w:rFonts w:ascii="Arial" w:hAnsi="Arial" w:cs="Arial"/>
                <w:sz w:val="18"/>
                <w:szCs w:val="18"/>
              </w:rPr>
              <w:t xml:space="preserve"> indicates the maximum number of MAC-CE activated UL TCI states across all CC(s) in a band</w:t>
            </w:r>
          </w:p>
          <w:p w14:paraId="2FC2F874" w14:textId="77777777" w:rsidR="006A4FC8" w:rsidRPr="00BC409C" w:rsidRDefault="006A4FC8" w:rsidP="006A4FC8">
            <w:pPr>
              <w:pStyle w:val="B1"/>
              <w:spacing w:after="0"/>
              <w:rPr>
                <w:rFonts w:ascii="Arial" w:hAnsi="Arial" w:cs="Arial"/>
                <w:sz w:val="18"/>
                <w:szCs w:val="18"/>
              </w:rPr>
            </w:pPr>
          </w:p>
          <w:p w14:paraId="65C23D46"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unifiedJointTCI-r17</w:t>
            </w:r>
            <w:r w:rsidRPr="00BC409C">
              <w:rPr>
                <w:rFonts w:cs="Arial"/>
                <w:szCs w:val="18"/>
              </w:rPr>
              <w:t xml:space="preserve">. If a UE supports </w:t>
            </w:r>
            <w:r w:rsidRPr="00BC409C">
              <w:rPr>
                <w:rFonts w:cs="Arial"/>
                <w:i/>
                <w:iCs/>
                <w:szCs w:val="18"/>
              </w:rPr>
              <w:t>unifiedSeparateTCI-InterCell-r17</w:t>
            </w:r>
            <w:r w:rsidRPr="00BC409C">
              <w:rPr>
                <w:rFonts w:cs="Arial"/>
                <w:szCs w:val="18"/>
              </w:rPr>
              <w:t xml:space="preserve">, the </w:t>
            </w:r>
            <w:r w:rsidRPr="00BC409C">
              <w:rPr>
                <w:rFonts w:eastAsia="MS Mincho" w:cs="Arial"/>
                <w:i/>
                <w:szCs w:val="18"/>
              </w:rPr>
              <w:t xml:space="preserve">maxConfiguredDL-TCI-r17 </w:t>
            </w:r>
            <w:r w:rsidRPr="00BC409C">
              <w:rPr>
                <w:rFonts w:cs="Arial"/>
                <w:szCs w:val="18"/>
              </w:rPr>
              <w:t xml:space="preserve">and </w:t>
            </w:r>
            <w:r w:rsidRPr="00BC409C">
              <w:rPr>
                <w:rFonts w:eastAsiaTheme="minorEastAsia" w:cs="Arial"/>
                <w:i/>
                <w:szCs w:val="18"/>
                <w:lang w:eastAsia="en-US"/>
              </w:rPr>
              <w:t xml:space="preserve">maxConfiguredUL-TCI-r17 </w:t>
            </w:r>
            <w:r w:rsidRPr="00BC409C">
              <w:rPr>
                <w:rFonts w:cs="Arial"/>
                <w:szCs w:val="18"/>
              </w:rPr>
              <w:t>apply to intra- and inter-cell beam management jointly.</w:t>
            </w:r>
          </w:p>
        </w:tc>
        <w:tc>
          <w:tcPr>
            <w:tcW w:w="709" w:type="dxa"/>
          </w:tcPr>
          <w:p w14:paraId="67B59D0A" w14:textId="77777777" w:rsidR="006A4FC8" w:rsidRPr="00BC409C" w:rsidRDefault="006A4FC8" w:rsidP="006A4FC8">
            <w:pPr>
              <w:pStyle w:val="TAL"/>
              <w:jc w:val="center"/>
              <w:rPr>
                <w:rFonts w:cs="Arial"/>
                <w:szCs w:val="18"/>
              </w:rPr>
            </w:pPr>
            <w:r w:rsidRPr="00BC409C">
              <w:t>Band</w:t>
            </w:r>
          </w:p>
        </w:tc>
        <w:tc>
          <w:tcPr>
            <w:tcW w:w="567" w:type="dxa"/>
          </w:tcPr>
          <w:p w14:paraId="3D567714" w14:textId="77777777" w:rsidR="006A4FC8" w:rsidRPr="00BC409C" w:rsidRDefault="006A4FC8" w:rsidP="006A4FC8">
            <w:pPr>
              <w:pStyle w:val="TAL"/>
              <w:jc w:val="center"/>
              <w:rPr>
                <w:rFonts w:cs="Arial"/>
                <w:szCs w:val="18"/>
              </w:rPr>
            </w:pPr>
            <w:r w:rsidRPr="00BC409C">
              <w:t>No</w:t>
            </w:r>
          </w:p>
        </w:tc>
        <w:tc>
          <w:tcPr>
            <w:tcW w:w="709" w:type="dxa"/>
          </w:tcPr>
          <w:p w14:paraId="39230A11" w14:textId="77777777" w:rsidR="006A4FC8" w:rsidRPr="00BC409C" w:rsidRDefault="006A4FC8" w:rsidP="006A4FC8">
            <w:pPr>
              <w:pStyle w:val="TAL"/>
              <w:jc w:val="center"/>
              <w:rPr>
                <w:bCs/>
                <w:iCs/>
              </w:rPr>
            </w:pPr>
            <w:r w:rsidRPr="00BC409C">
              <w:rPr>
                <w:bCs/>
                <w:iCs/>
              </w:rPr>
              <w:t>N/A</w:t>
            </w:r>
          </w:p>
        </w:tc>
        <w:tc>
          <w:tcPr>
            <w:tcW w:w="728" w:type="dxa"/>
          </w:tcPr>
          <w:p w14:paraId="1045F2D0" w14:textId="77777777" w:rsidR="006A4FC8" w:rsidRPr="00BC409C" w:rsidRDefault="006A4FC8" w:rsidP="006A4FC8">
            <w:pPr>
              <w:pStyle w:val="TAL"/>
              <w:jc w:val="center"/>
              <w:rPr>
                <w:bCs/>
                <w:iCs/>
              </w:rPr>
            </w:pPr>
            <w:r w:rsidRPr="00BC409C">
              <w:rPr>
                <w:bCs/>
                <w:iCs/>
              </w:rPr>
              <w:t>N/A</w:t>
            </w:r>
          </w:p>
        </w:tc>
      </w:tr>
      <w:tr w:rsidR="006A4FC8" w:rsidRPr="00BC409C" w14:paraId="46AC9BC4" w14:textId="77777777" w:rsidTr="00F6086A">
        <w:trPr>
          <w:cantSplit/>
          <w:tblHeader/>
        </w:trPr>
        <w:tc>
          <w:tcPr>
            <w:tcW w:w="6917" w:type="dxa"/>
          </w:tcPr>
          <w:p w14:paraId="77E0BCF4"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unifiedSeparateTCI-commonMultiCC-r17</w:t>
            </w:r>
          </w:p>
          <w:p w14:paraId="03BDDA4D" w14:textId="77777777" w:rsidR="006A4FC8" w:rsidRPr="00BC409C" w:rsidRDefault="006A4FC8" w:rsidP="006A4FC8">
            <w:pPr>
              <w:pStyle w:val="TAL"/>
              <w:rPr>
                <w:rFonts w:cs="Arial"/>
                <w:szCs w:val="22"/>
                <w:lang w:eastAsia="en-GB"/>
              </w:rPr>
            </w:pPr>
            <w:r w:rsidRPr="00BC409C">
              <w:rPr>
                <w:rFonts w:cs="Arial"/>
                <w:szCs w:val="22"/>
                <w:lang w:eastAsia="en-GB"/>
              </w:rPr>
              <w:t>Indicates the Common multi-CC DL/UL-TCI state ID update and activation.</w:t>
            </w:r>
          </w:p>
          <w:p w14:paraId="256C609D" w14:textId="77777777" w:rsidR="006A4FC8" w:rsidRPr="00BC409C" w:rsidRDefault="006A4FC8" w:rsidP="006A4FC8">
            <w:pPr>
              <w:pStyle w:val="TAL"/>
              <w:rPr>
                <w:rFonts w:cs="Arial"/>
                <w:b/>
                <w:bCs/>
                <w:i/>
                <w:iCs/>
                <w:szCs w:val="22"/>
                <w:lang w:eastAsia="en-GB"/>
              </w:rPr>
            </w:pPr>
          </w:p>
          <w:p w14:paraId="49C33A0E"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61970ED0" w14:textId="77777777" w:rsidR="006A4FC8" w:rsidRPr="00BC409C" w:rsidRDefault="006A4FC8" w:rsidP="006A4FC8">
            <w:pPr>
              <w:pStyle w:val="TAL"/>
              <w:jc w:val="center"/>
              <w:rPr>
                <w:rFonts w:cs="Arial"/>
                <w:szCs w:val="18"/>
              </w:rPr>
            </w:pPr>
            <w:r w:rsidRPr="00BC409C">
              <w:t>Band</w:t>
            </w:r>
          </w:p>
        </w:tc>
        <w:tc>
          <w:tcPr>
            <w:tcW w:w="567" w:type="dxa"/>
          </w:tcPr>
          <w:p w14:paraId="7B2038B2" w14:textId="77777777" w:rsidR="006A4FC8" w:rsidRPr="00BC409C" w:rsidRDefault="006A4FC8" w:rsidP="006A4FC8">
            <w:pPr>
              <w:pStyle w:val="TAL"/>
              <w:jc w:val="center"/>
              <w:rPr>
                <w:rFonts w:cs="Arial"/>
                <w:szCs w:val="18"/>
              </w:rPr>
            </w:pPr>
            <w:r w:rsidRPr="00BC409C">
              <w:t>No</w:t>
            </w:r>
          </w:p>
        </w:tc>
        <w:tc>
          <w:tcPr>
            <w:tcW w:w="709" w:type="dxa"/>
          </w:tcPr>
          <w:p w14:paraId="1E2BFD87" w14:textId="77777777" w:rsidR="006A4FC8" w:rsidRPr="00BC409C" w:rsidRDefault="006A4FC8" w:rsidP="006A4FC8">
            <w:pPr>
              <w:pStyle w:val="TAL"/>
              <w:jc w:val="center"/>
              <w:rPr>
                <w:bCs/>
                <w:iCs/>
              </w:rPr>
            </w:pPr>
            <w:r w:rsidRPr="00BC409C">
              <w:rPr>
                <w:bCs/>
                <w:iCs/>
              </w:rPr>
              <w:t>N/A</w:t>
            </w:r>
          </w:p>
        </w:tc>
        <w:tc>
          <w:tcPr>
            <w:tcW w:w="728" w:type="dxa"/>
          </w:tcPr>
          <w:p w14:paraId="18A9D712" w14:textId="77777777" w:rsidR="006A4FC8" w:rsidRPr="00BC409C" w:rsidRDefault="006A4FC8" w:rsidP="006A4FC8">
            <w:pPr>
              <w:pStyle w:val="TAL"/>
              <w:jc w:val="center"/>
              <w:rPr>
                <w:bCs/>
                <w:iCs/>
              </w:rPr>
            </w:pPr>
            <w:r w:rsidRPr="00BC409C">
              <w:rPr>
                <w:bCs/>
                <w:iCs/>
              </w:rPr>
              <w:t>N/A</w:t>
            </w:r>
          </w:p>
        </w:tc>
      </w:tr>
      <w:tr w:rsidR="006A4FC8" w:rsidRPr="00BC409C" w14:paraId="17B41001" w14:textId="77777777" w:rsidTr="00F6086A">
        <w:trPr>
          <w:cantSplit/>
          <w:tblHeader/>
        </w:trPr>
        <w:tc>
          <w:tcPr>
            <w:tcW w:w="6917" w:type="dxa"/>
          </w:tcPr>
          <w:p w14:paraId="66E079F4" w14:textId="77777777" w:rsidR="006A4FC8" w:rsidRPr="00BC409C" w:rsidRDefault="006A4FC8" w:rsidP="006A4FC8">
            <w:pPr>
              <w:pStyle w:val="TAL"/>
              <w:rPr>
                <w:b/>
                <w:i/>
              </w:rPr>
            </w:pPr>
            <w:r w:rsidRPr="00BC409C">
              <w:rPr>
                <w:b/>
                <w:i/>
              </w:rPr>
              <w:t>unifiedSeparateTCI-InterCell-r17</w:t>
            </w:r>
          </w:p>
          <w:p w14:paraId="4CB377FB"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unified TCI with separate DL/UL TCI update for inter-cell beam management with more than one MAC-CE activated separate TCI state per CC.</w:t>
            </w:r>
          </w:p>
          <w:p w14:paraId="1C0EB912" w14:textId="77777777" w:rsidR="006A4FC8" w:rsidRPr="00BC409C" w:rsidRDefault="006A4FC8" w:rsidP="006A4FC8">
            <w:pPr>
              <w:pStyle w:val="TAL"/>
              <w:rPr>
                <w:rFonts w:cs="Arial"/>
                <w:b/>
                <w:bCs/>
                <w:i/>
                <w:iCs/>
                <w:szCs w:val="22"/>
                <w:lang w:eastAsia="en-GB"/>
              </w:rPr>
            </w:pPr>
          </w:p>
          <w:p w14:paraId="7BDE95B1" w14:textId="77777777" w:rsidR="006A4FC8" w:rsidRPr="00BC409C" w:rsidRDefault="006A4FC8" w:rsidP="006A4FC8">
            <w:pPr>
              <w:pStyle w:val="TAL"/>
              <w:rPr>
                <w:rFonts w:cs="Arial"/>
                <w:b/>
                <w:bCs/>
                <w:i/>
                <w:iCs/>
                <w:szCs w:val="22"/>
                <w:lang w:eastAsia="en-GB"/>
              </w:rPr>
            </w:pPr>
            <w:r w:rsidRPr="00BC409C">
              <w:rPr>
                <w:rFonts w:cs="Arial"/>
                <w:szCs w:val="18"/>
              </w:rPr>
              <w:t>This feature also includes following parameters:</w:t>
            </w:r>
          </w:p>
          <w:p w14:paraId="2521A34F"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k-DL-PerCC-r17</w:t>
            </w:r>
            <w:r w:rsidRPr="00BC409C">
              <w:rPr>
                <w:rFonts w:ascii="Arial" w:hAnsi="Arial" w:cs="Arial"/>
                <w:sz w:val="18"/>
                <w:szCs w:val="18"/>
                <w:lang w:eastAsia="en-GB"/>
              </w:rPr>
              <w:t xml:space="preserve"> indicates the number of additional MAC-CE activated DL TCI states per CC in a band</w:t>
            </w:r>
          </w:p>
          <w:p w14:paraId="1682D8DB"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k-UL-PerCC-r17</w:t>
            </w:r>
            <w:r w:rsidRPr="00BC409C">
              <w:rPr>
                <w:rFonts w:ascii="Arial" w:hAnsi="Arial" w:cs="Arial"/>
                <w:sz w:val="18"/>
                <w:szCs w:val="18"/>
                <w:lang w:eastAsia="en-GB"/>
              </w:rPr>
              <w:t xml:space="preserve"> indicates the number of additional MAC-CE activated UL TCI states per CC in a band</w:t>
            </w:r>
          </w:p>
          <w:p w14:paraId="34C60427"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k-DL-AcrossCC-r17</w:t>
            </w:r>
            <w:r w:rsidRPr="00BC409C">
              <w:rPr>
                <w:rFonts w:ascii="Arial" w:hAnsi="Arial" w:cs="Arial"/>
                <w:sz w:val="18"/>
                <w:szCs w:val="18"/>
                <w:lang w:eastAsia="en-GB"/>
              </w:rPr>
              <w:t xml:space="preserve"> indicates the number of additional MAC-CE activated DL TCI states across all CC(s) in a band</w:t>
            </w:r>
          </w:p>
          <w:p w14:paraId="2B9A27A8" w14:textId="77777777" w:rsidR="006A4FC8" w:rsidRPr="00BC409C" w:rsidRDefault="006A4FC8" w:rsidP="006A4FC8">
            <w:pPr>
              <w:pStyle w:val="B1"/>
              <w:spacing w:after="0"/>
              <w:rPr>
                <w:rFonts w:ascii="Arial" w:hAnsi="Arial" w:cs="Arial"/>
                <w:sz w:val="18"/>
                <w:szCs w:val="18"/>
                <w:lang w:eastAsia="en-GB"/>
              </w:rPr>
            </w:pPr>
            <w:r w:rsidRPr="00BC409C">
              <w:rPr>
                <w:rFonts w:ascii="Arial" w:hAnsi="Arial" w:cs="Arial"/>
                <w:sz w:val="18"/>
                <w:szCs w:val="18"/>
                <w:lang w:eastAsia="en-GB"/>
              </w:rPr>
              <w:t>-</w:t>
            </w:r>
            <w:r w:rsidRPr="00BC409C">
              <w:rPr>
                <w:rFonts w:ascii="Arial" w:hAnsi="Arial" w:cs="Arial"/>
                <w:sz w:val="18"/>
                <w:szCs w:val="18"/>
                <w:lang w:eastAsia="en-GB"/>
              </w:rPr>
              <w:tab/>
            </w:r>
            <w:r w:rsidRPr="00BC409C">
              <w:rPr>
                <w:rFonts w:ascii="Arial" w:hAnsi="Arial" w:cs="Arial"/>
                <w:i/>
                <w:iCs/>
                <w:sz w:val="18"/>
                <w:szCs w:val="18"/>
                <w:lang w:eastAsia="en-GB"/>
              </w:rPr>
              <w:t>k-UL-AcrossCC-r17</w:t>
            </w:r>
            <w:r w:rsidRPr="00BC409C">
              <w:rPr>
                <w:rFonts w:ascii="Arial" w:hAnsi="Arial" w:cs="Arial"/>
                <w:sz w:val="18"/>
                <w:szCs w:val="18"/>
                <w:lang w:eastAsia="en-GB"/>
              </w:rPr>
              <w:t xml:space="preserve"> indicates the number of additional MAC-CE activated UL TCI states across all CC(s) in a band</w:t>
            </w:r>
          </w:p>
          <w:p w14:paraId="53F0298D" w14:textId="77777777" w:rsidR="006A4FC8" w:rsidRPr="00BC409C" w:rsidRDefault="006A4FC8" w:rsidP="006A4FC8">
            <w:pPr>
              <w:pStyle w:val="TAL"/>
              <w:rPr>
                <w:rFonts w:cs="Arial"/>
                <w:b/>
                <w:bCs/>
                <w:i/>
                <w:iCs/>
                <w:szCs w:val="22"/>
                <w:lang w:eastAsia="en-GB"/>
              </w:rPr>
            </w:pPr>
          </w:p>
          <w:p w14:paraId="3F76F80A" w14:textId="77777777" w:rsidR="006A4FC8" w:rsidRPr="00BC409C" w:rsidRDefault="006A4FC8" w:rsidP="006A4FC8">
            <w:pPr>
              <w:pStyle w:val="TAL"/>
              <w:rPr>
                <w:rFonts w:cs="Arial"/>
                <w:szCs w:val="18"/>
              </w:rPr>
            </w:pPr>
            <w:r w:rsidRPr="00BC409C">
              <w:rPr>
                <w:rFonts w:cs="Arial"/>
                <w:szCs w:val="18"/>
              </w:rPr>
              <w:t xml:space="preserve">The UE indicating support of this feature shall also indicate support of </w:t>
            </w:r>
            <w:r w:rsidRPr="00BC409C">
              <w:rPr>
                <w:rFonts w:cs="Arial"/>
                <w:i/>
                <w:iCs/>
                <w:szCs w:val="18"/>
              </w:rPr>
              <w:t>unifiedSeparateTCI-r17</w:t>
            </w:r>
            <w:r w:rsidRPr="00BC409C">
              <w:rPr>
                <w:rFonts w:cs="Arial"/>
                <w:szCs w:val="18"/>
              </w:rPr>
              <w:t>.</w:t>
            </w:r>
          </w:p>
          <w:p w14:paraId="52166E19" w14:textId="77777777" w:rsidR="006A4FC8" w:rsidRPr="00BC409C" w:rsidRDefault="006A4FC8" w:rsidP="006A4FC8">
            <w:pPr>
              <w:pStyle w:val="TAL"/>
              <w:rPr>
                <w:rFonts w:cs="Arial"/>
                <w:b/>
                <w:bCs/>
                <w:i/>
                <w:iCs/>
                <w:szCs w:val="18"/>
              </w:rPr>
            </w:pPr>
          </w:p>
          <w:p w14:paraId="418AA673" w14:textId="77777777" w:rsidR="006A4FC8" w:rsidRPr="00BC409C" w:rsidRDefault="006A4FC8" w:rsidP="006A4FC8">
            <w:pPr>
              <w:pStyle w:val="TAN"/>
              <w:rPr>
                <w:b/>
                <w:i/>
              </w:rPr>
            </w:pPr>
            <w:r w:rsidRPr="00BC409C">
              <w:rPr>
                <w:lang w:eastAsia="en-GB"/>
              </w:rPr>
              <w:t>NOTE:</w:t>
            </w:r>
            <w:r w:rsidRPr="00BC409C">
              <w:rPr>
                <w:rFonts w:cs="Arial"/>
                <w:szCs w:val="18"/>
                <w:lang w:eastAsia="en-GB"/>
              </w:rPr>
              <w:tab/>
            </w:r>
            <w:r w:rsidRPr="00BC409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C409C">
              <w:rPr>
                <w:i/>
                <w:iCs/>
                <w:lang w:eastAsia="en-GB"/>
              </w:rPr>
              <w:t>unifiedSeparateTCI-r17</w:t>
            </w:r>
            <w:r w:rsidRPr="00BC409C">
              <w:rPr>
                <w:lang w:eastAsia="en-GB"/>
              </w:rPr>
              <w:t xml:space="preserve">. The signalled value in </w:t>
            </w:r>
            <w:r w:rsidRPr="00BC409C">
              <w:rPr>
                <w:rFonts w:cs="Arial"/>
                <w:i/>
                <w:iCs/>
                <w:szCs w:val="22"/>
                <w:lang w:eastAsia="en-GB"/>
              </w:rPr>
              <w:t xml:space="preserve">k-DL-AcrossCC-r17 </w:t>
            </w:r>
            <w:r w:rsidRPr="00BC409C">
              <w:rPr>
                <w:lang w:eastAsia="en-GB"/>
              </w:rPr>
              <w:t>(</w:t>
            </w:r>
            <w:r w:rsidRPr="00BC409C">
              <w:rPr>
                <w:rFonts w:cs="Arial"/>
                <w:i/>
                <w:iCs/>
                <w:szCs w:val="22"/>
                <w:lang w:eastAsia="en-GB"/>
              </w:rPr>
              <w:t>k-UL-AcrossCC-r17</w:t>
            </w:r>
            <w:r w:rsidRPr="00BC409C">
              <w:rPr>
                <w:lang w:eastAsia="en-GB"/>
              </w:rPr>
              <w:t xml:space="preserve">) plus the signalled value in </w:t>
            </w:r>
            <w:r w:rsidRPr="00BC409C">
              <w:rPr>
                <w:rFonts w:eastAsia="MS Mincho" w:cs="Arial"/>
                <w:i/>
                <w:szCs w:val="18"/>
              </w:rPr>
              <w:t xml:space="preserve">maxActivatedDL-TCIAcrossCC-r17 </w:t>
            </w:r>
            <w:r w:rsidRPr="00BC409C">
              <w:rPr>
                <w:rFonts w:eastAsia="MS Mincho" w:cs="Arial"/>
                <w:iCs/>
                <w:szCs w:val="18"/>
              </w:rPr>
              <w:t>(</w:t>
            </w:r>
            <w:r w:rsidRPr="00BC409C">
              <w:rPr>
                <w:rFonts w:eastAsia="MS Mincho" w:cs="Arial"/>
                <w:i/>
                <w:szCs w:val="18"/>
              </w:rPr>
              <w:t>maxActivatedUL-TCIAcrossCC-r17</w:t>
            </w:r>
            <w:r w:rsidRPr="00BC409C">
              <w:rPr>
                <w:rFonts w:eastAsia="MS Mincho" w:cs="Arial"/>
                <w:iCs/>
                <w:szCs w:val="18"/>
              </w:rPr>
              <w:t>)</w:t>
            </w:r>
            <w:r w:rsidRPr="00BC409C">
              <w:rPr>
                <w:lang w:eastAsia="en-GB"/>
              </w:rPr>
              <w:t xml:space="preserve"> determine the maximum number of MAC-CE activated DL (UL) TCI states across all CC(s) in a band that are applied to intra and inter-cell beam management jointly.</w:t>
            </w:r>
          </w:p>
        </w:tc>
        <w:tc>
          <w:tcPr>
            <w:tcW w:w="709" w:type="dxa"/>
          </w:tcPr>
          <w:p w14:paraId="7F205CCB" w14:textId="77777777" w:rsidR="006A4FC8" w:rsidRPr="00BC409C" w:rsidRDefault="006A4FC8" w:rsidP="006A4FC8">
            <w:pPr>
              <w:pStyle w:val="TAL"/>
              <w:jc w:val="center"/>
              <w:rPr>
                <w:rFonts w:cs="Arial"/>
                <w:szCs w:val="18"/>
              </w:rPr>
            </w:pPr>
            <w:r w:rsidRPr="00BC409C">
              <w:t>Band</w:t>
            </w:r>
          </w:p>
        </w:tc>
        <w:tc>
          <w:tcPr>
            <w:tcW w:w="567" w:type="dxa"/>
          </w:tcPr>
          <w:p w14:paraId="1794E1D7" w14:textId="77777777" w:rsidR="006A4FC8" w:rsidRPr="00BC409C" w:rsidRDefault="006A4FC8" w:rsidP="006A4FC8">
            <w:pPr>
              <w:pStyle w:val="TAL"/>
              <w:jc w:val="center"/>
              <w:rPr>
                <w:rFonts w:cs="Arial"/>
                <w:szCs w:val="18"/>
              </w:rPr>
            </w:pPr>
            <w:r w:rsidRPr="00BC409C">
              <w:t>No</w:t>
            </w:r>
          </w:p>
        </w:tc>
        <w:tc>
          <w:tcPr>
            <w:tcW w:w="709" w:type="dxa"/>
          </w:tcPr>
          <w:p w14:paraId="45A8C5F4" w14:textId="77777777" w:rsidR="006A4FC8" w:rsidRPr="00BC409C" w:rsidRDefault="006A4FC8" w:rsidP="006A4FC8">
            <w:pPr>
              <w:pStyle w:val="TAL"/>
              <w:jc w:val="center"/>
              <w:rPr>
                <w:bCs/>
                <w:iCs/>
              </w:rPr>
            </w:pPr>
            <w:r w:rsidRPr="00BC409C">
              <w:rPr>
                <w:bCs/>
                <w:iCs/>
              </w:rPr>
              <w:t>N/A</w:t>
            </w:r>
          </w:p>
        </w:tc>
        <w:tc>
          <w:tcPr>
            <w:tcW w:w="728" w:type="dxa"/>
          </w:tcPr>
          <w:p w14:paraId="76BEFB1A" w14:textId="77777777" w:rsidR="006A4FC8" w:rsidRPr="00BC409C" w:rsidRDefault="006A4FC8" w:rsidP="006A4FC8">
            <w:pPr>
              <w:pStyle w:val="TAL"/>
              <w:jc w:val="center"/>
              <w:rPr>
                <w:bCs/>
                <w:iCs/>
              </w:rPr>
            </w:pPr>
            <w:r w:rsidRPr="00BC409C">
              <w:rPr>
                <w:bCs/>
                <w:iCs/>
              </w:rPr>
              <w:t>N/A</w:t>
            </w:r>
          </w:p>
        </w:tc>
      </w:tr>
      <w:tr w:rsidR="006A4FC8" w:rsidRPr="00BC409C" w14:paraId="70EACBB9" w14:textId="77777777" w:rsidTr="00F6086A">
        <w:trPr>
          <w:cantSplit/>
          <w:tblHeader/>
        </w:trPr>
        <w:tc>
          <w:tcPr>
            <w:tcW w:w="6917" w:type="dxa"/>
          </w:tcPr>
          <w:p w14:paraId="71D6BE11"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unifiedSeparateTCI-ListSharingCA-r17</w:t>
            </w:r>
          </w:p>
          <w:p w14:paraId="56468BDC" w14:textId="77777777" w:rsidR="006A4FC8" w:rsidRPr="00BC409C" w:rsidRDefault="006A4FC8" w:rsidP="006A4FC8">
            <w:pPr>
              <w:pStyle w:val="TAL"/>
              <w:rPr>
                <w:b/>
                <w:i/>
              </w:rPr>
            </w:pPr>
            <w:r w:rsidRPr="00BC409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B705029" w14:textId="77777777" w:rsidR="006A4FC8" w:rsidRPr="00BC409C" w:rsidRDefault="006A4FC8" w:rsidP="006A4FC8">
            <w:pPr>
              <w:pStyle w:val="TAL"/>
              <w:jc w:val="center"/>
              <w:rPr>
                <w:rFonts w:cs="Arial"/>
                <w:szCs w:val="18"/>
              </w:rPr>
            </w:pPr>
            <w:r w:rsidRPr="00BC409C">
              <w:t>Band</w:t>
            </w:r>
          </w:p>
        </w:tc>
        <w:tc>
          <w:tcPr>
            <w:tcW w:w="567" w:type="dxa"/>
          </w:tcPr>
          <w:p w14:paraId="4EC01B8C" w14:textId="77777777" w:rsidR="006A4FC8" w:rsidRPr="00BC409C" w:rsidRDefault="006A4FC8" w:rsidP="006A4FC8">
            <w:pPr>
              <w:pStyle w:val="TAL"/>
              <w:jc w:val="center"/>
              <w:rPr>
                <w:rFonts w:cs="Arial"/>
                <w:szCs w:val="18"/>
              </w:rPr>
            </w:pPr>
            <w:r w:rsidRPr="00BC409C">
              <w:t>No</w:t>
            </w:r>
          </w:p>
        </w:tc>
        <w:tc>
          <w:tcPr>
            <w:tcW w:w="709" w:type="dxa"/>
          </w:tcPr>
          <w:p w14:paraId="3AED9E01" w14:textId="77777777" w:rsidR="006A4FC8" w:rsidRPr="00BC409C" w:rsidRDefault="006A4FC8" w:rsidP="006A4FC8">
            <w:pPr>
              <w:pStyle w:val="TAL"/>
              <w:jc w:val="center"/>
              <w:rPr>
                <w:bCs/>
                <w:iCs/>
              </w:rPr>
            </w:pPr>
            <w:r w:rsidRPr="00BC409C">
              <w:rPr>
                <w:bCs/>
                <w:iCs/>
              </w:rPr>
              <w:t>N/A</w:t>
            </w:r>
          </w:p>
        </w:tc>
        <w:tc>
          <w:tcPr>
            <w:tcW w:w="728" w:type="dxa"/>
          </w:tcPr>
          <w:p w14:paraId="48D36587" w14:textId="77777777" w:rsidR="006A4FC8" w:rsidRPr="00BC409C" w:rsidRDefault="006A4FC8" w:rsidP="006A4FC8">
            <w:pPr>
              <w:pStyle w:val="TAL"/>
              <w:jc w:val="center"/>
              <w:rPr>
                <w:bCs/>
                <w:iCs/>
              </w:rPr>
            </w:pPr>
            <w:r w:rsidRPr="00BC409C">
              <w:rPr>
                <w:bCs/>
                <w:iCs/>
              </w:rPr>
              <w:t>N/A</w:t>
            </w:r>
          </w:p>
        </w:tc>
      </w:tr>
      <w:tr w:rsidR="006A4FC8" w:rsidRPr="00BC409C" w14:paraId="3482D474" w14:textId="77777777" w:rsidTr="00F6086A">
        <w:trPr>
          <w:cantSplit/>
          <w:tblHeader/>
        </w:trPr>
        <w:tc>
          <w:tcPr>
            <w:tcW w:w="6917" w:type="dxa"/>
          </w:tcPr>
          <w:p w14:paraId="7A9676AF"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lastRenderedPageBreak/>
              <w:t>unifiedSeparateTCI-multiMAC-CE-r17,</w:t>
            </w:r>
            <w:r w:rsidRPr="00BC409C">
              <w:rPr>
                <w:rFonts w:cs="Arial"/>
                <w:b/>
                <w:bCs/>
                <w:i/>
                <w:iCs/>
                <w:szCs w:val="18"/>
              </w:rPr>
              <w:t xml:space="preserve"> u</w:t>
            </w:r>
            <w:r w:rsidRPr="00BC409C">
              <w:rPr>
                <w:b/>
                <w:bCs/>
                <w:i/>
                <w:iCs/>
              </w:rPr>
              <w:t>nifiedSeparateTCI-multiMAC-CE-v17b0</w:t>
            </w:r>
          </w:p>
          <w:p w14:paraId="795408CA" w14:textId="77777777" w:rsidR="006A4FC8" w:rsidRPr="00BC409C" w:rsidRDefault="006A4FC8" w:rsidP="006A4FC8">
            <w:pPr>
              <w:pStyle w:val="TAL"/>
              <w:rPr>
                <w:rFonts w:cs="Arial"/>
                <w:szCs w:val="18"/>
              </w:rPr>
            </w:pPr>
            <w:r w:rsidRPr="00BC409C">
              <w:rPr>
                <w:rFonts w:cs="Arial"/>
                <w:szCs w:val="18"/>
              </w:rPr>
              <w:t>Indicates TCI state indication for update and activation a) MAC-CE+DCI-based TCI state indication (use of DCI formats 1_1/1_2 with DL assignment)</w:t>
            </w:r>
          </w:p>
          <w:p w14:paraId="27E218E8" w14:textId="77777777" w:rsidR="006A4FC8" w:rsidRPr="00BC409C" w:rsidRDefault="006A4FC8" w:rsidP="006A4FC8">
            <w:pPr>
              <w:pStyle w:val="TAL"/>
              <w:rPr>
                <w:rFonts w:cs="Arial"/>
                <w:szCs w:val="18"/>
              </w:rPr>
            </w:pPr>
            <w:r w:rsidRPr="00BC409C">
              <w:rPr>
                <w:rFonts w:cs="Arial"/>
                <w:szCs w:val="18"/>
              </w:rPr>
              <w:t>And b) MAC-CE+DCI-based TCI state indication (use of DCI formats 1_1/1_2 without DL assignment).</w:t>
            </w:r>
          </w:p>
          <w:p w14:paraId="27E248EF" w14:textId="77777777" w:rsidR="006A4FC8" w:rsidRPr="00BC409C" w:rsidRDefault="006A4FC8" w:rsidP="006A4FC8">
            <w:pPr>
              <w:pStyle w:val="TAL"/>
              <w:rPr>
                <w:rFonts w:cs="Arial"/>
                <w:szCs w:val="18"/>
              </w:rPr>
            </w:pPr>
          </w:p>
          <w:p w14:paraId="2F14CBB2" w14:textId="77777777" w:rsidR="006A4FC8" w:rsidRPr="00BC409C" w:rsidRDefault="006A4FC8" w:rsidP="006A4FC8">
            <w:pPr>
              <w:pStyle w:val="TAL"/>
              <w:rPr>
                <w:rFonts w:cs="Arial"/>
                <w:szCs w:val="18"/>
              </w:rPr>
            </w:pPr>
            <w:r w:rsidRPr="00BC409C">
              <w:rPr>
                <w:rFonts w:cs="Arial"/>
                <w:szCs w:val="18"/>
              </w:rPr>
              <w:t>This capability signalling includes the following parameters:</w:t>
            </w:r>
          </w:p>
          <w:p w14:paraId="4BD7417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minBeamApplicationTime-r17</w:t>
            </w:r>
            <w:r w:rsidRPr="00BC409C">
              <w:rPr>
                <w:rFonts w:ascii="Arial" w:hAnsi="Arial" w:cs="Arial"/>
                <w:sz w:val="18"/>
                <w:szCs w:val="18"/>
              </w:rPr>
              <w:t xml:space="preserve"> indicates the minimum beam application time in Y symbols per SCS.</w:t>
            </w:r>
          </w:p>
          <w:p w14:paraId="1BF6FE8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maxActivatedDL-TCIPerCC-r17</w:t>
            </w:r>
            <w:r w:rsidRPr="00BC409C">
              <w:rPr>
                <w:rFonts w:ascii="Arial" w:hAnsi="Arial" w:cs="Arial"/>
                <w:sz w:val="18"/>
                <w:szCs w:val="18"/>
              </w:rPr>
              <w:t xml:space="preserve"> indicates the maximum number of MAC-CE activated DL TCI states per CC in a band</w:t>
            </w:r>
          </w:p>
          <w:p w14:paraId="6D8F0610"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maxActivatedUL-TCIPerCC-r17</w:t>
            </w:r>
            <w:r w:rsidRPr="00BC409C">
              <w:rPr>
                <w:rFonts w:ascii="Arial" w:hAnsi="Arial" w:cs="Arial"/>
                <w:sz w:val="18"/>
                <w:szCs w:val="18"/>
              </w:rPr>
              <w:t xml:space="preserve"> indicates the maximum number of MAC-CE activated UL TCI states per CC in a band</w:t>
            </w:r>
          </w:p>
          <w:p w14:paraId="22E8742C" w14:textId="77777777" w:rsidR="006A4FC8" w:rsidRPr="00BC409C" w:rsidRDefault="006A4FC8" w:rsidP="006A4FC8">
            <w:pPr>
              <w:pStyle w:val="TAL"/>
              <w:rPr>
                <w:rFonts w:cs="Arial"/>
                <w:szCs w:val="18"/>
              </w:rPr>
            </w:pPr>
          </w:p>
          <w:p w14:paraId="4ABD863D" w14:textId="77777777" w:rsidR="006A4FC8" w:rsidRPr="00BC409C" w:rsidRDefault="006A4FC8" w:rsidP="006A4FC8">
            <w:pPr>
              <w:pStyle w:val="TAL"/>
            </w:pPr>
            <w:r w:rsidRPr="00BC409C">
              <w:rPr>
                <w:bCs/>
                <w:i/>
              </w:rPr>
              <w:t>unifiedSeparateTCI-multiMAC-CE-r17</w:t>
            </w:r>
            <w:r w:rsidRPr="00BC409C">
              <w:rPr>
                <w:bCs/>
                <w:iCs/>
              </w:rPr>
              <w:t xml:space="preserve"> </w:t>
            </w:r>
            <w:r w:rsidRPr="00BC409C">
              <w:rPr>
                <w:rFonts w:cs="Arial"/>
                <w:szCs w:val="18"/>
              </w:rPr>
              <w:t xml:space="preserve">is included only when </w:t>
            </w:r>
            <w:r w:rsidRPr="00BC409C">
              <w:t>the UE supports a single SCS for the band in all the supported band combinations</w:t>
            </w:r>
            <w:r w:rsidRPr="00BC409C">
              <w:rPr>
                <w:rFonts w:cs="Arial"/>
                <w:szCs w:val="18"/>
              </w:rPr>
              <w:t xml:space="preserve">. </w:t>
            </w:r>
            <w:r w:rsidRPr="00BC409C">
              <w:rPr>
                <w:rFonts w:cs="Arial"/>
                <w:i/>
                <w:iCs/>
                <w:szCs w:val="18"/>
              </w:rPr>
              <w:t>u</w:t>
            </w:r>
            <w:r w:rsidRPr="00BC409C">
              <w:rPr>
                <w:i/>
                <w:iCs/>
              </w:rPr>
              <w:t>nifiedSeparateTCI-multiMAC-CE-v17b0</w:t>
            </w:r>
            <w:r w:rsidRPr="00BC409C">
              <w:t xml:space="preserve"> is only included when </w:t>
            </w:r>
            <w:r w:rsidRPr="00BC409C">
              <w:rPr>
                <w:i/>
              </w:rPr>
              <w:t>unifiedSeparateTCI-multiMAC-CE-r17</w:t>
            </w:r>
            <w:r w:rsidRPr="00BC409C">
              <w:t xml:space="preserve"> is absent.</w:t>
            </w:r>
          </w:p>
          <w:p w14:paraId="63D3AC39" w14:textId="77777777" w:rsidR="006A4FC8" w:rsidRPr="00BC409C" w:rsidRDefault="006A4FC8" w:rsidP="006A4FC8">
            <w:pPr>
              <w:pStyle w:val="TAL"/>
              <w:rPr>
                <w:rFonts w:cs="Arial"/>
                <w:szCs w:val="18"/>
              </w:rPr>
            </w:pPr>
          </w:p>
          <w:p w14:paraId="4A82ED49"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1BD5D68C" w14:textId="77777777" w:rsidR="006A4FC8" w:rsidRPr="00BC409C" w:rsidRDefault="006A4FC8" w:rsidP="006A4FC8">
            <w:pPr>
              <w:pStyle w:val="TAL"/>
              <w:jc w:val="center"/>
              <w:rPr>
                <w:rFonts w:cs="Arial"/>
                <w:szCs w:val="18"/>
              </w:rPr>
            </w:pPr>
            <w:r w:rsidRPr="00BC409C">
              <w:t>Band</w:t>
            </w:r>
          </w:p>
        </w:tc>
        <w:tc>
          <w:tcPr>
            <w:tcW w:w="567" w:type="dxa"/>
          </w:tcPr>
          <w:p w14:paraId="75948835" w14:textId="77777777" w:rsidR="006A4FC8" w:rsidRPr="00BC409C" w:rsidRDefault="006A4FC8" w:rsidP="006A4FC8">
            <w:pPr>
              <w:pStyle w:val="TAL"/>
              <w:jc w:val="center"/>
              <w:rPr>
                <w:rFonts w:cs="Arial"/>
                <w:szCs w:val="18"/>
              </w:rPr>
            </w:pPr>
            <w:r w:rsidRPr="00BC409C">
              <w:t>No</w:t>
            </w:r>
          </w:p>
        </w:tc>
        <w:tc>
          <w:tcPr>
            <w:tcW w:w="709" w:type="dxa"/>
          </w:tcPr>
          <w:p w14:paraId="5E3A40CE" w14:textId="77777777" w:rsidR="006A4FC8" w:rsidRPr="00BC409C" w:rsidRDefault="006A4FC8" w:rsidP="006A4FC8">
            <w:pPr>
              <w:pStyle w:val="TAL"/>
              <w:jc w:val="center"/>
              <w:rPr>
                <w:bCs/>
                <w:iCs/>
              </w:rPr>
            </w:pPr>
            <w:r w:rsidRPr="00BC409C">
              <w:rPr>
                <w:bCs/>
                <w:iCs/>
              </w:rPr>
              <w:t>N/A</w:t>
            </w:r>
          </w:p>
        </w:tc>
        <w:tc>
          <w:tcPr>
            <w:tcW w:w="728" w:type="dxa"/>
          </w:tcPr>
          <w:p w14:paraId="7BD4F9DF" w14:textId="77777777" w:rsidR="006A4FC8" w:rsidRPr="00BC409C" w:rsidRDefault="006A4FC8" w:rsidP="006A4FC8">
            <w:pPr>
              <w:pStyle w:val="TAL"/>
              <w:jc w:val="center"/>
              <w:rPr>
                <w:bCs/>
                <w:iCs/>
              </w:rPr>
            </w:pPr>
            <w:r w:rsidRPr="00BC409C">
              <w:rPr>
                <w:bCs/>
                <w:iCs/>
              </w:rPr>
              <w:t>N/A</w:t>
            </w:r>
          </w:p>
        </w:tc>
      </w:tr>
      <w:tr w:rsidR="006A4FC8" w:rsidRPr="00BC409C" w14:paraId="11197BC5" w14:textId="77777777" w:rsidTr="00F6086A">
        <w:trPr>
          <w:cantSplit/>
          <w:tblHeader/>
        </w:trPr>
        <w:tc>
          <w:tcPr>
            <w:tcW w:w="6917" w:type="dxa"/>
          </w:tcPr>
          <w:p w14:paraId="1A1D241C" w14:textId="77777777" w:rsidR="006A4FC8" w:rsidRPr="00BC409C" w:rsidRDefault="006A4FC8" w:rsidP="006A4FC8">
            <w:pPr>
              <w:pStyle w:val="TAL"/>
              <w:rPr>
                <w:b/>
                <w:i/>
              </w:rPr>
            </w:pPr>
            <w:r w:rsidRPr="00BC409C">
              <w:rPr>
                <w:b/>
                <w:i/>
              </w:rPr>
              <w:t>unifiedSeparateTCI-MultiMAC-CE-IntraCell-r18</w:t>
            </w:r>
          </w:p>
          <w:p w14:paraId="6AFF01F6" w14:textId="77777777" w:rsidR="006A4FC8" w:rsidRPr="00BC409C" w:rsidRDefault="006A4FC8" w:rsidP="006A4FC8">
            <w:pPr>
              <w:pStyle w:val="TAL"/>
              <w:rPr>
                <w:rFonts w:cs="Arial"/>
                <w:szCs w:val="22"/>
                <w:lang w:eastAsia="en-GB"/>
              </w:rPr>
            </w:pPr>
            <w:r w:rsidRPr="00BC409C">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support of TCI state indication for update and activation, i.e. MAC-CE+DCI-based TCI state indication (use of DCI formats 1_3 with DL assignment for at least one serving cell in a </w:t>
            </w:r>
            <w:r w:rsidRPr="00BC409C">
              <w:rPr>
                <w:rFonts w:cs="Arial"/>
                <w:i/>
                <w:iCs/>
                <w:szCs w:val="22"/>
                <w:lang w:eastAsia="en-GB"/>
              </w:rPr>
              <w:t>scheduledCellListDCI-1-3</w:t>
            </w:r>
            <w:r w:rsidRPr="00BC409C">
              <w:rPr>
                <w:rFonts w:cs="Arial"/>
                <w:szCs w:val="22"/>
                <w:lang w:eastAsia="en-GB"/>
              </w:rPr>
              <w:t xml:space="preserve"> to provide indicated unified TCI state(s) for the CC(s) in the </w:t>
            </w:r>
            <w:r w:rsidRPr="00BC409C">
              <w:rPr>
                <w:rFonts w:cs="Arial"/>
                <w:i/>
                <w:iCs/>
                <w:szCs w:val="22"/>
                <w:lang w:eastAsia="en-GB"/>
              </w:rPr>
              <w:t>scheduledCellListDCI-1-3</w:t>
            </w:r>
            <w:r w:rsidRPr="00BC409C">
              <w:rPr>
                <w:rFonts w:cs="Arial"/>
                <w:szCs w:val="22"/>
                <w:lang w:eastAsia="en-GB"/>
              </w:rPr>
              <w:t>).</w:t>
            </w:r>
          </w:p>
          <w:p w14:paraId="53FB389F" w14:textId="77777777" w:rsidR="006A4FC8" w:rsidRPr="00BC409C" w:rsidRDefault="006A4FC8" w:rsidP="006A4FC8">
            <w:pPr>
              <w:pStyle w:val="TAL"/>
              <w:rPr>
                <w:bCs/>
                <w:iCs/>
              </w:rPr>
            </w:pPr>
            <w:r w:rsidRPr="00BC409C">
              <w:rPr>
                <w:bCs/>
                <w:iCs/>
              </w:rPr>
              <w:t>The capability signalling comprises the following parameters:</w:t>
            </w:r>
          </w:p>
          <w:p w14:paraId="67B80825"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minBeamApplicationTime-r18</w:t>
            </w:r>
            <w:r w:rsidRPr="00BC409C">
              <w:rPr>
                <w:rFonts w:ascii="Arial" w:hAnsi="Arial" w:cs="Arial"/>
                <w:sz w:val="18"/>
                <w:szCs w:val="18"/>
              </w:rPr>
              <w:t xml:space="preserve"> indicates the minimum beam application time in symbols per SCS. If the UE also supports </w:t>
            </w:r>
            <w:r w:rsidRPr="00BC409C">
              <w:rPr>
                <w:rFonts w:ascii="Arial" w:hAnsi="Arial" w:cs="Arial"/>
                <w:i/>
                <w:iCs/>
                <w:sz w:val="18"/>
                <w:szCs w:val="18"/>
              </w:rPr>
              <w:t>unifiedJointTCI-multiMAC-CE-r17</w:t>
            </w:r>
            <w:r w:rsidRPr="00BC409C">
              <w:rPr>
                <w:rFonts w:ascii="Arial" w:hAnsi="Arial" w:cs="Arial"/>
                <w:sz w:val="18"/>
                <w:szCs w:val="18"/>
              </w:rPr>
              <w:t xml:space="preserve">, same values as </w:t>
            </w:r>
            <w:r w:rsidRPr="00BC409C">
              <w:rPr>
                <w:rFonts w:ascii="Arial" w:hAnsi="Arial" w:cs="Arial"/>
                <w:i/>
                <w:iCs/>
                <w:sz w:val="18"/>
                <w:szCs w:val="18"/>
              </w:rPr>
              <w:t>minBeamApplicationTime-r17</w:t>
            </w:r>
            <w:r w:rsidRPr="00BC409C">
              <w:rPr>
                <w:rFonts w:ascii="Arial" w:hAnsi="Arial" w:cs="Arial"/>
                <w:sz w:val="18"/>
                <w:szCs w:val="18"/>
              </w:rPr>
              <w:t xml:space="preserve"> for </w:t>
            </w:r>
            <w:r w:rsidRPr="00BC409C">
              <w:rPr>
                <w:rFonts w:ascii="Arial" w:hAnsi="Arial" w:cs="Arial"/>
                <w:i/>
                <w:iCs/>
                <w:sz w:val="18"/>
                <w:szCs w:val="18"/>
              </w:rPr>
              <w:t>unifiedJointTCI-multiMAC-CE-r17</w:t>
            </w:r>
            <w:r w:rsidRPr="00BC409C">
              <w:rPr>
                <w:rFonts w:ascii="Arial" w:hAnsi="Arial" w:cs="Arial"/>
                <w:sz w:val="18"/>
                <w:szCs w:val="18"/>
              </w:rPr>
              <w:t xml:space="preserve"> are reported.</w:t>
            </w:r>
          </w:p>
          <w:p w14:paraId="1A1D723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maxActivatedDL-TCI-PerCC-r18 </w:t>
            </w:r>
            <w:r w:rsidRPr="00BC409C">
              <w:rPr>
                <w:rFonts w:ascii="Arial" w:hAnsi="Arial" w:cs="Arial"/>
                <w:sz w:val="18"/>
                <w:szCs w:val="18"/>
              </w:rPr>
              <w:t>indicates the maximum number of MAC-CE activated DL TCI states per CC in a band.</w:t>
            </w:r>
          </w:p>
          <w:p w14:paraId="76B3B511"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 xml:space="preserve">maxActivatedUL-TCI-PerCC-r18 </w:t>
            </w:r>
            <w:r w:rsidRPr="00BC409C">
              <w:rPr>
                <w:rFonts w:ascii="Arial" w:hAnsi="Arial" w:cs="Arial"/>
                <w:sz w:val="18"/>
                <w:szCs w:val="18"/>
              </w:rPr>
              <w:t>indicates the maximum number of MAC-CE activated UL TCI states per CC in a band.</w:t>
            </w:r>
          </w:p>
          <w:p w14:paraId="67364E80" w14:textId="77777777" w:rsidR="006A4FC8" w:rsidRPr="00BC409C" w:rsidRDefault="006A4FC8" w:rsidP="006A4FC8">
            <w:pPr>
              <w:pStyle w:val="B1"/>
              <w:spacing w:after="0"/>
              <w:rPr>
                <w:rFonts w:ascii="Arial" w:hAnsi="Arial" w:cs="Arial"/>
                <w:sz w:val="18"/>
                <w:szCs w:val="18"/>
              </w:rPr>
            </w:pPr>
          </w:p>
          <w:p w14:paraId="296E721F" w14:textId="77777777" w:rsidR="006A4FC8" w:rsidRPr="00BC409C" w:rsidRDefault="006A4FC8" w:rsidP="006A4FC8">
            <w:pPr>
              <w:pStyle w:val="B1"/>
              <w:spacing w:after="0"/>
              <w:ind w:left="0" w:firstLine="0"/>
              <w:rPr>
                <w:rFonts w:ascii="Arial" w:hAnsi="Arial"/>
                <w:sz w:val="18"/>
              </w:rPr>
            </w:pPr>
            <w:r w:rsidRPr="00BC409C">
              <w:rPr>
                <w:rFonts w:ascii="Arial" w:hAnsi="Arial"/>
                <w:sz w:val="18"/>
              </w:rPr>
              <w:t xml:space="preserve">If a UE supports </w:t>
            </w:r>
            <w:r w:rsidRPr="00BC409C">
              <w:rPr>
                <w:rFonts w:ascii="Arial" w:hAnsi="Arial"/>
                <w:i/>
                <w:iCs/>
                <w:sz w:val="18"/>
              </w:rPr>
              <w:t>unifiedSeparateTCI-InterCell-r17</w:t>
            </w:r>
            <w:r w:rsidRPr="00BC409C">
              <w:rPr>
                <w:rFonts w:ascii="Arial" w:hAnsi="Arial"/>
                <w:sz w:val="18"/>
              </w:rPr>
              <w:t>, the signalled component values also apply to inter-cell beam management.</w:t>
            </w:r>
          </w:p>
          <w:p w14:paraId="0D1CDF24" w14:textId="77777777" w:rsidR="006A4FC8" w:rsidRPr="00BC409C" w:rsidRDefault="006A4FC8" w:rsidP="006A4FC8">
            <w:pPr>
              <w:pStyle w:val="B1"/>
              <w:spacing w:after="0"/>
              <w:ind w:left="0" w:firstLine="0"/>
              <w:rPr>
                <w:rFonts w:ascii="Arial" w:hAnsi="Arial"/>
                <w:bCs/>
                <w:iCs/>
                <w:sz w:val="18"/>
              </w:rPr>
            </w:pPr>
          </w:p>
          <w:p w14:paraId="27A90D52" w14:textId="77777777" w:rsidR="006A4FC8" w:rsidRPr="00BC409C" w:rsidRDefault="006A4FC8" w:rsidP="006A4FC8">
            <w:pPr>
              <w:pStyle w:val="TAL"/>
            </w:pPr>
            <w:r w:rsidRPr="00BC409C">
              <w:rPr>
                <w:bCs/>
                <w:iCs/>
              </w:rPr>
              <w:t xml:space="preserve">A UE supporting this feature shall also indicate support of </w:t>
            </w:r>
            <w:r w:rsidRPr="00BC409C">
              <w:rPr>
                <w:i/>
                <w:iCs/>
              </w:rPr>
              <w:t>unifiedSeparateTCI-r17</w:t>
            </w:r>
            <w:r w:rsidRPr="00BC409C">
              <w:rPr>
                <w:bCs/>
                <w:iCs/>
              </w:rPr>
              <w:t xml:space="preserve">, and at least one of </w:t>
            </w:r>
            <w:r w:rsidRPr="00BC409C">
              <w:rPr>
                <w:i/>
                <w:iCs/>
              </w:rPr>
              <w:t>multiCell-PDSCH-DCI-1-3-SameSCS-r18</w:t>
            </w:r>
            <w:r w:rsidRPr="00BC409C">
              <w:t xml:space="preserve"> and </w:t>
            </w:r>
            <w:r w:rsidRPr="00BC409C" w:rsidDel="00855366">
              <w:rPr>
                <w:i/>
                <w:iCs/>
              </w:rPr>
              <w:t>multiCell-PDSCH-DCI-1-3-DiffSCS-r18</w:t>
            </w:r>
            <w:r w:rsidRPr="00BC409C">
              <w:t>.</w:t>
            </w:r>
          </w:p>
          <w:p w14:paraId="1B70C0D5" w14:textId="77777777" w:rsidR="006A4FC8" w:rsidRPr="00BC409C" w:rsidRDefault="006A4FC8" w:rsidP="006A4FC8">
            <w:pPr>
              <w:pStyle w:val="TAN"/>
              <w:rPr>
                <w:rFonts w:cs="Arial"/>
                <w:b/>
                <w:bCs/>
                <w:szCs w:val="22"/>
                <w:lang w:eastAsia="en-GB"/>
              </w:rPr>
            </w:pPr>
            <w:r w:rsidRPr="00BC409C">
              <w:t>NOTE:</w:t>
            </w:r>
            <w:r w:rsidRPr="00BC409C">
              <w:tab/>
              <w:t xml:space="preserve">For </w:t>
            </w:r>
            <w:r w:rsidRPr="00BC409C">
              <w:rPr>
                <w:i/>
                <w:iCs/>
              </w:rPr>
              <w:t>minBeamApplicationTime-r18</w:t>
            </w:r>
            <w:r w:rsidRPr="00BC409C">
              <w:t xml:space="preserve">, </w:t>
            </w:r>
            <w:r w:rsidRPr="00BC409C">
              <w:rPr>
                <w:i/>
                <w:iCs/>
              </w:rPr>
              <w:t>maxActivatedDL-TCI-PerCC-r18</w:t>
            </w:r>
            <w:r w:rsidRPr="00BC409C">
              <w:t xml:space="preserve"> and </w:t>
            </w:r>
            <w:r w:rsidRPr="00BC409C">
              <w:rPr>
                <w:i/>
                <w:iCs/>
              </w:rPr>
              <w:t>maxActivatedUL-TCI-PerCC-r18</w:t>
            </w:r>
            <w:r w:rsidRPr="00BC409C">
              <w:t xml:space="preserve">, if the UE also reports </w:t>
            </w:r>
            <w:r w:rsidRPr="00BC409C">
              <w:rPr>
                <w:i/>
                <w:iCs/>
              </w:rPr>
              <w:t>unifiedSeparateTCI-multiMAC-CE-r17</w:t>
            </w:r>
            <w:r w:rsidRPr="00BC409C">
              <w:t xml:space="preserve">, same values as for </w:t>
            </w:r>
            <w:r w:rsidRPr="00BC409C">
              <w:rPr>
                <w:i/>
                <w:iCs/>
              </w:rPr>
              <w:t>unifiedSeparateTCI-multiMAC-CE-r17</w:t>
            </w:r>
            <w:r w:rsidRPr="00BC409C">
              <w:t xml:space="preserve"> are reported.</w:t>
            </w:r>
          </w:p>
        </w:tc>
        <w:tc>
          <w:tcPr>
            <w:tcW w:w="709" w:type="dxa"/>
          </w:tcPr>
          <w:p w14:paraId="4FA26E24" w14:textId="77777777" w:rsidR="006A4FC8" w:rsidRPr="00BC409C" w:rsidRDefault="006A4FC8" w:rsidP="006A4FC8">
            <w:pPr>
              <w:pStyle w:val="TAL"/>
              <w:jc w:val="center"/>
            </w:pPr>
            <w:r w:rsidRPr="00BC409C">
              <w:t>Band</w:t>
            </w:r>
          </w:p>
        </w:tc>
        <w:tc>
          <w:tcPr>
            <w:tcW w:w="567" w:type="dxa"/>
          </w:tcPr>
          <w:p w14:paraId="25682EDA" w14:textId="77777777" w:rsidR="006A4FC8" w:rsidRPr="00BC409C" w:rsidRDefault="006A4FC8" w:rsidP="006A4FC8">
            <w:pPr>
              <w:pStyle w:val="TAL"/>
              <w:jc w:val="center"/>
            </w:pPr>
            <w:r w:rsidRPr="00BC409C">
              <w:t>No</w:t>
            </w:r>
          </w:p>
        </w:tc>
        <w:tc>
          <w:tcPr>
            <w:tcW w:w="709" w:type="dxa"/>
          </w:tcPr>
          <w:p w14:paraId="28DA1785" w14:textId="77777777" w:rsidR="006A4FC8" w:rsidRPr="00BC409C" w:rsidRDefault="006A4FC8" w:rsidP="006A4FC8">
            <w:pPr>
              <w:pStyle w:val="TAL"/>
              <w:jc w:val="center"/>
              <w:rPr>
                <w:bCs/>
                <w:iCs/>
              </w:rPr>
            </w:pPr>
            <w:r w:rsidRPr="00BC409C">
              <w:rPr>
                <w:bCs/>
                <w:iCs/>
              </w:rPr>
              <w:t>N/A</w:t>
            </w:r>
          </w:p>
        </w:tc>
        <w:tc>
          <w:tcPr>
            <w:tcW w:w="728" w:type="dxa"/>
          </w:tcPr>
          <w:p w14:paraId="51C5173E" w14:textId="77777777" w:rsidR="006A4FC8" w:rsidRPr="00BC409C" w:rsidRDefault="006A4FC8" w:rsidP="006A4FC8">
            <w:pPr>
              <w:pStyle w:val="TAL"/>
              <w:jc w:val="center"/>
              <w:rPr>
                <w:bCs/>
                <w:iCs/>
              </w:rPr>
            </w:pPr>
            <w:r w:rsidRPr="00BC409C">
              <w:rPr>
                <w:bCs/>
                <w:iCs/>
              </w:rPr>
              <w:t>N/A</w:t>
            </w:r>
          </w:p>
        </w:tc>
      </w:tr>
      <w:tr w:rsidR="006A4FC8" w:rsidRPr="00BC409C" w14:paraId="2C5206AC" w14:textId="77777777" w:rsidTr="00F6086A">
        <w:trPr>
          <w:cantSplit/>
          <w:tblHeader/>
        </w:trPr>
        <w:tc>
          <w:tcPr>
            <w:tcW w:w="6917" w:type="dxa"/>
          </w:tcPr>
          <w:p w14:paraId="19ADEAAB" w14:textId="77777777" w:rsidR="006A4FC8" w:rsidRPr="00BC409C" w:rsidRDefault="006A4FC8" w:rsidP="006A4FC8">
            <w:pPr>
              <w:pStyle w:val="TAL"/>
              <w:rPr>
                <w:rFonts w:cs="Arial"/>
                <w:b/>
                <w:bCs/>
                <w:i/>
                <w:iCs/>
                <w:szCs w:val="22"/>
                <w:lang w:eastAsia="en-GB"/>
              </w:rPr>
            </w:pPr>
            <w:r w:rsidRPr="00BC409C">
              <w:rPr>
                <w:rFonts w:cs="Arial"/>
                <w:b/>
                <w:bCs/>
                <w:i/>
                <w:iCs/>
                <w:szCs w:val="22"/>
                <w:lang w:eastAsia="en-GB"/>
              </w:rPr>
              <w:t>unifiedSeparateTCI-perBWP-CA-r17</w:t>
            </w:r>
          </w:p>
          <w:p w14:paraId="40105B24" w14:textId="77777777" w:rsidR="006A4FC8" w:rsidRPr="00BC409C" w:rsidRDefault="006A4FC8" w:rsidP="006A4FC8">
            <w:pPr>
              <w:pStyle w:val="TAL"/>
              <w:rPr>
                <w:rFonts w:cs="Arial"/>
                <w:szCs w:val="22"/>
                <w:lang w:eastAsia="en-GB"/>
              </w:rPr>
            </w:pPr>
            <w:r w:rsidRPr="00BC409C">
              <w:rPr>
                <w:rFonts w:cs="Arial"/>
                <w:szCs w:val="22"/>
                <w:lang w:eastAsia="en-GB"/>
              </w:rPr>
              <w:t>Indicates the support of DL/UL TCI state pool configuration per BWP for CA mode.</w:t>
            </w:r>
          </w:p>
          <w:p w14:paraId="4E8556AF" w14:textId="77777777" w:rsidR="006A4FC8" w:rsidRPr="00BC409C" w:rsidRDefault="006A4FC8" w:rsidP="006A4FC8">
            <w:pPr>
              <w:pStyle w:val="TAL"/>
              <w:rPr>
                <w:rFonts w:cs="Arial"/>
                <w:b/>
                <w:bCs/>
                <w:i/>
                <w:iCs/>
                <w:szCs w:val="22"/>
                <w:lang w:eastAsia="en-GB"/>
              </w:rPr>
            </w:pPr>
          </w:p>
          <w:p w14:paraId="6C5B52E9" w14:textId="77777777" w:rsidR="006A4FC8" w:rsidRPr="00BC409C" w:rsidRDefault="006A4FC8" w:rsidP="006A4FC8">
            <w:pPr>
              <w:pStyle w:val="TAL"/>
              <w:rPr>
                <w:b/>
                <w:i/>
              </w:rPr>
            </w:pPr>
            <w:r w:rsidRPr="00BC409C">
              <w:rPr>
                <w:rFonts w:cs="Arial"/>
                <w:szCs w:val="18"/>
              </w:rPr>
              <w:t xml:space="preserve">The UE indicating support of this feature shall also indicate support of </w:t>
            </w:r>
            <w:r w:rsidRPr="00BC409C">
              <w:rPr>
                <w:rFonts w:cs="Arial"/>
                <w:i/>
                <w:szCs w:val="18"/>
              </w:rPr>
              <w:t>unifiedSeparateTCI-r17</w:t>
            </w:r>
            <w:r w:rsidRPr="00BC409C">
              <w:rPr>
                <w:rFonts w:cs="Arial"/>
                <w:szCs w:val="18"/>
              </w:rPr>
              <w:t>.</w:t>
            </w:r>
          </w:p>
        </w:tc>
        <w:tc>
          <w:tcPr>
            <w:tcW w:w="709" w:type="dxa"/>
          </w:tcPr>
          <w:p w14:paraId="06889E99" w14:textId="77777777" w:rsidR="006A4FC8" w:rsidRPr="00BC409C" w:rsidRDefault="006A4FC8" w:rsidP="006A4FC8">
            <w:pPr>
              <w:pStyle w:val="TAL"/>
              <w:jc w:val="center"/>
              <w:rPr>
                <w:rFonts w:cs="Arial"/>
                <w:szCs w:val="18"/>
              </w:rPr>
            </w:pPr>
            <w:r w:rsidRPr="00BC409C">
              <w:t>Band</w:t>
            </w:r>
          </w:p>
        </w:tc>
        <w:tc>
          <w:tcPr>
            <w:tcW w:w="567" w:type="dxa"/>
          </w:tcPr>
          <w:p w14:paraId="42390110" w14:textId="77777777" w:rsidR="006A4FC8" w:rsidRPr="00BC409C" w:rsidRDefault="006A4FC8" w:rsidP="006A4FC8">
            <w:pPr>
              <w:pStyle w:val="TAL"/>
              <w:jc w:val="center"/>
              <w:rPr>
                <w:rFonts w:cs="Arial"/>
                <w:szCs w:val="18"/>
              </w:rPr>
            </w:pPr>
            <w:r w:rsidRPr="00BC409C">
              <w:t>No</w:t>
            </w:r>
          </w:p>
        </w:tc>
        <w:tc>
          <w:tcPr>
            <w:tcW w:w="709" w:type="dxa"/>
          </w:tcPr>
          <w:p w14:paraId="1FEAA678" w14:textId="77777777" w:rsidR="006A4FC8" w:rsidRPr="00BC409C" w:rsidRDefault="006A4FC8" w:rsidP="006A4FC8">
            <w:pPr>
              <w:pStyle w:val="TAL"/>
              <w:jc w:val="center"/>
              <w:rPr>
                <w:bCs/>
                <w:iCs/>
              </w:rPr>
            </w:pPr>
            <w:r w:rsidRPr="00BC409C">
              <w:rPr>
                <w:bCs/>
                <w:iCs/>
              </w:rPr>
              <w:t>N/A</w:t>
            </w:r>
          </w:p>
        </w:tc>
        <w:tc>
          <w:tcPr>
            <w:tcW w:w="728" w:type="dxa"/>
          </w:tcPr>
          <w:p w14:paraId="08011367" w14:textId="77777777" w:rsidR="006A4FC8" w:rsidRPr="00BC409C" w:rsidRDefault="006A4FC8" w:rsidP="006A4FC8">
            <w:pPr>
              <w:pStyle w:val="TAL"/>
              <w:jc w:val="center"/>
              <w:rPr>
                <w:bCs/>
                <w:iCs/>
              </w:rPr>
            </w:pPr>
            <w:r w:rsidRPr="00BC409C">
              <w:rPr>
                <w:bCs/>
                <w:iCs/>
              </w:rPr>
              <w:t>N/A</w:t>
            </w:r>
          </w:p>
        </w:tc>
      </w:tr>
      <w:tr w:rsidR="006A4FC8" w:rsidRPr="00BC409C" w14:paraId="1E667664" w14:textId="77777777" w:rsidTr="00F6086A">
        <w:trPr>
          <w:cantSplit/>
          <w:tblHeader/>
        </w:trPr>
        <w:tc>
          <w:tcPr>
            <w:tcW w:w="6917" w:type="dxa"/>
          </w:tcPr>
          <w:p w14:paraId="61D6CD6C" w14:textId="77777777" w:rsidR="006A4FC8" w:rsidRPr="00BC409C" w:rsidRDefault="006A4FC8" w:rsidP="006A4FC8">
            <w:pPr>
              <w:pStyle w:val="TAL"/>
              <w:rPr>
                <w:b/>
                <w:i/>
              </w:rPr>
            </w:pPr>
            <w:r w:rsidRPr="00BC409C">
              <w:rPr>
                <w:b/>
                <w:i/>
              </w:rPr>
              <w:lastRenderedPageBreak/>
              <w:t>uplinkBeamManagement</w:t>
            </w:r>
          </w:p>
          <w:p w14:paraId="08939961" w14:textId="77777777" w:rsidR="006A4FC8" w:rsidRPr="00BC409C" w:rsidRDefault="006A4FC8" w:rsidP="006A4FC8">
            <w:pPr>
              <w:pStyle w:val="TAL"/>
              <w:rPr>
                <w:rFonts w:eastAsia="MS PGothic"/>
              </w:rPr>
            </w:pPr>
            <w:r w:rsidRPr="00BC409C">
              <w:rPr>
                <w:rFonts w:eastAsia="MS PGothic"/>
              </w:rPr>
              <w:t>Defines support of beam management for UL. This capability signalling comprises the following parameters:</w:t>
            </w:r>
          </w:p>
          <w:p w14:paraId="216FDC5B" w14:textId="77777777" w:rsidR="006A4FC8" w:rsidRPr="00BC409C" w:rsidRDefault="006A4FC8" w:rsidP="006A4FC8">
            <w:pPr>
              <w:spacing w:after="0"/>
              <w:ind w:left="568" w:hanging="284"/>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maxNumberSRS-ResourcePerSet-BM </w:t>
            </w:r>
            <w:r w:rsidRPr="00BC409C">
              <w:rPr>
                <w:rFonts w:ascii="Arial" w:hAnsi="Arial" w:cs="Arial"/>
                <w:sz w:val="18"/>
                <w:szCs w:val="18"/>
              </w:rPr>
              <w:t>indicates the maximum number of SRS resources per SRS resource set configurable for beam management, supported by the UE.</w:t>
            </w:r>
          </w:p>
          <w:p w14:paraId="5B6558C9" w14:textId="77777777" w:rsidR="006A4FC8" w:rsidRPr="00BC409C" w:rsidRDefault="006A4FC8" w:rsidP="006A4FC8">
            <w:pPr>
              <w:pStyle w:val="B1"/>
              <w:spacing w:after="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sz w:val="18"/>
                <w:szCs w:val="18"/>
              </w:rPr>
              <w:t xml:space="preserve">maxNumberSRS-ResourceSet </w:t>
            </w:r>
            <w:r w:rsidRPr="00BC409C">
              <w:rPr>
                <w:rFonts w:ascii="Arial" w:hAnsi="Arial" w:cs="Arial"/>
                <w:sz w:val="18"/>
                <w:szCs w:val="18"/>
              </w:rPr>
              <w:t>indicates the maximum number of SRS resource sets configurable for beam management, supported by the UE.</w:t>
            </w:r>
          </w:p>
          <w:p w14:paraId="5A0C0D08" w14:textId="77777777" w:rsidR="006A4FC8" w:rsidRPr="00BC409C" w:rsidRDefault="006A4FC8" w:rsidP="006A4FC8">
            <w:pPr>
              <w:rPr>
                <w:rFonts w:ascii="Arial" w:hAnsi="Arial" w:cs="Arial"/>
                <w:sz w:val="18"/>
                <w:szCs w:val="18"/>
              </w:rPr>
            </w:pPr>
            <w:r w:rsidRPr="00BC409C">
              <w:rPr>
                <w:rFonts w:ascii="Arial" w:hAnsi="Arial" w:cs="Arial"/>
                <w:sz w:val="18"/>
                <w:szCs w:val="18"/>
              </w:rPr>
              <w:t xml:space="preserve">If the UE does not set </w:t>
            </w:r>
            <w:r w:rsidRPr="00BC409C">
              <w:rPr>
                <w:rFonts w:ascii="Arial" w:hAnsi="Arial" w:cs="Arial"/>
                <w:i/>
                <w:sz w:val="18"/>
                <w:szCs w:val="18"/>
              </w:rPr>
              <w:t>beamCorrespondenceWithoutUL-BeamSweeping</w:t>
            </w:r>
            <w:r w:rsidRPr="00BC409C">
              <w:rPr>
                <w:rFonts w:ascii="Arial" w:hAnsi="Arial" w:cs="Arial"/>
                <w:sz w:val="18"/>
                <w:szCs w:val="18"/>
              </w:rPr>
              <w:t xml:space="preserve"> to </w:t>
            </w:r>
            <w:r w:rsidRPr="00BC409C">
              <w:rPr>
                <w:rFonts w:ascii="Arial" w:hAnsi="Arial" w:cs="Arial"/>
                <w:i/>
                <w:sz w:val="18"/>
                <w:szCs w:val="18"/>
              </w:rPr>
              <w:t>supported</w:t>
            </w:r>
            <w:r w:rsidRPr="00BC409C">
              <w:rPr>
                <w:rFonts w:ascii="Arial" w:hAnsi="Arial" w:cs="Arial"/>
                <w:sz w:val="18"/>
                <w:szCs w:val="18"/>
              </w:rPr>
              <w:t>, the UE shall report this capability. This feature is optional for the UE that supports beam correspondence without uplink beam sweeping as defined in clause 6.6, TS 38.101-2 [3].</w:t>
            </w:r>
          </w:p>
          <w:p w14:paraId="1B5CC8F8" w14:textId="77777777" w:rsidR="006A4FC8" w:rsidRPr="00BC409C" w:rsidRDefault="006A4FC8" w:rsidP="006A4FC8">
            <w:pPr>
              <w:pStyle w:val="TAN"/>
            </w:pPr>
            <w:r w:rsidRPr="00BC409C">
              <w:t>NOTE:</w:t>
            </w:r>
            <w:r w:rsidRPr="00BC409C">
              <w:tab/>
              <w:t xml:space="preserve">The network uses </w:t>
            </w:r>
            <w:r w:rsidRPr="00BC409C">
              <w:rPr>
                <w:i/>
              </w:rPr>
              <w:t>maxNumberSRS-ResourceSet</w:t>
            </w:r>
            <w:r w:rsidRPr="00BC409C">
              <w:t xml:space="preserve"> to determine the maximum number of SRS resource sets that can be configured to the UE for periodic/semi-persistent/aperiodic configurations as below:</w:t>
            </w:r>
          </w:p>
          <w:p w14:paraId="51969C7F" w14:textId="77777777" w:rsidR="006A4FC8" w:rsidRPr="00BC409C" w:rsidRDefault="006A4FC8" w:rsidP="006A4FC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A4FC8" w:rsidRPr="00BC409C" w14:paraId="6705C57F" w14:textId="77777777" w:rsidTr="00F6086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E9C24" w14:textId="77777777" w:rsidR="006A4FC8" w:rsidRPr="00BC409C" w:rsidRDefault="006A4FC8" w:rsidP="006A4FC8">
                  <w:pPr>
                    <w:pStyle w:val="TAH"/>
                    <w:jc w:val="left"/>
                    <w:rPr>
                      <w:rFonts w:ascii="Calibri" w:hAnsi="Calibri" w:cs="Calibri"/>
                    </w:rPr>
                  </w:pPr>
                  <w:r w:rsidRPr="00BC409C">
                    <w:t xml:space="preserve">Maximum number of SRS resource sets across all time domain behaviour (periodic/semi-persistent/aperiodic) reported in </w:t>
                  </w:r>
                  <w:r w:rsidRPr="00BC409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8C90C" w14:textId="77777777" w:rsidR="006A4FC8" w:rsidRPr="00BC409C" w:rsidRDefault="006A4FC8" w:rsidP="006A4FC8">
                  <w:pPr>
                    <w:pStyle w:val="TAH"/>
                    <w:jc w:val="left"/>
                  </w:pPr>
                  <w:r w:rsidRPr="00BC409C">
                    <w:t>Additional constraint on the maximum number of SRS resource sets configured to the UE for each supported time domain behaviour (periodic/semi-persistent/aperiodic)</w:t>
                  </w:r>
                </w:p>
              </w:tc>
            </w:tr>
            <w:tr w:rsidR="006A4FC8" w:rsidRPr="00BC409C" w14:paraId="4BB462C4"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687CE" w14:textId="77777777" w:rsidR="006A4FC8" w:rsidRPr="00BC409C" w:rsidRDefault="006A4FC8" w:rsidP="006A4FC8">
                  <w:pPr>
                    <w:pStyle w:val="TAC"/>
                  </w:pPr>
                  <w:r w:rsidRPr="00BC409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44CE8A" w14:textId="77777777" w:rsidR="006A4FC8" w:rsidRPr="00BC409C" w:rsidRDefault="006A4FC8" w:rsidP="006A4FC8">
                  <w:pPr>
                    <w:pStyle w:val="TAC"/>
                  </w:pPr>
                  <w:r w:rsidRPr="00BC409C">
                    <w:t>1</w:t>
                  </w:r>
                </w:p>
              </w:tc>
            </w:tr>
            <w:tr w:rsidR="006A4FC8" w:rsidRPr="00BC409C" w14:paraId="2D6CA671"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DE2DA" w14:textId="77777777" w:rsidR="006A4FC8" w:rsidRPr="00BC409C" w:rsidRDefault="006A4FC8" w:rsidP="006A4FC8">
                  <w:pPr>
                    <w:pStyle w:val="TAC"/>
                  </w:pPr>
                  <w:r w:rsidRPr="00BC409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4A360" w14:textId="77777777" w:rsidR="006A4FC8" w:rsidRPr="00BC409C" w:rsidRDefault="006A4FC8" w:rsidP="006A4FC8">
                  <w:pPr>
                    <w:pStyle w:val="TAC"/>
                  </w:pPr>
                  <w:r w:rsidRPr="00BC409C">
                    <w:t>1</w:t>
                  </w:r>
                </w:p>
              </w:tc>
            </w:tr>
            <w:tr w:rsidR="006A4FC8" w:rsidRPr="00BC409C" w14:paraId="20578F73"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A0D99" w14:textId="77777777" w:rsidR="006A4FC8" w:rsidRPr="00BC409C" w:rsidRDefault="006A4FC8" w:rsidP="006A4FC8">
                  <w:pPr>
                    <w:pStyle w:val="TAC"/>
                  </w:pPr>
                  <w:r w:rsidRPr="00BC409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A288A8A" w14:textId="77777777" w:rsidR="006A4FC8" w:rsidRPr="00BC409C" w:rsidRDefault="006A4FC8" w:rsidP="006A4FC8">
                  <w:pPr>
                    <w:pStyle w:val="TAC"/>
                  </w:pPr>
                  <w:r w:rsidRPr="00BC409C">
                    <w:t>1</w:t>
                  </w:r>
                </w:p>
              </w:tc>
            </w:tr>
            <w:tr w:rsidR="006A4FC8" w:rsidRPr="00BC409C" w14:paraId="29622DB0"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6F4E9" w14:textId="77777777" w:rsidR="006A4FC8" w:rsidRPr="00BC409C" w:rsidRDefault="006A4FC8" w:rsidP="006A4FC8">
                  <w:pPr>
                    <w:pStyle w:val="TAC"/>
                  </w:pPr>
                  <w:r w:rsidRPr="00BC409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8E6916" w14:textId="77777777" w:rsidR="006A4FC8" w:rsidRPr="00BC409C" w:rsidRDefault="006A4FC8" w:rsidP="006A4FC8">
                  <w:pPr>
                    <w:pStyle w:val="TAC"/>
                  </w:pPr>
                  <w:r w:rsidRPr="00BC409C">
                    <w:t>2</w:t>
                  </w:r>
                </w:p>
              </w:tc>
            </w:tr>
            <w:tr w:rsidR="006A4FC8" w:rsidRPr="00BC409C" w14:paraId="16283AE3"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F715C" w14:textId="77777777" w:rsidR="006A4FC8" w:rsidRPr="00BC409C" w:rsidRDefault="006A4FC8" w:rsidP="006A4FC8">
                  <w:pPr>
                    <w:pStyle w:val="TAC"/>
                  </w:pPr>
                  <w:r w:rsidRPr="00BC409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2CA7A5" w14:textId="77777777" w:rsidR="006A4FC8" w:rsidRPr="00BC409C" w:rsidRDefault="006A4FC8" w:rsidP="006A4FC8">
                  <w:pPr>
                    <w:pStyle w:val="TAC"/>
                  </w:pPr>
                  <w:r w:rsidRPr="00BC409C">
                    <w:t>2</w:t>
                  </w:r>
                </w:p>
              </w:tc>
            </w:tr>
            <w:tr w:rsidR="006A4FC8" w:rsidRPr="00BC409C" w14:paraId="295A6AF7"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7D70E" w14:textId="77777777" w:rsidR="006A4FC8" w:rsidRPr="00BC409C" w:rsidRDefault="006A4FC8" w:rsidP="006A4FC8">
                  <w:pPr>
                    <w:pStyle w:val="TAC"/>
                  </w:pPr>
                  <w:r w:rsidRPr="00BC409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AB1FD97" w14:textId="77777777" w:rsidR="006A4FC8" w:rsidRPr="00BC409C" w:rsidRDefault="006A4FC8" w:rsidP="006A4FC8">
                  <w:pPr>
                    <w:pStyle w:val="TAC"/>
                  </w:pPr>
                  <w:r w:rsidRPr="00BC409C">
                    <w:t>2</w:t>
                  </w:r>
                </w:p>
              </w:tc>
            </w:tr>
            <w:tr w:rsidR="006A4FC8" w:rsidRPr="00BC409C" w14:paraId="0674A1C0"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648CB" w14:textId="77777777" w:rsidR="006A4FC8" w:rsidRPr="00BC409C" w:rsidRDefault="006A4FC8" w:rsidP="006A4FC8">
                  <w:pPr>
                    <w:pStyle w:val="TAC"/>
                  </w:pPr>
                  <w:r w:rsidRPr="00BC409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E35D07" w14:textId="77777777" w:rsidR="006A4FC8" w:rsidRPr="00BC409C" w:rsidRDefault="006A4FC8" w:rsidP="006A4FC8">
                  <w:pPr>
                    <w:pStyle w:val="TAC"/>
                  </w:pPr>
                  <w:r w:rsidRPr="00BC409C">
                    <w:t>4</w:t>
                  </w:r>
                </w:p>
              </w:tc>
            </w:tr>
            <w:tr w:rsidR="006A4FC8" w:rsidRPr="00BC409C" w14:paraId="6CFE339C" w14:textId="77777777" w:rsidTr="00F6086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DEBD0" w14:textId="77777777" w:rsidR="006A4FC8" w:rsidRPr="00BC409C" w:rsidRDefault="006A4FC8" w:rsidP="006A4FC8">
                  <w:pPr>
                    <w:pStyle w:val="TAC"/>
                  </w:pPr>
                  <w:r w:rsidRPr="00BC409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FC52B7" w14:textId="77777777" w:rsidR="006A4FC8" w:rsidRPr="00BC409C" w:rsidRDefault="006A4FC8" w:rsidP="006A4FC8">
                  <w:pPr>
                    <w:pStyle w:val="TAC"/>
                  </w:pPr>
                  <w:r w:rsidRPr="00BC409C">
                    <w:t>4</w:t>
                  </w:r>
                </w:p>
              </w:tc>
            </w:tr>
          </w:tbl>
          <w:p w14:paraId="6F0ECEB2" w14:textId="77777777" w:rsidR="006A4FC8" w:rsidRPr="00BC409C" w:rsidRDefault="006A4FC8" w:rsidP="006A4FC8"/>
        </w:tc>
        <w:tc>
          <w:tcPr>
            <w:tcW w:w="709" w:type="dxa"/>
          </w:tcPr>
          <w:p w14:paraId="261C7994" w14:textId="77777777" w:rsidR="006A4FC8" w:rsidRPr="00BC409C" w:rsidRDefault="006A4FC8" w:rsidP="006A4FC8">
            <w:pPr>
              <w:pStyle w:val="TAL"/>
              <w:jc w:val="center"/>
              <w:rPr>
                <w:rFonts w:cs="Arial"/>
                <w:szCs w:val="18"/>
              </w:rPr>
            </w:pPr>
            <w:r w:rsidRPr="00BC409C">
              <w:t>Band</w:t>
            </w:r>
          </w:p>
        </w:tc>
        <w:tc>
          <w:tcPr>
            <w:tcW w:w="567" w:type="dxa"/>
          </w:tcPr>
          <w:p w14:paraId="2D70E06F" w14:textId="77777777" w:rsidR="006A4FC8" w:rsidRPr="00BC409C" w:rsidRDefault="006A4FC8" w:rsidP="006A4FC8">
            <w:pPr>
              <w:pStyle w:val="TAL"/>
              <w:jc w:val="center"/>
              <w:rPr>
                <w:rFonts w:cs="Arial"/>
                <w:szCs w:val="18"/>
              </w:rPr>
            </w:pPr>
            <w:r w:rsidRPr="00BC409C">
              <w:t>No</w:t>
            </w:r>
          </w:p>
        </w:tc>
        <w:tc>
          <w:tcPr>
            <w:tcW w:w="709" w:type="dxa"/>
          </w:tcPr>
          <w:p w14:paraId="5E5EC89B" w14:textId="77777777" w:rsidR="006A4FC8" w:rsidRPr="00BC409C" w:rsidRDefault="006A4FC8" w:rsidP="006A4FC8">
            <w:pPr>
              <w:pStyle w:val="TAL"/>
              <w:jc w:val="center"/>
              <w:rPr>
                <w:rFonts w:cs="Arial"/>
                <w:szCs w:val="18"/>
              </w:rPr>
            </w:pPr>
            <w:r w:rsidRPr="00BC409C">
              <w:rPr>
                <w:bCs/>
                <w:iCs/>
              </w:rPr>
              <w:t>N/A</w:t>
            </w:r>
          </w:p>
        </w:tc>
        <w:tc>
          <w:tcPr>
            <w:tcW w:w="728" w:type="dxa"/>
          </w:tcPr>
          <w:p w14:paraId="7542CAAE" w14:textId="77777777" w:rsidR="006A4FC8" w:rsidRPr="00BC409C" w:rsidRDefault="006A4FC8" w:rsidP="006A4FC8">
            <w:pPr>
              <w:pStyle w:val="TAL"/>
              <w:jc w:val="center"/>
            </w:pPr>
            <w:r w:rsidRPr="00BC409C">
              <w:t>FR2 only</w:t>
            </w:r>
          </w:p>
        </w:tc>
      </w:tr>
      <w:tr w:rsidR="006A4FC8" w:rsidRPr="00BC409C" w14:paraId="0E7DDF18" w14:textId="77777777" w:rsidTr="00F6086A">
        <w:trPr>
          <w:cantSplit/>
          <w:tblHeader/>
        </w:trPr>
        <w:tc>
          <w:tcPr>
            <w:tcW w:w="6917" w:type="dxa"/>
          </w:tcPr>
          <w:p w14:paraId="5BD8937F" w14:textId="77777777" w:rsidR="006A4FC8" w:rsidRPr="00BC409C" w:rsidRDefault="006A4FC8" w:rsidP="006A4FC8">
            <w:pPr>
              <w:pStyle w:val="TAL"/>
              <w:rPr>
                <w:b/>
                <w:i/>
              </w:rPr>
            </w:pPr>
            <w:r w:rsidRPr="00BC409C">
              <w:rPr>
                <w:b/>
                <w:i/>
              </w:rPr>
              <w:t>uplinkPreCompensation-r17</w:t>
            </w:r>
          </w:p>
          <w:p w14:paraId="1E9F5FAE" w14:textId="77777777" w:rsidR="006A4FC8" w:rsidRPr="00BC409C" w:rsidRDefault="006A4FC8" w:rsidP="006A4FC8">
            <w:pPr>
              <w:pStyle w:val="TAL"/>
              <w:rPr>
                <w:rFonts w:cs="Arial"/>
                <w:bCs/>
                <w:iCs/>
                <w:szCs w:val="18"/>
              </w:rPr>
            </w:pPr>
            <w:r w:rsidRPr="00BC409C">
              <w:rPr>
                <w:rFonts w:cs="Arial"/>
                <w:bCs/>
                <w:iCs/>
                <w:szCs w:val="18"/>
              </w:rPr>
              <w:t>Indicates whether the UE supports the uplink time and frequency pre-compensation and timing relationship enhancements comprised of the following functional components:</w:t>
            </w:r>
          </w:p>
          <w:p w14:paraId="6326694E"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specific TA calculation based on its GNSS-acquired position and the serving satellite ephemeris.</w:t>
            </w:r>
          </w:p>
          <w:p w14:paraId="53A2C008"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common TA calculation according to the parameters provided by the network (UE considers common TA as 0 if the parameters are not provided)</w:t>
            </w:r>
          </w:p>
          <w:p w14:paraId="25ADE5E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B5A619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pre-compensation of the calculated TA in its uplink transmissions</w:t>
            </w:r>
          </w:p>
          <w:p w14:paraId="755F4D19"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estimating UE-gNB RTT and delaying the start of RAR window by UE-gNB RTT</w:t>
            </w:r>
          </w:p>
          <w:p w14:paraId="641DB77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frequency pre-compensation to counter shift the Doppler experienced on the service link</w:t>
            </w:r>
          </w:p>
          <w:p w14:paraId="6313FB9D"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0A89665"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E9E6ACC" w14:textId="77777777" w:rsidR="006A4FC8" w:rsidRPr="00BC409C" w:rsidRDefault="006A4FC8" w:rsidP="006A4FC8">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t>Support of UE receiving cell-specific K_offset/K_mac in system information</w:t>
            </w:r>
          </w:p>
          <w:p w14:paraId="0E73E03D" w14:textId="77777777" w:rsidR="006A4FC8" w:rsidRPr="00BC409C" w:rsidRDefault="006A4FC8" w:rsidP="006A4FC8">
            <w:pPr>
              <w:pStyle w:val="TAL"/>
              <w:rPr>
                <w:b/>
                <w:i/>
              </w:rPr>
            </w:pPr>
            <w:r w:rsidRPr="00BC409C">
              <w:rPr>
                <w:rFonts w:cs="Arial"/>
                <w:bCs/>
                <w:iCs/>
                <w:szCs w:val="18"/>
              </w:rPr>
              <w:t>Support of this feature in NTN bands is mandatory for UE supporting</w:t>
            </w:r>
            <w:r w:rsidRPr="00BC409C">
              <w:t xml:space="preserve"> </w:t>
            </w:r>
            <w:r w:rsidRPr="00BC409C">
              <w:rPr>
                <w:rFonts w:cs="Arial"/>
                <w:bCs/>
                <w:i/>
                <w:szCs w:val="18"/>
              </w:rPr>
              <w:t>nonTerrestrialNetwork-r17</w:t>
            </w:r>
            <w:r w:rsidRPr="00BC409C">
              <w:rPr>
                <w:rFonts w:cs="Arial"/>
                <w:bCs/>
                <w:iCs/>
                <w:szCs w:val="18"/>
              </w:rPr>
              <w:t>.</w:t>
            </w:r>
            <w:r w:rsidRPr="00BC409C">
              <w:t xml:space="preserve"> This field is only applicable for bands in Table 5.2.2-1 and Table 5.2.3-1 in TS 38.101-5 [34] and HAPS operation bands in clause 5.2 of TS 38.104 [35].</w:t>
            </w:r>
          </w:p>
        </w:tc>
        <w:tc>
          <w:tcPr>
            <w:tcW w:w="709" w:type="dxa"/>
          </w:tcPr>
          <w:p w14:paraId="0E6E4C9F" w14:textId="77777777" w:rsidR="006A4FC8" w:rsidRPr="00BC409C" w:rsidRDefault="006A4FC8" w:rsidP="006A4FC8">
            <w:pPr>
              <w:pStyle w:val="TAL"/>
              <w:jc w:val="center"/>
            </w:pPr>
            <w:r w:rsidRPr="00BC409C">
              <w:rPr>
                <w:bCs/>
                <w:iCs/>
              </w:rPr>
              <w:t>Band</w:t>
            </w:r>
          </w:p>
        </w:tc>
        <w:tc>
          <w:tcPr>
            <w:tcW w:w="567" w:type="dxa"/>
          </w:tcPr>
          <w:p w14:paraId="387E15AD" w14:textId="77777777" w:rsidR="006A4FC8" w:rsidRPr="00BC409C" w:rsidRDefault="006A4FC8" w:rsidP="006A4FC8">
            <w:pPr>
              <w:pStyle w:val="TAL"/>
              <w:jc w:val="center"/>
            </w:pPr>
            <w:r w:rsidRPr="00BC409C">
              <w:rPr>
                <w:bCs/>
                <w:iCs/>
              </w:rPr>
              <w:t>CY</w:t>
            </w:r>
          </w:p>
        </w:tc>
        <w:tc>
          <w:tcPr>
            <w:tcW w:w="709" w:type="dxa"/>
          </w:tcPr>
          <w:p w14:paraId="5812643D" w14:textId="77777777" w:rsidR="006A4FC8" w:rsidRPr="00BC409C" w:rsidRDefault="006A4FC8" w:rsidP="006A4FC8">
            <w:pPr>
              <w:pStyle w:val="TAL"/>
              <w:jc w:val="center"/>
              <w:rPr>
                <w:bCs/>
                <w:iCs/>
              </w:rPr>
            </w:pPr>
            <w:r w:rsidRPr="00BC409C">
              <w:rPr>
                <w:bCs/>
                <w:iCs/>
              </w:rPr>
              <w:t>N/A</w:t>
            </w:r>
          </w:p>
        </w:tc>
        <w:tc>
          <w:tcPr>
            <w:tcW w:w="728" w:type="dxa"/>
          </w:tcPr>
          <w:p w14:paraId="549C628F" w14:textId="77777777" w:rsidR="006A4FC8" w:rsidRPr="00BC409C" w:rsidRDefault="006A4FC8" w:rsidP="006A4FC8">
            <w:pPr>
              <w:pStyle w:val="TAL"/>
              <w:jc w:val="center"/>
            </w:pPr>
            <w:r w:rsidRPr="00BC409C">
              <w:rPr>
                <w:bCs/>
                <w:iCs/>
              </w:rPr>
              <w:t>N/A</w:t>
            </w:r>
          </w:p>
        </w:tc>
      </w:tr>
      <w:tr w:rsidR="006A4FC8" w:rsidRPr="00BC409C" w14:paraId="13BCB7BF" w14:textId="77777777" w:rsidTr="00F6086A">
        <w:trPr>
          <w:cantSplit/>
          <w:tblHeader/>
        </w:trPr>
        <w:tc>
          <w:tcPr>
            <w:tcW w:w="6917" w:type="dxa"/>
          </w:tcPr>
          <w:p w14:paraId="0DE458B7" w14:textId="77777777" w:rsidR="006A4FC8" w:rsidRPr="00BC409C" w:rsidRDefault="006A4FC8" w:rsidP="006A4FC8">
            <w:pPr>
              <w:pStyle w:val="TAL"/>
              <w:rPr>
                <w:b/>
                <w:i/>
              </w:rPr>
            </w:pPr>
            <w:r w:rsidRPr="00BC409C">
              <w:rPr>
                <w:b/>
                <w:i/>
              </w:rPr>
              <w:t>uplink-TA-Reporting-r17</w:t>
            </w:r>
          </w:p>
          <w:p w14:paraId="0C2C126A" w14:textId="77777777" w:rsidR="006A4FC8" w:rsidRPr="00BC409C" w:rsidRDefault="006A4FC8" w:rsidP="006A4FC8">
            <w:pPr>
              <w:pStyle w:val="TAL"/>
              <w:rPr>
                <w:b/>
                <w:i/>
              </w:rPr>
            </w:pPr>
            <w:r w:rsidRPr="00BC409C">
              <w:rPr>
                <w:rFonts w:cs="Arial"/>
                <w:bCs/>
                <w:iCs/>
                <w:szCs w:val="18"/>
              </w:rPr>
              <w:t>Indicates whether the UE supports UE reporting of information related to TA pre-compensation as specified in TS 38.321 [8]</w:t>
            </w:r>
            <w:r w:rsidRPr="00BC409C">
              <w:rPr>
                <w:i/>
              </w:rPr>
              <w:t>.</w:t>
            </w:r>
            <w:r w:rsidRPr="00BC409C">
              <w:t xml:space="preserve"> </w:t>
            </w:r>
            <w:r w:rsidRPr="00BC409C">
              <w:rPr>
                <w:bCs/>
                <w:iCs/>
              </w:rPr>
              <w:t xml:space="preserve">UE indicating support of this feature shall also indicate support of </w:t>
            </w:r>
            <w:r w:rsidRPr="00BC409C">
              <w:rPr>
                <w:i/>
              </w:rPr>
              <w:t>uplinkPreCompensation-r17</w:t>
            </w:r>
            <w:r w:rsidRPr="00BC409C">
              <w:t xml:space="preserve"> </w:t>
            </w:r>
            <w:r w:rsidRPr="00BC409C">
              <w:rPr>
                <w:iCs/>
              </w:rPr>
              <w:t>for this band</w:t>
            </w:r>
            <w:r w:rsidRPr="00BC409C">
              <w:t>. This field is only applicable for bands in Table 5.2.2-1 and Table 5.2.3-1 in TS 38.101-5 [34] and HAPS operation bands in clause 5.2 of TS 38.104 [35].</w:t>
            </w:r>
          </w:p>
        </w:tc>
        <w:tc>
          <w:tcPr>
            <w:tcW w:w="709" w:type="dxa"/>
          </w:tcPr>
          <w:p w14:paraId="11CB2D40" w14:textId="77777777" w:rsidR="006A4FC8" w:rsidRPr="00BC409C" w:rsidRDefault="006A4FC8" w:rsidP="006A4FC8">
            <w:pPr>
              <w:pStyle w:val="TAL"/>
              <w:jc w:val="center"/>
            </w:pPr>
            <w:r w:rsidRPr="00BC409C">
              <w:rPr>
                <w:bCs/>
                <w:iCs/>
              </w:rPr>
              <w:t>Band</w:t>
            </w:r>
          </w:p>
        </w:tc>
        <w:tc>
          <w:tcPr>
            <w:tcW w:w="567" w:type="dxa"/>
          </w:tcPr>
          <w:p w14:paraId="3A93A154" w14:textId="77777777" w:rsidR="006A4FC8" w:rsidRPr="00BC409C" w:rsidRDefault="006A4FC8" w:rsidP="006A4FC8">
            <w:pPr>
              <w:pStyle w:val="TAL"/>
              <w:jc w:val="center"/>
            </w:pPr>
            <w:r w:rsidRPr="00BC409C">
              <w:rPr>
                <w:bCs/>
                <w:iCs/>
              </w:rPr>
              <w:t>No</w:t>
            </w:r>
          </w:p>
        </w:tc>
        <w:tc>
          <w:tcPr>
            <w:tcW w:w="709" w:type="dxa"/>
          </w:tcPr>
          <w:p w14:paraId="4CA0EC61" w14:textId="77777777" w:rsidR="006A4FC8" w:rsidRPr="00BC409C" w:rsidRDefault="006A4FC8" w:rsidP="006A4FC8">
            <w:pPr>
              <w:pStyle w:val="TAL"/>
              <w:jc w:val="center"/>
              <w:rPr>
                <w:bCs/>
                <w:iCs/>
              </w:rPr>
            </w:pPr>
            <w:r w:rsidRPr="00BC409C">
              <w:rPr>
                <w:bCs/>
                <w:iCs/>
              </w:rPr>
              <w:t>N/A</w:t>
            </w:r>
          </w:p>
        </w:tc>
        <w:tc>
          <w:tcPr>
            <w:tcW w:w="728" w:type="dxa"/>
          </w:tcPr>
          <w:p w14:paraId="54992F69" w14:textId="77777777" w:rsidR="006A4FC8" w:rsidRPr="00BC409C" w:rsidRDefault="006A4FC8" w:rsidP="006A4FC8">
            <w:pPr>
              <w:pStyle w:val="TAL"/>
              <w:jc w:val="center"/>
            </w:pPr>
            <w:r w:rsidRPr="00BC409C">
              <w:rPr>
                <w:bCs/>
                <w:iCs/>
              </w:rPr>
              <w:t>N/A</w:t>
            </w:r>
          </w:p>
        </w:tc>
      </w:tr>
    </w:tbl>
    <w:p w14:paraId="49E1E3BE" w14:textId="77777777" w:rsidR="00CD5E26" w:rsidRPr="00BC409C" w:rsidRDefault="00CD5E26" w:rsidP="00CD5E26"/>
    <w:p w14:paraId="3AD48676" w14:textId="77777777" w:rsidR="009E4FBE" w:rsidRDefault="009E4FBE" w:rsidP="00E0378E"/>
    <w:p w14:paraId="605197A6" w14:textId="77777777" w:rsidR="001C3498" w:rsidRDefault="001C3498" w:rsidP="00E0378E"/>
    <w:p w14:paraId="44E4FC77" w14:textId="1658B487" w:rsidR="000F3A3F" w:rsidRPr="000F3A3F" w:rsidRDefault="000F3A3F" w:rsidP="001C3498">
      <w:pPr>
        <w:pStyle w:val="B1"/>
        <w:ind w:left="284"/>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A1826" w14:textId="77777777" w:rsidR="00D524A1" w:rsidRDefault="00D524A1">
      <w:r>
        <w:separator/>
      </w:r>
    </w:p>
    <w:p w14:paraId="70AD2E70" w14:textId="77777777" w:rsidR="00D524A1" w:rsidRDefault="00D524A1"/>
  </w:endnote>
  <w:endnote w:type="continuationSeparator" w:id="0">
    <w:p w14:paraId="02136B72" w14:textId="77777777" w:rsidR="00D524A1" w:rsidRDefault="00D524A1">
      <w:r>
        <w:continuationSeparator/>
      </w:r>
    </w:p>
    <w:p w14:paraId="3E0DAC50" w14:textId="77777777" w:rsidR="00D524A1" w:rsidRDefault="00D524A1"/>
  </w:endnote>
  <w:endnote w:type="continuationNotice" w:id="1">
    <w:p w14:paraId="44D73171" w14:textId="77777777" w:rsidR="00D524A1" w:rsidRDefault="00D52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2651" w14:textId="77777777" w:rsidR="00D524A1" w:rsidRDefault="00D524A1">
      <w:r>
        <w:separator/>
      </w:r>
    </w:p>
    <w:p w14:paraId="4633DFDF" w14:textId="77777777" w:rsidR="00D524A1" w:rsidRDefault="00D524A1"/>
  </w:footnote>
  <w:footnote w:type="continuationSeparator" w:id="0">
    <w:p w14:paraId="22F5D8F1" w14:textId="77777777" w:rsidR="00D524A1" w:rsidRDefault="00D524A1">
      <w:r>
        <w:continuationSeparator/>
      </w:r>
    </w:p>
    <w:p w14:paraId="4C904F78" w14:textId="77777777" w:rsidR="00D524A1" w:rsidRDefault="00D524A1"/>
  </w:footnote>
  <w:footnote w:type="continuationNotice" w:id="1">
    <w:p w14:paraId="23E8A0F8" w14:textId="77777777" w:rsidR="00D524A1" w:rsidRDefault="00D524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6"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7"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5"/>
  </w:num>
  <w:num w:numId="4" w16cid:durableId="1972784363">
    <w:abstractNumId w:val="22"/>
  </w:num>
  <w:num w:numId="5" w16cid:durableId="938946301">
    <w:abstractNumId w:val="26"/>
  </w:num>
  <w:num w:numId="6" w16cid:durableId="2108959873">
    <w:abstractNumId w:val="14"/>
  </w:num>
  <w:num w:numId="7" w16cid:durableId="278605115">
    <w:abstractNumId w:val="37"/>
  </w:num>
  <w:num w:numId="8" w16cid:durableId="1022706611">
    <w:abstractNumId w:val="2"/>
  </w:num>
  <w:num w:numId="9" w16cid:durableId="1179931675">
    <w:abstractNumId w:val="1"/>
  </w:num>
  <w:num w:numId="10" w16cid:durableId="1844079356">
    <w:abstractNumId w:val="0"/>
  </w:num>
  <w:num w:numId="11" w16cid:durableId="2138721734">
    <w:abstractNumId w:val="11"/>
  </w:num>
  <w:num w:numId="12" w16cid:durableId="769009200">
    <w:abstractNumId w:val="29"/>
  </w:num>
  <w:num w:numId="13" w16cid:durableId="1310552350">
    <w:abstractNumId w:val="20"/>
  </w:num>
  <w:num w:numId="14" w16cid:durableId="210578460">
    <w:abstractNumId w:val="28"/>
  </w:num>
  <w:num w:numId="15" w16cid:durableId="1912503915">
    <w:abstractNumId w:val="16"/>
  </w:num>
  <w:num w:numId="16" w16cid:durableId="750196526">
    <w:abstractNumId w:val="32"/>
  </w:num>
  <w:num w:numId="17" w16cid:durableId="1311862262">
    <w:abstractNumId w:val="23"/>
  </w:num>
  <w:num w:numId="18" w16cid:durableId="812408276">
    <w:abstractNumId w:val="38"/>
  </w:num>
  <w:num w:numId="19" w16cid:durableId="1357268267">
    <w:abstractNumId w:val="36"/>
  </w:num>
  <w:num w:numId="20" w16cid:durableId="15468627">
    <w:abstractNumId w:val="33"/>
  </w:num>
  <w:num w:numId="21" w16cid:durableId="629559504">
    <w:abstractNumId w:val="39"/>
  </w:num>
  <w:num w:numId="22" w16cid:durableId="1324508616">
    <w:abstractNumId w:val="8"/>
  </w:num>
  <w:num w:numId="23" w16cid:durableId="1292832583">
    <w:abstractNumId w:val="21"/>
  </w:num>
  <w:num w:numId="24" w16cid:durableId="780879923">
    <w:abstractNumId w:val="9"/>
  </w:num>
  <w:num w:numId="25" w16cid:durableId="1248269934">
    <w:abstractNumId w:val="15"/>
  </w:num>
  <w:num w:numId="26" w16cid:durableId="1931114450">
    <w:abstractNumId w:val="24"/>
  </w:num>
  <w:num w:numId="27" w16cid:durableId="844129969">
    <w:abstractNumId w:val="30"/>
  </w:num>
  <w:num w:numId="28" w16cid:durableId="1557819152">
    <w:abstractNumId w:val="40"/>
  </w:num>
  <w:num w:numId="29" w16cid:durableId="712775725">
    <w:abstractNumId w:val="12"/>
  </w:num>
  <w:num w:numId="30" w16cid:durableId="616716971">
    <w:abstractNumId w:val="18"/>
  </w:num>
  <w:num w:numId="31" w16cid:durableId="2063094494">
    <w:abstractNumId w:val="31"/>
  </w:num>
  <w:num w:numId="32" w16cid:durableId="1835105517">
    <w:abstractNumId w:val="7"/>
  </w:num>
  <w:num w:numId="33" w16cid:durableId="840318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4"/>
  </w:num>
  <w:num w:numId="37" w16cid:durableId="1259943897">
    <w:abstractNumId w:val="7"/>
  </w:num>
  <w:num w:numId="38" w16cid:durableId="1665209128">
    <w:abstractNumId w:val="6"/>
  </w:num>
  <w:num w:numId="39" w16cid:durableId="169370387">
    <w:abstractNumId w:val="4"/>
  </w:num>
  <w:num w:numId="40" w16cid:durableId="2065130386">
    <w:abstractNumId w:val="34"/>
  </w:num>
  <w:num w:numId="41" w16cid:durableId="1218321659">
    <w:abstractNumId w:val="13"/>
  </w:num>
  <w:num w:numId="42" w16cid:durableId="1826120806">
    <w:abstractNumId w:val="17"/>
  </w:num>
  <w:num w:numId="43" w16cid:durableId="1960912383">
    <w:abstractNumId w:val="5"/>
  </w:num>
  <w:num w:numId="44" w16cid:durableId="184320147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2075"/>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64B"/>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DF5"/>
    <w:rsid w:val="000C6F08"/>
    <w:rsid w:val="000C7967"/>
    <w:rsid w:val="000D0912"/>
    <w:rsid w:val="000D09F8"/>
    <w:rsid w:val="000D3773"/>
    <w:rsid w:val="000D3E7E"/>
    <w:rsid w:val="000D4620"/>
    <w:rsid w:val="000D485E"/>
    <w:rsid w:val="000D4CD4"/>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0892"/>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54D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465"/>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701"/>
    <w:rsid w:val="001C0AA1"/>
    <w:rsid w:val="001C0CBC"/>
    <w:rsid w:val="001C0FBC"/>
    <w:rsid w:val="001C2866"/>
    <w:rsid w:val="001C3096"/>
    <w:rsid w:val="001C3498"/>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6B9"/>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1ED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F1A"/>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E3F"/>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2B"/>
    <w:rsid w:val="00437A80"/>
    <w:rsid w:val="00442CB0"/>
    <w:rsid w:val="00443007"/>
    <w:rsid w:val="00443D43"/>
    <w:rsid w:val="00444D0D"/>
    <w:rsid w:val="00444F70"/>
    <w:rsid w:val="0044552B"/>
    <w:rsid w:val="00445806"/>
    <w:rsid w:val="00447ED4"/>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6A2"/>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0D2"/>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2D3F"/>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398C"/>
    <w:rsid w:val="00614EE8"/>
    <w:rsid w:val="00615A90"/>
    <w:rsid w:val="00615CCB"/>
    <w:rsid w:val="00616A31"/>
    <w:rsid w:val="006177A2"/>
    <w:rsid w:val="00620452"/>
    <w:rsid w:val="00620542"/>
    <w:rsid w:val="00621444"/>
    <w:rsid w:val="00621532"/>
    <w:rsid w:val="00621A90"/>
    <w:rsid w:val="00622CC0"/>
    <w:rsid w:val="0062311B"/>
    <w:rsid w:val="00623223"/>
    <w:rsid w:val="00623EB4"/>
    <w:rsid w:val="00624430"/>
    <w:rsid w:val="0062472D"/>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AC4"/>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4FC8"/>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5DAD"/>
    <w:rsid w:val="006C62A7"/>
    <w:rsid w:val="006C675E"/>
    <w:rsid w:val="006C6E29"/>
    <w:rsid w:val="006C6E74"/>
    <w:rsid w:val="006C7D50"/>
    <w:rsid w:val="006D0598"/>
    <w:rsid w:val="006D0CD4"/>
    <w:rsid w:val="006D0E4D"/>
    <w:rsid w:val="006D1E28"/>
    <w:rsid w:val="006D219A"/>
    <w:rsid w:val="006D2D97"/>
    <w:rsid w:val="006D37CF"/>
    <w:rsid w:val="006D3F75"/>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D"/>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6277"/>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063F"/>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7F603A"/>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69B"/>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60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4EB1"/>
    <w:rsid w:val="00915BCA"/>
    <w:rsid w:val="0091687D"/>
    <w:rsid w:val="00917541"/>
    <w:rsid w:val="009201C6"/>
    <w:rsid w:val="00923A0E"/>
    <w:rsid w:val="00924428"/>
    <w:rsid w:val="009269F2"/>
    <w:rsid w:val="00926B1C"/>
    <w:rsid w:val="00926D60"/>
    <w:rsid w:val="00930230"/>
    <w:rsid w:val="0093072E"/>
    <w:rsid w:val="00930CC8"/>
    <w:rsid w:val="00931B6E"/>
    <w:rsid w:val="0093238D"/>
    <w:rsid w:val="00932866"/>
    <w:rsid w:val="00932B7B"/>
    <w:rsid w:val="00933501"/>
    <w:rsid w:val="009335A5"/>
    <w:rsid w:val="00933BF8"/>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00B"/>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4F0A"/>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137"/>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AF7C5C"/>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0C20"/>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99B"/>
    <w:rsid w:val="00BA4A5F"/>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5E26"/>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2B8A"/>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B3F"/>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24A1"/>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1E10"/>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0974"/>
    <w:rsid w:val="00DA126B"/>
    <w:rsid w:val="00DA1DDF"/>
    <w:rsid w:val="00DA1FAF"/>
    <w:rsid w:val="00DA2178"/>
    <w:rsid w:val="00DA3278"/>
    <w:rsid w:val="00DA3A78"/>
    <w:rsid w:val="00DA40BF"/>
    <w:rsid w:val="00DA435D"/>
    <w:rsid w:val="00DA56D1"/>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30"/>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1E8B"/>
    <w:rsid w:val="00E6257D"/>
    <w:rsid w:val="00E62EF8"/>
    <w:rsid w:val="00E636A9"/>
    <w:rsid w:val="00E63BC9"/>
    <w:rsid w:val="00E64529"/>
    <w:rsid w:val="00E6475F"/>
    <w:rsid w:val="00E64D69"/>
    <w:rsid w:val="00E64DA6"/>
    <w:rsid w:val="00E6525E"/>
    <w:rsid w:val="00E653DF"/>
    <w:rsid w:val="00E65704"/>
    <w:rsid w:val="00E65FA5"/>
    <w:rsid w:val="00E666B7"/>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97E13"/>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64E"/>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2E18"/>
    <w:rsid w:val="00F738E3"/>
    <w:rsid w:val="00F74214"/>
    <w:rsid w:val="00F7618E"/>
    <w:rsid w:val="00F76606"/>
    <w:rsid w:val="00F76CF2"/>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001"/>
    <w:rsid w:val="00FC21E8"/>
    <w:rsid w:val="00FC2AAB"/>
    <w:rsid w:val="00FC3354"/>
    <w:rsid w:val="00FC348B"/>
    <w:rsid w:val="00FC3B23"/>
    <w:rsid w:val="00FC41E7"/>
    <w:rsid w:val="00FC4861"/>
    <w:rsid w:val="00FC4BCC"/>
    <w:rsid w:val="00FC5F30"/>
    <w:rsid w:val="00FC64C0"/>
    <w:rsid w:val="00FC6A35"/>
    <w:rsid w:val="00FC714F"/>
    <w:rsid w:val="00FC71CA"/>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qFormat="1"/>
    <w:lsdException w:name="toc 8" w:uiPriority="39"/>
    <w:lsdException w:name="footnote text" w:qFormat="1"/>
    <w:lsdException w:name="annotation text" w:qFormat="1"/>
    <w:lsdException w:name="footer" w:uiPriority="99" w:qFormat="1"/>
    <w:lsdException w:name="caption"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qFormat="1"/>
    <w:lsdException w:name="Emphasis" w:uiPriority="20" w:qFormat="1"/>
    <w:lsdException w:name="Document Map" w:uiPriority="99" w:qFormat="1"/>
    <w:lsdException w:name="Plain Text"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link w:val="Heading1Char"/>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47242"/>
    <w:pPr>
      <w:ind w:left="1418" w:hanging="1418"/>
      <w:outlineLvl w:val="3"/>
    </w:pPr>
    <w:rPr>
      <w:sz w:val="24"/>
    </w:rPr>
  </w:style>
  <w:style w:type="paragraph" w:styleId="Heading5">
    <w:name w:val="heading 5"/>
    <w:basedOn w:val="Heading4"/>
    <w:next w:val="Normal"/>
    <w:link w:val="Heading5Char"/>
    <w:qFormat/>
    <w:rsid w:val="00047242"/>
    <w:pPr>
      <w:ind w:left="1701" w:hanging="1701"/>
      <w:outlineLvl w:val="4"/>
    </w:pPr>
    <w:rPr>
      <w:sz w:val="22"/>
    </w:rPr>
  </w:style>
  <w:style w:type="paragraph" w:styleId="Heading6">
    <w:name w:val="heading 6"/>
    <w:basedOn w:val="H6"/>
    <w:next w:val="Normal"/>
    <w:link w:val="Heading6Char"/>
    <w:qFormat/>
    <w:rsid w:val="00047242"/>
    <w:pPr>
      <w:outlineLvl w:val="5"/>
    </w:pPr>
  </w:style>
  <w:style w:type="paragraph" w:styleId="Heading7">
    <w:name w:val="heading 7"/>
    <w:basedOn w:val="H6"/>
    <w:next w:val="Normal"/>
    <w:link w:val="Heading7Char"/>
    <w:qFormat/>
    <w:rsid w:val="00047242"/>
    <w:pPr>
      <w:outlineLvl w:val="6"/>
    </w:pPr>
  </w:style>
  <w:style w:type="paragraph" w:styleId="Heading8">
    <w:name w:val="heading 8"/>
    <w:basedOn w:val="Heading1"/>
    <w:next w:val="Normal"/>
    <w:link w:val="Heading8Char"/>
    <w:qFormat/>
    <w:rsid w:val="00047242"/>
    <w:pPr>
      <w:ind w:left="0" w:firstLine="0"/>
      <w:outlineLvl w:val="7"/>
    </w:pPr>
  </w:style>
  <w:style w:type="paragraph" w:styleId="Heading9">
    <w:name w:val="heading 9"/>
    <w:basedOn w:val="Heading8"/>
    <w:next w:val="Normal"/>
    <w:link w:val="Heading9Char"/>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47242"/>
    <w:pPr>
      <w:ind w:left="1985" w:hanging="1985"/>
      <w:outlineLvl w:val="9"/>
    </w:pPr>
    <w:rPr>
      <w:sz w:val="20"/>
    </w:rPr>
  </w:style>
  <w:style w:type="paragraph" w:styleId="TOC9">
    <w:name w:val="toc 9"/>
    <w:basedOn w:val="TOC8"/>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qFormat/>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rsid w:val="00047242"/>
    <w:pPr>
      <w:keepLines/>
      <w:spacing w:after="0"/>
    </w:pPr>
  </w:style>
  <w:style w:type="paragraph" w:styleId="Index2">
    <w:name w:val="index 2"/>
    <w:basedOn w:val="Index1"/>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uiPriority w:val="99"/>
    <w:qFormat/>
    <w:rsid w:val="00047242"/>
    <w:pPr>
      <w:jc w:val="center"/>
    </w:pPr>
    <w:rPr>
      <w:i/>
    </w:rPr>
  </w:style>
  <w:style w:type="character" w:styleId="FootnoteReference">
    <w:name w:val="footnote reference"/>
    <w:basedOn w:val="DefaultParagraphFont"/>
    <w:rsid w:val="00047242"/>
    <w:rPr>
      <w:b/>
      <w:position w:val="6"/>
      <w:sz w:val="16"/>
    </w:rPr>
  </w:style>
  <w:style w:type="paragraph" w:styleId="FootnoteText">
    <w:name w:val="footnote text"/>
    <w:basedOn w:val="Normal"/>
    <w:link w:val="FootnoteTextChar"/>
    <w:qFormat/>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qFormat/>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rsid w:val="00047242"/>
    <w:pPr>
      <w:ind w:left="1985" w:hanging="1985"/>
    </w:pPr>
  </w:style>
  <w:style w:type="paragraph" w:styleId="TOC7">
    <w:name w:val="toc 7"/>
    <w:basedOn w:val="TOC6"/>
    <w:next w:val="Normal"/>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qForma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uiPriority w:val="99"/>
    <w:qFormat/>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qFormat/>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BalloonText">
    <w:name w:val="Balloon Text"/>
    <w:basedOn w:val="Normal"/>
    <w:link w:val="BalloonTextChar"/>
    <w:unhideWhenUsed/>
    <w:qFormat/>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qFormat/>
    <w:rsid w:val="00137177"/>
    <w:rPr>
      <w:rFonts w:ascii="Segoe UI" w:hAnsi="Segoe UI" w:cs="Segoe UI"/>
      <w:sz w:val="18"/>
      <w:szCs w:val="18"/>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qFormat/>
    <w:rPr>
      <w:rFonts w:ascii="Courier New" w:hAnsi="Courier New"/>
      <w:lang w:val="nb-NO"/>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qFormat/>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C348B"/>
    <w:rPr>
      <w:rFonts w:ascii="Arial" w:hAnsi="Arial"/>
      <w:sz w:val="24"/>
    </w:rPr>
  </w:style>
  <w:style w:type="character" w:customStyle="1" w:styleId="Heading2Char">
    <w:name w:val="Heading 2 Char"/>
    <w:basedOn w:val="DefaultParagraphFont"/>
    <w:link w:val="Heading2"/>
    <w:qFormat/>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qFormat/>
    <w:rsid w:val="00C47314"/>
    <w:rPr>
      <w:sz w:val="16"/>
      <w:szCs w:val="16"/>
    </w:rPr>
  </w:style>
  <w:style w:type="paragraph" w:styleId="CommentText">
    <w:name w:val="annotation text"/>
    <w:basedOn w:val="Normal"/>
    <w:link w:val="CommentTextChar"/>
    <w:qFormat/>
    <w:rsid w:val="00C47314"/>
  </w:style>
  <w:style w:type="character" w:customStyle="1" w:styleId="CommentTextChar">
    <w:name w:val="Comment Text Char"/>
    <w:basedOn w:val="DefaultParagraphFont"/>
    <w:link w:val="CommentText"/>
    <w:qForma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uiPriority w:val="99"/>
    <w:qFormat/>
    <w:rsid w:val="00BE2ABF"/>
    <w:rPr>
      <w:rFonts w:ascii="Arial" w:hAnsi="Arial"/>
      <w:b/>
      <w:i/>
      <w:noProof/>
      <w:sz w:val="18"/>
    </w:rPr>
  </w:style>
  <w:style w:type="character" w:customStyle="1" w:styleId="FootnoteTextChar">
    <w:name w:val="Footnote Text Char"/>
    <w:link w:val="FootnoteText"/>
    <w:qFormat/>
    <w:rsid w:val="00CD5E26"/>
    <w:rPr>
      <w:sz w:val="16"/>
    </w:rPr>
  </w:style>
  <w:style w:type="character" w:customStyle="1" w:styleId="Heading1Char">
    <w:name w:val="Heading 1 Char"/>
    <w:link w:val="Heading1"/>
    <w:rsid w:val="00CD5E26"/>
    <w:rPr>
      <w:rFonts w:ascii="Arial" w:hAnsi="Arial"/>
      <w:sz w:val="36"/>
    </w:rPr>
  </w:style>
  <w:style w:type="character" w:customStyle="1" w:styleId="Heading5Char">
    <w:name w:val="Heading 5 Char"/>
    <w:link w:val="Heading5"/>
    <w:qFormat/>
    <w:rsid w:val="00CD5E26"/>
    <w:rPr>
      <w:rFonts w:ascii="Arial" w:hAnsi="Arial"/>
      <w:sz w:val="22"/>
    </w:rPr>
  </w:style>
  <w:style w:type="character" w:customStyle="1" w:styleId="Heading6Char">
    <w:name w:val="Heading 6 Char"/>
    <w:link w:val="Heading6"/>
    <w:rsid w:val="00CD5E26"/>
    <w:rPr>
      <w:rFonts w:ascii="Arial" w:hAnsi="Arial"/>
    </w:rPr>
  </w:style>
  <w:style w:type="character" w:customStyle="1" w:styleId="Heading7Char">
    <w:name w:val="Heading 7 Char"/>
    <w:link w:val="Heading7"/>
    <w:rsid w:val="00CD5E26"/>
    <w:rPr>
      <w:rFonts w:ascii="Arial" w:hAnsi="Arial"/>
    </w:rPr>
  </w:style>
  <w:style w:type="character" w:customStyle="1" w:styleId="Heading8Char">
    <w:name w:val="Heading 8 Char"/>
    <w:link w:val="Heading8"/>
    <w:rsid w:val="00CD5E26"/>
    <w:rPr>
      <w:rFonts w:ascii="Arial" w:hAnsi="Arial"/>
      <w:sz w:val="36"/>
    </w:rPr>
  </w:style>
  <w:style w:type="character" w:customStyle="1" w:styleId="Heading9Char">
    <w:name w:val="Heading 9 Char"/>
    <w:link w:val="Heading9"/>
    <w:rsid w:val="00CD5E26"/>
    <w:rPr>
      <w:rFonts w:ascii="Arial" w:hAnsi="Arial"/>
      <w:sz w:val="36"/>
    </w:rPr>
  </w:style>
  <w:style w:type="character" w:customStyle="1" w:styleId="B7Char">
    <w:name w:val="B7 Char"/>
    <w:link w:val="B7"/>
    <w:rsid w:val="00CD5E26"/>
    <w:rPr>
      <w:noProof/>
    </w:rPr>
  </w:style>
  <w:style w:type="character" w:styleId="Emphasis">
    <w:name w:val="Emphasis"/>
    <w:uiPriority w:val="20"/>
    <w:qFormat/>
    <w:rsid w:val="00CD5E26"/>
    <w:rPr>
      <w:i/>
      <w:iCs/>
    </w:rPr>
  </w:style>
  <w:style w:type="paragraph" w:customStyle="1" w:styleId="LGTdoc1">
    <w:name w:val="LGTdoc_제목1"/>
    <w:basedOn w:val="Normal"/>
    <w:qFormat/>
    <w:rsid w:val="00CD5E26"/>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sid w:val="00CD5E26"/>
    <w:rPr>
      <w:rFonts w:ascii="Tahoma" w:hAnsi="Tahoma"/>
      <w:shd w:val="clear" w:color="auto" w:fill="000080"/>
    </w:rPr>
  </w:style>
  <w:style w:type="character" w:customStyle="1" w:styleId="PlainTextChar">
    <w:name w:val="Plain Text Char"/>
    <w:basedOn w:val="DefaultParagraphFont"/>
    <w:link w:val="PlainText"/>
    <w:qFormat/>
    <w:rsid w:val="00CD5E26"/>
    <w:rPr>
      <w:rFonts w:ascii="Courier New" w:hAnsi="Courier New"/>
      <w:lang w:val="nb-NO"/>
    </w:rPr>
  </w:style>
  <w:style w:type="character" w:customStyle="1" w:styleId="TALChar">
    <w:name w:val="TAL Char"/>
    <w:qFormat/>
    <w:rsid w:val="00CD5E26"/>
    <w:rPr>
      <w:rFonts w:ascii="Arial" w:hAnsi="Arial"/>
      <w:sz w:val="18"/>
      <w:lang w:val="en-GB" w:eastAsia="en-US"/>
    </w:rPr>
  </w:style>
  <w:style w:type="character" w:customStyle="1" w:styleId="cf01">
    <w:name w:val="cf01"/>
    <w:basedOn w:val="DefaultParagraphFont"/>
    <w:rsid w:val="00CD5E26"/>
    <w:rPr>
      <w:rFonts w:ascii="Segoe UI" w:hAnsi="Segoe UI" w:cs="Segoe UI" w:hint="default"/>
      <w:sz w:val="18"/>
      <w:szCs w:val="18"/>
    </w:rPr>
  </w:style>
  <w:style w:type="character" w:customStyle="1" w:styleId="cf11">
    <w:name w:val="cf11"/>
    <w:basedOn w:val="DefaultParagraphFont"/>
    <w:rsid w:val="00CD5E26"/>
    <w:rPr>
      <w:rFonts w:ascii="Segoe UI" w:hAnsi="Segoe UI" w:cs="Segoe UI" w:hint="default"/>
      <w:i/>
      <w:iCs/>
      <w:sz w:val="18"/>
      <w:szCs w:val="18"/>
    </w:rPr>
  </w:style>
  <w:style w:type="character" w:customStyle="1" w:styleId="TANChar">
    <w:name w:val="TAN Char"/>
    <w:link w:val="TAN"/>
    <w:uiPriority w:val="99"/>
    <w:locked/>
    <w:rsid w:val="00CD5E26"/>
    <w:rPr>
      <w:rFonts w:ascii="Arial" w:hAnsi="Arial"/>
      <w:sz w:val="18"/>
    </w:rPr>
  </w:style>
  <w:style w:type="paragraph" w:customStyle="1" w:styleId="maintext">
    <w:name w:val="main text"/>
    <w:basedOn w:val="Normal"/>
    <w:link w:val="maintextChar"/>
    <w:qFormat/>
    <w:rsid w:val="00CD5E2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D5E26"/>
    <w:rPr>
      <w:rFonts w:eastAsia="Malgun Gothic"/>
      <w:lang w:eastAsia="ko-KR"/>
    </w:rPr>
  </w:style>
  <w:style w:type="paragraph" w:customStyle="1" w:styleId="tal0">
    <w:name w:val="tal"/>
    <w:basedOn w:val="Normal"/>
    <w:rsid w:val="00CD5E2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CD5E26"/>
  </w:style>
  <w:style w:type="character" w:customStyle="1" w:styleId="ui-provider">
    <w:name w:val="ui-provider"/>
    <w:basedOn w:val="DefaultParagraphFont"/>
    <w:rsid w:val="00CD5E26"/>
  </w:style>
  <w:style w:type="paragraph" w:styleId="Bibliography">
    <w:name w:val="Bibliography"/>
    <w:basedOn w:val="Normal"/>
    <w:next w:val="Normal"/>
    <w:uiPriority w:val="37"/>
    <w:semiHidden/>
    <w:unhideWhenUsed/>
    <w:rsid w:val="00CD5E26"/>
    <w:rPr>
      <w:rFonts w:eastAsia="Times New Roman"/>
    </w:rPr>
  </w:style>
  <w:style w:type="paragraph" w:styleId="BlockText">
    <w:name w:val="Block Text"/>
    <w:basedOn w:val="Normal"/>
    <w:rsid w:val="00CD5E2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D5E26"/>
    <w:pPr>
      <w:spacing w:after="120"/>
    </w:pPr>
    <w:rPr>
      <w:rFonts w:eastAsia="Times New Roman"/>
    </w:rPr>
  </w:style>
  <w:style w:type="character" w:customStyle="1" w:styleId="BodyTextChar">
    <w:name w:val="Body Text Char"/>
    <w:basedOn w:val="DefaultParagraphFont"/>
    <w:link w:val="BodyText"/>
    <w:rsid w:val="00CD5E26"/>
    <w:rPr>
      <w:rFonts w:eastAsia="Times New Roman"/>
    </w:rPr>
  </w:style>
  <w:style w:type="paragraph" w:styleId="BodyText2">
    <w:name w:val="Body Text 2"/>
    <w:basedOn w:val="Normal"/>
    <w:link w:val="BodyText2Char"/>
    <w:rsid w:val="00CD5E26"/>
    <w:pPr>
      <w:spacing w:after="120" w:line="480" w:lineRule="auto"/>
    </w:pPr>
    <w:rPr>
      <w:rFonts w:eastAsia="Times New Roman"/>
    </w:rPr>
  </w:style>
  <w:style w:type="character" w:customStyle="1" w:styleId="BodyText2Char">
    <w:name w:val="Body Text 2 Char"/>
    <w:basedOn w:val="DefaultParagraphFont"/>
    <w:link w:val="BodyText2"/>
    <w:rsid w:val="00CD5E26"/>
    <w:rPr>
      <w:rFonts w:eastAsia="Times New Roman"/>
    </w:rPr>
  </w:style>
  <w:style w:type="paragraph" w:styleId="BodyText3">
    <w:name w:val="Body Text 3"/>
    <w:basedOn w:val="Normal"/>
    <w:link w:val="BodyText3Char"/>
    <w:rsid w:val="00CD5E26"/>
    <w:pPr>
      <w:spacing w:after="120"/>
    </w:pPr>
    <w:rPr>
      <w:rFonts w:eastAsia="Times New Roman"/>
      <w:sz w:val="16"/>
      <w:szCs w:val="16"/>
    </w:rPr>
  </w:style>
  <w:style w:type="character" w:customStyle="1" w:styleId="BodyText3Char">
    <w:name w:val="Body Text 3 Char"/>
    <w:basedOn w:val="DefaultParagraphFont"/>
    <w:link w:val="BodyText3"/>
    <w:rsid w:val="00CD5E26"/>
    <w:rPr>
      <w:rFonts w:eastAsia="Times New Roman"/>
      <w:sz w:val="16"/>
      <w:szCs w:val="16"/>
    </w:rPr>
  </w:style>
  <w:style w:type="paragraph" w:styleId="BodyTextFirstIndent">
    <w:name w:val="Body Text First Indent"/>
    <w:basedOn w:val="BodyText"/>
    <w:link w:val="BodyTextFirstIndentChar"/>
    <w:rsid w:val="00CD5E26"/>
    <w:pPr>
      <w:spacing w:after="180"/>
      <w:ind w:firstLine="360"/>
    </w:pPr>
  </w:style>
  <w:style w:type="character" w:customStyle="1" w:styleId="BodyTextFirstIndentChar">
    <w:name w:val="Body Text First Indent Char"/>
    <w:basedOn w:val="BodyTextChar"/>
    <w:link w:val="BodyTextFirstIndent"/>
    <w:rsid w:val="00CD5E26"/>
    <w:rPr>
      <w:rFonts w:eastAsia="Times New Roman"/>
    </w:rPr>
  </w:style>
  <w:style w:type="paragraph" w:styleId="BodyTextIndent">
    <w:name w:val="Body Text Indent"/>
    <w:basedOn w:val="Normal"/>
    <w:link w:val="BodyTextIndentChar"/>
    <w:rsid w:val="00CD5E26"/>
    <w:pPr>
      <w:spacing w:after="120"/>
      <w:ind w:left="283"/>
    </w:pPr>
    <w:rPr>
      <w:rFonts w:eastAsia="Times New Roman"/>
    </w:rPr>
  </w:style>
  <w:style w:type="character" w:customStyle="1" w:styleId="BodyTextIndentChar">
    <w:name w:val="Body Text Indent Char"/>
    <w:basedOn w:val="DefaultParagraphFont"/>
    <w:link w:val="BodyTextIndent"/>
    <w:rsid w:val="00CD5E26"/>
    <w:rPr>
      <w:rFonts w:eastAsia="Times New Roman"/>
    </w:rPr>
  </w:style>
  <w:style w:type="paragraph" w:styleId="BodyTextFirstIndent2">
    <w:name w:val="Body Text First Indent 2"/>
    <w:basedOn w:val="BodyTextIndent"/>
    <w:link w:val="BodyTextFirstIndent2Char"/>
    <w:rsid w:val="00CD5E26"/>
    <w:pPr>
      <w:spacing w:after="180"/>
      <w:ind w:left="360" w:firstLine="360"/>
    </w:pPr>
  </w:style>
  <w:style w:type="character" w:customStyle="1" w:styleId="BodyTextFirstIndent2Char">
    <w:name w:val="Body Text First Indent 2 Char"/>
    <w:basedOn w:val="BodyTextIndentChar"/>
    <w:link w:val="BodyTextFirstIndent2"/>
    <w:rsid w:val="00CD5E26"/>
    <w:rPr>
      <w:rFonts w:eastAsia="Times New Roman"/>
    </w:rPr>
  </w:style>
  <w:style w:type="paragraph" w:styleId="BodyTextIndent2">
    <w:name w:val="Body Text Indent 2"/>
    <w:basedOn w:val="Normal"/>
    <w:link w:val="BodyTextIndent2Char"/>
    <w:rsid w:val="00CD5E26"/>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CD5E26"/>
    <w:rPr>
      <w:rFonts w:eastAsia="Times New Roman"/>
    </w:rPr>
  </w:style>
  <w:style w:type="paragraph" w:styleId="BodyTextIndent3">
    <w:name w:val="Body Text Indent 3"/>
    <w:basedOn w:val="Normal"/>
    <w:link w:val="BodyTextIndent3Char"/>
    <w:rsid w:val="00CD5E26"/>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CD5E26"/>
    <w:rPr>
      <w:rFonts w:eastAsia="Times New Roman"/>
      <w:sz w:val="16"/>
      <w:szCs w:val="16"/>
    </w:rPr>
  </w:style>
  <w:style w:type="paragraph" w:styleId="Caption">
    <w:name w:val="caption"/>
    <w:basedOn w:val="Normal"/>
    <w:next w:val="Normal"/>
    <w:unhideWhenUsed/>
    <w:qFormat/>
    <w:rsid w:val="00CD5E26"/>
    <w:pPr>
      <w:spacing w:after="200"/>
    </w:pPr>
    <w:rPr>
      <w:rFonts w:eastAsia="Times New Roman"/>
      <w:i/>
      <w:iCs/>
      <w:color w:val="44546A" w:themeColor="text2"/>
      <w:sz w:val="18"/>
      <w:szCs w:val="18"/>
    </w:rPr>
  </w:style>
  <w:style w:type="paragraph" w:styleId="Closing">
    <w:name w:val="Closing"/>
    <w:basedOn w:val="Normal"/>
    <w:link w:val="ClosingChar"/>
    <w:rsid w:val="00CD5E26"/>
    <w:pPr>
      <w:spacing w:after="0"/>
      <w:ind w:left="4252"/>
    </w:pPr>
    <w:rPr>
      <w:rFonts w:eastAsia="Times New Roman"/>
    </w:rPr>
  </w:style>
  <w:style w:type="character" w:customStyle="1" w:styleId="ClosingChar">
    <w:name w:val="Closing Char"/>
    <w:basedOn w:val="DefaultParagraphFont"/>
    <w:link w:val="Closing"/>
    <w:rsid w:val="00CD5E26"/>
    <w:rPr>
      <w:rFonts w:eastAsia="Times New Roman"/>
    </w:rPr>
  </w:style>
  <w:style w:type="paragraph" w:styleId="Date">
    <w:name w:val="Date"/>
    <w:basedOn w:val="Normal"/>
    <w:next w:val="Normal"/>
    <w:link w:val="DateChar"/>
    <w:rsid w:val="00CD5E26"/>
    <w:rPr>
      <w:rFonts w:eastAsia="Times New Roman"/>
    </w:rPr>
  </w:style>
  <w:style w:type="character" w:customStyle="1" w:styleId="DateChar">
    <w:name w:val="Date Char"/>
    <w:basedOn w:val="DefaultParagraphFont"/>
    <w:link w:val="Date"/>
    <w:rsid w:val="00CD5E26"/>
    <w:rPr>
      <w:rFonts w:eastAsia="Times New Roman"/>
    </w:rPr>
  </w:style>
  <w:style w:type="paragraph" w:styleId="E-mailSignature">
    <w:name w:val="E-mail Signature"/>
    <w:basedOn w:val="Normal"/>
    <w:link w:val="E-mailSignatureChar"/>
    <w:rsid w:val="00CD5E26"/>
    <w:pPr>
      <w:spacing w:after="0"/>
    </w:pPr>
    <w:rPr>
      <w:rFonts w:eastAsia="Times New Roman"/>
    </w:rPr>
  </w:style>
  <w:style w:type="character" w:customStyle="1" w:styleId="E-mailSignatureChar">
    <w:name w:val="E-mail Signature Char"/>
    <w:basedOn w:val="DefaultParagraphFont"/>
    <w:link w:val="E-mailSignature"/>
    <w:rsid w:val="00CD5E26"/>
    <w:rPr>
      <w:rFonts w:eastAsia="Times New Roman"/>
    </w:rPr>
  </w:style>
  <w:style w:type="paragraph" w:styleId="EndnoteText">
    <w:name w:val="endnote text"/>
    <w:basedOn w:val="Normal"/>
    <w:link w:val="EndnoteTextChar"/>
    <w:rsid w:val="00CD5E26"/>
    <w:pPr>
      <w:spacing w:after="0"/>
    </w:pPr>
    <w:rPr>
      <w:rFonts w:eastAsia="Times New Roman"/>
    </w:rPr>
  </w:style>
  <w:style w:type="character" w:customStyle="1" w:styleId="EndnoteTextChar">
    <w:name w:val="Endnote Text Char"/>
    <w:basedOn w:val="DefaultParagraphFont"/>
    <w:link w:val="EndnoteText"/>
    <w:rsid w:val="00CD5E26"/>
    <w:rPr>
      <w:rFonts w:eastAsia="Times New Roman"/>
    </w:rPr>
  </w:style>
  <w:style w:type="paragraph" w:styleId="EnvelopeAddress">
    <w:name w:val="envelope address"/>
    <w:basedOn w:val="Normal"/>
    <w:rsid w:val="00CD5E2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D5E26"/>
    <w:pPr>
      <w:spacing w:after="0"/>
    </w:pPr>
    <w:rPr>
      <w:rFonts w:asciiTheme="majorHAnsi" w:eastAsiaTheme="majorEastAsia" w:hAnsiTheme="majorHAnsi" w:cstheme="majorBidi"/>
    </w:rPr>
  </w:style>
  <w:style w:type="paragraph" w:styleId="HTMLAddress">
    <w:name w:val="HTML Address"/>
    <w:basedOn w:val="Normal"/>
    <w:link w:val="HTMLAddressChar"/>
    <w:rsid w:val="00CD5E26"/>
    <w:pPr>
      <w:spacing w:after="0"/>
    </w:pPr>
    <w:rPr>
      <w:rFonts w:eastAsia="Times New Roman"/>
      <w:i/>
      <w:iCs/>
    </w:rPr>
  </w:style>
  <w:style w:type="character" w:customStyle="1" w:styleId="HTMLAddressChar">
    <w:name w:val="HTML Address Char"/>
    <w:basedOn w:val="DefaultParagraphFont"/>
    <w:link w:val="HTMLAddress"/>
    <w:rsid w:val="00CD5E26"/>
    <w:rPr>
      <w:rFonts w:eastAsia="Times New Roman"/>
      <w:i/>
      <w:iCs/>
    </w:rPr>
  </w:style>
  <w:style w:type="paragraph" w:styleId="HTMLPreformatted">
    <w:name w:val="HTML Preformatted"/>
    <w:basedOn w:val="Normal"/>
    <w:link w:val="HTMLPreformattedChar"/>
    <w:rsid w:val="00CD5E26"/>
    <w:pPr>
      <w:spacing w:after="0"/>
    </w:pPr>
    <w:rPr>
      <w:rFonts w:ascii="Consolas" w:eastAsia="Times New Roman" w:hAnsi="Consolas"/>
    </w:rPr>
  </w:style>
  <w:style w:type="character" w:customStyle="1" w:styleId="HTMLPreformattedChar">
    <w:name w:val="HTML Preformatted Char"/>
    <w:basedOn w:val="DefaultParagraphFont"/>
    <w:link w:val="HTMLPreformatted"/>
    <w:rsid w:val="00CD5E26"/>
    <w:rPr>
      <w:rFonts w:ascii="Consolas" w:eastAsia="Times New Roman" w:hAnsi="Consolas"/>
    </w:rPr>
  </w:style>
  <w:style w:type="paragraph" w:styleId="Index3">
    <w:name w:val="index 3"/>
    <w:basedOn w:val="Normal"/>
    <w:next w:val="Normal"/>
    <w:rsid w:val="00CD5E26"/>
    <w:pPr>
      <w:spacing w:after="0"/>
      <w:ind w:left="600" w:hanging="200"/>
    </w:pPr>
    <w:rPr>
      <w:rFonts w:eastAsia="Times New Roman"/>
    </w:rPr>
  </w:style>
  <w:style w:type="paragraph" w:styleId="Index4">
    <w:name w:val="index 4"/>
    <w:basedOn w:val="Normal"/>
    <w:next w:val="Normal"/>
    <w:rsid w:val="00CD5E26"/>
    <w:pPr>
      <w:spacing w:after="0"/>
      <w:ind w:left="800" w:hanging="200"/>
    </w:pPr>
    <w:rPr>
      <w:rFonts w:eastAsia="Times New Roman"/>
    </w:rPr>
  </w:style>
  <w:style w:type="paragraph" w:styleId="Index5">
    <w:name w:val="index 5"/>
    <w:basedOn w:val="Normal"/>
    <w:next w:val="Normal"/>
    <w:rsid w:val="00CD5E26"/>
    <w:pPr>
      <w:spacing w:after="0"/>
      <w:ind w:left="1000" w:hanging="200"/>
    </w:pPr>
    <w:rPr>
      <w:rFonts w:eastAsia="Times New Roman"/>
    </w:rPr>
  </w:style>
  <w:style w:type="paragraph" w:styleId="Index6">
    <w:name w:val="index 6"/>
    <w:basedOn w:val="Normal"/>
    <w:next w:val="Normal"/>
    <w:rsid w:val="00CD5E26"/>
    <w:pPr>
      <w:spacing w:after="0"/>
      <w:ind w:left="1200" w:hanging="200"/>
    </w:pPr>
    <w:rPr>
      <w:rFonts w:eastAsia="Times New Roman"/>
    </w:rPr>
  </w:style>
  <w:style w:type="paragraph" w:styleId="Index7">
    <w:name w:val="index 7"/>
    <w:basedOn w:val="Normal"/>
    <w:next w:val="Normal"/>
    <w:rsid w:val="00CD5E26"/>
    <w:pPr>
      <w:spacing w:after="0"/>
      <w:ind w:left="1400" w:hanging="200"/>
    </w:pPr>
    <w:rPr>
      <w:rFonts w:eastAsia="Times New Roman"/>
    </w:rPr>
  </w:style>
  <w:style w:type="paragraph" w:styleId="Index8">
    <w:name w:val="index 8"/>
    <w:basedOn w:val="Normal"/>
    <w:next w:val="Normal"/>
    <w:rsid w:val="00CD5E26"/>
    <w:pPr>
      <w:spacing w:after="0"/>
      <w:ind w:left="1600" w:hanging="200"/>
    </w:pPr>
    <w:rPr>
      <w:rFonts w:eastAsia="Times New Roman"/>
    </w:rPr>
  </w:style>
  <w:style w:type="paragraph" w:styleId="Index9">
    <w:name w:val="index 9"/>
    <w:basedOn w:val="Normal"/>
    <w:next w:val="Normal"/>
    <w:rsid w:val="00CD5E26"/>
    <w:pPr>
      <w:spacing w:after="0"/>
      <w:ind w:left="1800" w:hanging="200"/>
    </w:pPr>
    <w:rPr>
      <w:rFonts w:eastAsia="Times New Roman"/>
    </w:rPr>
  </w:style>
  <w:style w:type="paragraph" w:styleId="IntenseQuote">
    <w:name w:val="Intense Quote"/>
    <w:basedOn w:val="Normal"/>
    <w:next w:val="Normal"/>
    <w:link w:val="IntenseQuoteChar"/>
    <w:uiPriority w:val="30"/>
    <w:qFormat/>
    <w:rsid w:val="00CD5E26"/>
    <w:pPr>
      <w:pBdr>
        <w:top w:val="single" w:sz="4" w:space="10" w:color="4472C4" w:themeColor="accent1"/>
        <w:bottom w:val="single" w:sz="4" w:space="10" w:color="4472C4" w:themeColor="accent1"/>
      </w:pBdr>
      <w:spacing w:before="360" w:after="360"/>
      <w:ind w:left="864" w:right="864"/>
      <w:jc w:val="center"/>
    </w:pPr>
    <w:rPr>
      <w:rFonts w:eastAsia="Times New Roman"/>
      <w:i/>
      <w:iCs/>
      <w:color w:val="4472C4" w:themeColor="accent1"/>
    </w:rPr>
  </w:style>
  <w:style w:type="character" w:customStyle="1" w:styleId="IntenseQuoteChar">
    <w:name w:val="Intense Quote Char"/>
    <w:basedOn w:val="DefaultParagraphFont"/>
    <w:link w:val="IntenseQuote"/>
    <w:uiPriority w:val="30"/>
    <w:rsid w:val="00CD5E26"/>
    <w:rPr>
      <w:rFonts w:eastAsia="Times New Roman"/>
      <w:i/>
      <w:iCs/>
      <w:color w:val="4472C4" w:themeColor="accent1"/>
    </w:rPr>
  </w:style>
  <w:style w:type="paragraph" w:styleId="ListContinue">
    <w:name w:val="List Continue"/>
    <w:basedOn w:val="Normal"/>
    <w:rsid w:val="00CD5E26"/>
    <w:pPr>
      <w:spacing w:after="120"/>
      <w:ind w:left="283"/>
      <w:contextualSpacing/>
    </w:pPr>
    <w:rPr>
      <w:rFonts w:eastAsia="Times New Roman"/>
    </w:rPr>
  </w:style>
  <w:style w:type="paragraph" w:styleId="ListContinue2">
    <w:name w:val="List Continue 2"/>
    <w:basedOn w:val="Normal"/>
    <w:rsid w:val="00CD5E26"/>
    <w:pPr>
      <w:spacing w:after="120"/>
      <w:ind w:left="566"/>
      <w:contextualSpacing/>
    </w:pPr>
    <w:rPr>
      <w:rFonts w:eastAsia="Times New Roman"/>
    </w:rPr>
  </w:style>
  <w:style w:type="paragraph" w:styleId="ListContinue3">
    <w:name w:val="List Continue 3"/>
    <w:basedOn w:val="Normal"/>
    <w:rsid w:val="00CD5E26"/>
    <w:pPr>
      <w:spacing w:after="120"/>
      <w:ind w:left="849"/>
      <w:contextualSpacing/>
    </w:pPr>
    <w:rPr>
      <w:rFonts w:eastAsia="Times New Roman"/>
    </w:rPr>
  </w:style>
  <w:style w:type="paragraph" w:styleId="ListContinue4">
    <w:name w:val="List Continue 4"/>
    <w:basedOn w:val="Normal"/>
    <w:rsid w:val="00CD5E26"/>
    <w:pPr>
      <w:spacing w:after="120"/>
      <w:ind w:left="1132"/>
      <w:contextualSpacing/>
    </w:pPr>
    <w:rPr>
      <w:rFonts w:eastAsia="Times New Roman"/>
    </w:rPr>
  </w:style>
  <w:style w:type="paragraph" w:styleId="ListContinue5">
    <w:name w:val="List Continue 5"/>
    <w:basedOn w:val="Normal"/>
    <w:rsid w:val="00CD5E26"/>
    <w:pPr>
      <w:spacing w:after="120"/>
      <w:ind w:left="1415"/>
      <w:contextualSpacing/>
    </w:pPr>
    <w:rPr>
      <w:rFonts w:eastAsia="Times New Roman"/>
    </w:rPr>
  </w:style>
  <w:style w:type="paragraph" w:styleId="ListNumber3">
    <w:name w:val="List Number 3"/>
    <w:basedOn w:val="Normal"/>
    <w:rsid w:val="00CD5E26"/>
    <w:pPr>
      <w:tabs>
        <w:tab w:val="num" w:pos="926"/>
      </w:tabs>
      <w:ind w:left="926" w:hanging="360"/>
      <w:contextualSpacing/>
    </w:pPr>
    <w:rPr>
      <w:rFonts w:eastAsia="Times New Roman"/>
    </w:rPr>
  </w:style>
  <w:style w:type="paragraph" w:styleId="ListNumber4">
    <w:name w:val="List Number 4"/>
    <w:basedOn w:val="Normal"/>
    <w:rsid w:val="00CD5E26"/>
    <w:pPr>
      <w:tabs>
        <w:tab w:val="num" w:pos="1209"/>
      </w:tabs>
      <w:ind w:left="1209" w:hanging="360"/>
      <w:contextualSpacing/>
    </w:pPr>
    <w:rPr>
      <w:rFonts w:eastAsia="Times New Roman"/>
    </w:rPr>
  </w:style>
  <w:style w:type="paragraph" w:styleId="ListNumber5">
    <w:name w:val="List Number 5"/>
    <w:basedOn w:val="Normal"/>
    <w:rsid w:val="00CD5E26"/>
    <w:pPr>
      <w:tabs>
        <w:tab w:val="num" w:pos="1492"/>
      </w:tabs>
      <w:ind w:left="1492" w:hanging="360"/>
      <w:contextualSpacing/>
    </w:pPr>
    <w:rPr>
      <w:rFonts w:eastAsia="Times New Roman"/>
    </w:rPr>
  </w:style>
  <w:style w:type="paragraph" w:styleId="MacroText">
    <w:name w:val="macro"/>
    <w:link w:val="MacroTextChar"/>
    <w:rsid w:val="00CD5E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D5E26"/>
    <w:rPr>
      <w:rFonts w:ascii="Consolas" w:eastAsia="Times New Roman" w:hAnsi="Consolas"/>
    </w:rPr>
  </w:style>
  <w:style w:type="paragraph" w:styleId="MessageHeader">
    <w:name w:val="Message Header"/>
    <w:basedOn w:val="Normal"/>
    <w:link w:val="MessageHeaderChar"/>
    <w:rsid w:val="00CD5E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D5E26"/>
    <w:rPr>
      <w:rFonts w:asciiTheme="majorHAnsi" w:eastAsiaTheme="majorEastAsia" w:hAnsiTheme="majorHAnsi" w:cstheme="majorBidi"/>
      <w:sz w:val="24"/>
      <w:szCs w:val="24"/>
      <w:shd w:val="pct20" w:color="auto" w:fill="auto"/>
    </w:rPr>
  </w:style>
  <w:style w:type="paragraph" w:styleId="NoSpacing">
    <w:name w:val="No Spacing"/>
    <w:uiPriority w:val="1"/>
    <w:qFormat/>
    <w:rsid w:val="00CD5E26"/>
    <w:pPr>
      <w:overflowPunct w:val="0"/>
      <w:autoSpaceDE w:val="0"/>
      <w:autoSpaceDN w:val="0"/>
      <w:adjustRightInd w:val="0"/>
      <w:textAlignment w:val="baseline"/>
    </w:pPr>
    <w:rPr>
      <w:rFonts w:eastAsia="Times New Roman"/>
    </w:rPr>
  </w:style>
  <w:style w:type="paragraph" w:styleId="NormalIndent">
    <w:name w:val="Normal Indent"/>
    <w:basedOn w:val="Normal"/>
    <w:rsid w:val="00CD5E26"/>
    <w:pPr>
      <w:ind w:left="720"/>
    </w:pPr>
    <w:rPr>
      <w:rFonts w:eastAsia="Times New Roman"/>
    </w:rPr>
  </w:style>
  <w:style w:type="paragraph" w:styleId="NoteHeading">
    <w:name w:val="Note Heading"/>
    <w:basedOn w:val="Normal"/>
    <w:next w:val="Normal"/>
    <w:link w:val="NoteHeadingChar"/>
    <w:rsid w:val="00CD5E26"/>
    <w:pPr>
      <w:spacing w:after="0"/>
    </w:pPr>
    <w:rPr>
      <w:rFonts w:eastAsia="Times New Roman"/>
    </w:rPr>
  </w:style>
  <w:style w:type="character" w:customStyle="1" w:styleId="NoteHeadingChar">
    <w:name w:val="Note Heading Char"/>
    <w:basedOn w:val="DefaultParagraphFont"/>
    <w:link w:val="NoteHeading"/>
    <w:rsid w:val="00CD5E26"/>
    <w:rPr>
      <w:rFonts w:eastAsia="Times New Roman"/>
    </w:rPr>
  </w:style>
  <w:style w:type="paragraph" w:styleId="Quote">
    <w:name w:val="Quote"/>
    <w:basedOn w:val="Normal"/>
    <w:next w:val="Normal"/>
    <w:link w:val="QuoteChar"/>
    <w:uiPriority w:val="29"/>
    <w:qFormat/>
    <w:rsid w:val="00CD5E26"/>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CD5E26"/>
    <w:rPr>
      <w:rFonts w:eastAsia="Times New Roman"/>
      <w:i/>
      <w:iCs/>
      <w:color w:val="404040" w:themeColor="text1" w:themeTint="BF"/>
    </w:rPr>
  </w:style>
  <w:style w:type="paragraph" w:styleId="Salutation">
    <w:name w:val="Salutation"/>
    <w:basedOn w:val="Normal"/>
    <w:next w:val="Normal"/>
    <w:link w:val="SalutationChar"/>
    <w:rsid w:val="00CD5E26"/>
    <w:rPr>
      <w:rFonts w:eastAsia="Times New Roman"/>
    </w:rPr>
  </w:style>
  <w:style w:type="character" w:customStyle="1" w:styleId="SalutationChar">
    <w:name w:val="Salutation Char"/>
    <w:basedOn w:val="DefaultParagraphFont"/>
    <w:link w:val="Salutation"/>
    <w:rsid w:val="00CD5E26"/>
    <w:rPr>
      <w:rFonts w:eastAsia="Times New Roman"/>
    </w:rPr>
  </w:style>
  <w:style w:type="paragraph" w:styleId="Signature">
    <w:name w:val="Signature"/>
    <w:basedOn w:val="Normal"/>
    <w:link w:val="SignatureChar"/>
    <w:rsid w:val="00CD5E26"/>
    <w:pPr>
      <w:spacing w:after="0"/>
      <w:ind w:left="4252"/>
    </w:pPr>
    <w:rPr>
      <w:rFonts w:eastAsia="Times New Roman"/>
    </w:rPr>
  </w:style>
  <w:style w:type="character" w:customStyle="1" w:styleId="SignatureChar">
    <w:name w:val="Signature Char"/>
    <w:basedOn w:val="DefaultParagraphFont"/>
    <w:link w:val="Signature"/>
    <w:rsid w:val="00CD5E26"/>
    <w:rPr>
      <w:rFonts w:eastAsia="Times New Roman"/>
    </w:rPr>
  </w:style>
  <w:style w:type="paragraph" w:styleId="Subtitle">
    <w:name w:val="Subtitle"/>
    <w:basedOn w:val="Normal"/>
    <w:next w:val="Normal"/>
    <w:link w:val="SubtitleChar"/>
    <w:qFormat/>
    <w:rsid w:val="00CD5E2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D5E2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D5E26"/>
    <w:pPr>
      <w:spacing w:after="0"/>
      <w:ind w:left="200" w:hanging="200"/>
    </w:pPr>
    <w:rPr>
      <w:rFonts w:eastAsia="Times New Roman"/>
    </w:rPr>
  </w:style>
  <w:style w:type="paragraph" w:styleId="TableofFigures">
    <w:name w:val="table of figures"/>
    <w:basedOn w:val="Normal"/>
    <w:next w:val="Normal"/>
    <w:rsid w:val="00CD5E26"/>
    <w:pPr>
      <w:spacing w:after="0"/>
    </w:pPr>
    <w:rPr>
      <w:rFonts w:eastAsia="Times New Roman"/>
    </w:rPr>
  </w:style>
  <w:style w:type="paragraph" w:styleId="Title">
    <w:name w:val="Title"/>
    <w:basedOn w:val="Normal"/>
    <w:next w:val="Normal"/>
    <w:link w:val="TitleChar"/>
    <w:qFormat/>
    <w:rsid w:val="00CD5E2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5E26"/>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D5E2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D5E2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3120</TotalTime>
  <Pages>101</Pages>
  <Words>44111</Words>
  <Characters>276333</Characters>
  <Application>Microsoft Office Word</Application>
  <DocSecurity>0</DocSecurity>
  <Lines>2302</Lines>
  <Paragraphs>639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319805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Bharat-QC</cp:lastModifiedBy>
  <cp:revision>167</cp:revision>
  <cp:lastPrinted>2010-06-10T12:19:00Z</cp:lastPrinted>
  <dcterms:created xsi:type="dcterms:W3CDTF">2025-05-05T22:41:00Z</dcterms:created>
  <dcterms:modified xsi:type="dcterms:W3CDTF">2025-08-28T08:56:00Z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