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41670B52" w:rsidR="00104230" w:rsidRDefault="00104230" w:rsidP="00104230">
      <w:pPr>
        <w:pStyle w:val="CRCoverPage"/>
        <w:tabs>
          <w:tab w:val="right" w:pos="9639"/>
        </w:tabs>
        <w:spacing w:after="0"/>
        <w:rPr>
          <w:b/>
          <w:i/>
          <w:noProof/>
          <w:sz w:val="28"/>
        </w:rPr>
      </w:pPr>
      <w:r w:rsidRPr="00800E83">
        <w:rPr>
          <w:b/>
          <w:bCs/>
          <w:noProof/>
          <w:sz w:val="24"/>
        </w:rPr>
        <w:t>3GPP TSG-RAN WG2 Meeting #</w:t>
      </w:r>
      <w:r w:rsidR="00AB3485">
        <w:rPr>
          <w:b/>
          <w:bCs/>
          <w:noProof/>
          <w:sz w:val="24"/>
        </w:rPr>
        <w:t>130</w:t>
      </w:r>
      <w:r>
        <w:rPr>
          <w:b/>
          <w:i/>
          <w:noProof/>
          <w:sz w:val="28"/>
        </w:rPr>
        <w:tab/>
      </w:r>
      <w:r w:rsidRPr="002E4C17">
        <w:rPr>
          <w:rFonts w:hint="eastAsia"/>
          <w:b/>
          <w:bCs/>
          <w:i/>
          <w:noProof/>
          <w:sz w:val="28"/>
        </w:rPr>
        <w:t>R</w:t>
      </w:r>
      <w:r w:rsidRPr="002E4C17">
        <w:rPr>
          <w:b/>
          <w:bCs/>
          <w:i/>
          <w:noProof/>
          <w:sz w:val="28"/>
        </w:rPr>
        <w:t>2</w:t>
      </w:r>
      <w:r w:rsidRPr="002E4C17">
        <w:rPr>
          <w:rFonts w:hint="eastAsia"/>
          <w:b/>
          <w:bCs/>
          <w:i/>
          <w:noProof/>
          <w:sz w:val="28"/>
        </w:rPr>
        <w:t>-</w:t>
      </w:r>
      <w:r w:rsidRPr="002E4C17">
        <w:rPr>
          <w:b/>
          <w:bCs/>
          <w:i/>
          <w:noProof/>
          <w:sz w:val="28"/>
        </w:rPr>
        <w:t>2</w:t>
      </w:r>
      <w:r w:rsidR="004F7F29" w:rsidRPr="002E4C17">
        <w:rPr>
          <w:b/>
          <w:bCs/>
          <w:i/>
          <w:noProof/>
          <w:sz w:val="28"/>
        </w:rPr>
        <w:t>5</w:t>
      </w:r>
      <w:r w:rsidRPr="002E4C17">
        <w:rPr>
          <w:b/>
          <w:bCs/>
          <w:i/>
          <w:noProof/>
          <w:sz w:val="28"/>
        </w:rPr>
        <w:t>0</w:t>
      </w:r>
      <w:r w:rsidR="002E4C17" w:rsidRPr="002E4C17">
        <w:rPr>
          <w:b/>
          <w:bCs/>
          <w:i/>
          <w:noProof/>
          <w:sz w:val="28"/>
        </w:rPr>
        <w:t>5898</w:t>
      </w:r>
    </w:p>
    <w:p w14:paraId="7CB45193" w14:textId="3BE96858" w:rsidR="001E41F3" w:rsidRDefault="00BA144D" w:rsidP="00104230">
      <w:pPr>
        <w:pStyle w:val="CRCoverPage"/>
        <w:outlineLvl w:val="0"/>
        <w:rPr>
          <w:b/>
          <w:noProof/>
          <w:sz w:val="24"/>
        </w:rPr>
      </w:pPr>
      <w:r w:rsidRPr="00BA144D">
        <w:rPr>
          <w:b/>
          <w:noProof/>
          <w:sz w:val="24"/>
        </w:rPr>
        <w:t>Bengaluru, India, 25 – 29 August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C4F350" w:rsidR="001E41F3" w:rsidRPr="00410371" w:rsidRDefault="00A14222" w:rsidP="00E13F3D">
            <w:pPr>
              <w:pStyle w:val="CRCoverPage"/>
              <w:spacing w:after="0"/>
              <w:jc w:val="right"/>
              <w:rPr>
                <w:b/>
                <w:noProof/>
                <w:sz w:val="28"/>
              </w:rPr>
            </w:pPr>
            <w:fldSimple w:instr=" DOCPROPERTY  Spec#  \* MERGEFORMAT ">
              <w:r>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60C302" w:rsidR="001E41F3" w:rsidRPr="00410371" w:rsidRDefault="0059679B" w:rsidP="00547111">
            <w:pPr>
              <w:pStyle w:val="CRCoverPage"/>
              <w:spacing w:after="0"/>
              <w:rPr>
                <w:noProof/>
              </w:rPr>
            </w:pPr>
            <w:fldSimple w:instr=" DOCPROPERTY  Cr#  \* MERGEFORMAT ">
              <w:r w:rsidRPr="0059679B">
                <w:rPr>
                  <w:b/>
                  <w:noProof/>
                  <w:sz w:val="28"/>
                </w:rPr>
                <w:t>514</w:t>
              </w:r>
              <w:r>
                <w:rPr>
                  <w:b/>
                  <w:noProof/>
                  <w:sz w:val="28"/>
                </w:rPr>
                <w:t>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C060BF" w:rsidR="001E41F3" w:rsidRPr="00410371" w:rsidRDefault="003C421D" w:rsidP="00E13F3D">
            <w:pPr>
              <w:pStyle w:val="CRCoverPage"/>
              <w:spacing w:after="0"/>
              <w:jc w:val="center"/>
              <w:rPr>
                <w:b/>
                <w:noProof/>
              </w:rPr>
            </w:pPr>
            <w:fldSimple w:instr=" DOCPROPERTY  Revision  \* MERGEFORMAT ">
              <w:r w:rsidR="00F01EB6">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E17A81" w:rsidR="001E41F3" w:rsidRPr="00410371" w:rsidRDefault="008B6A12">
            <w:pPr>
              <w:pStyle w:val="CRCoverPage"/>
              <w:spacing w:after="0"/>
              <w:jc w:val="center"/>
              <w:rPr>
                <w:noProof/>
                <w:sz w:val="28"/>
              </w:rPr>
            </w:pPr>
            <w:fldSimple w:instr=" DOCPROPERTY  Version  \* MERGEFORMAT ">
              <w:r>
                <w:rPr>
                  <w:b/>
                  <w:noProof/>
                  <w:sz w:val="28"/>
                </w:rPr>
                <w:t>1</w:t>
              </w:r>
              <w:r w:rsidR="00820843">
                <w:rPr>
                  <w:b/>
                  <w:noProof/>
                  <w:sz w:val="28"/>
                </w:rPr>
                <w:t>8</w:t>
              </w:r>
              <w:r>
                <w:rPr>
                  <w:b/>
                  <w:noProof/>
                  <w:sz w:val="28"/>
                </w:rPr>
                <w:t>.</w:t>
              </w:r>
              <w:r w:rsidR="00820843">
                <w:rPr>
                  <w:b/>
                  <w:noProof/>
                  <w:sz w:val="28"/>
                </w:rPr>
                <w:t>6</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59393B" w:rsidR="001E41F3" w:rsidRDefault="008B6A12">
            <w:pPr>
              <w:pStyle w:val="CRCoverPage"/>
              <w:spacing w:after="0"/>
              <w:ind w:left="100"/>
              <w:rPr>
                <w:noProof/>
              </w:rPr>
            </w:pPr>
            <w:fldSimple w:instr=" DOCPROPERTY  CrTitle  \* MERGEFORMAT ">
              <w:r>
                <w:t>Correction on inter-RAT FR2 measurement</w:t>
              </w:r>
              <w:r w:rsidR="00B86106">
                <w:t xml:space="preserve"> capabilitie</w:t>
              </w:r>
              <w:r>
                <w: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65CFAC" w:rsidR="001E41F3" w:rsidRDefault="00663085">
            <w:pPr>
              <w:pStyle w:val="CRCoverPage"/>
              <w:spacing w:after="0"/>
              <w:ind w:left="100"/>
              <w:rPr>
                <w:noProof/>
              </w:rPr>
            </w:pPr>
            <w:r>
              <w:t>Nokia</w:t>
            </w:r>
            <w:r w:rsidR="00300535">
              <w:t xml:space="preserve">, </w:t>
            </w:r>
            <w:r w:rsidR="00300535">
              <w:rPr>
                <w:rFonts w:eastAsia="MS Mincho" w:hint="eastAsia"/>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32FC6D" w:rsidR="001E41F3" w:rsidRDefault="004103B8">
            <w:pPr>
              <w:pStyle w:val="CRCoverPage"/>
              <w:spacing w:after="0"/>
              <w:ind w:left="100"/>
              <w:rPr>
                <w:noProof/>
              </w:rPr>
            </w:pPr>
            <w:proofErr w:type="spellStart"/>
            <w:r w:rsidRPr="004103B8">
              <w:t>NR_MG_enh</w:t>
            </w:r>
            <w:proofErr w:type="spellEnd"/>
            <w:r w:rsidRPr="004103B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29C9A" w:rsidR="001E41F3" w:rsidRDefault="003D46D6">
            <w:pPr>
              <w:pStyle w:val="CRCoverPage"/>
              <w:spacing w:after="0"/>
              <w:ind w:left="100"/>
              <w:rPr>
                <w:noProof/>
              </w:rPr>
            </w:pPr>
            <w:r>
              <w:t>202</w:t>
            </w:r>
            <w:r w:rsidR="00810EBD">
              <w:t>5</w:t>
            </w:r>
            <w:r>
              <w:t>-</w:t>
            </w:r>
            <w:r w:rsidR="00810EBD">
              <w:t>0</w:t>
            </w:r>
            <w:r w:rsidR="00BA144D">
              <w:t>8</w:t>
            </w:r>
            <w:r w:rsidR="008B6A12">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910BB4" w:rsidR="001E41F3" w:rsidRDefault="00820843" w:rsidP="00D24991">
            <w:pPr>
              <w:pStyle w:val="CRCoverPage"/>
              <w:spacing w:after="0"/>
              <w:ind w:left="100" w:right="-609"/>
              <w:rPr>
                <w:b/>
                <w:noProof/>
              </w:rPr>
            </w:pPr>
            <w:fldSimple w:instr=" DOCPROPERTY  Cat  \* MERGEFORMAT ">
              <w:r>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C92AF3" w:rsidR="001E41F3" w:rsidRDefault="008F2BA5">
            <w:pPr>
              <w:pStyle w:val="CRCoverPage"/>
              <w:spacing w:after="0"/>
              <w:ind w:left="100"/>
              <w:rPr>
                <w:noProof/>
              </w:rPr>
            </w:pPr>
            <w:r>
              <w:t>Rel-</w:t>
            </w:r>
            <w:r w:rsidR="008B6A12">
              <w:t>1</w:t>
            </w:r>
            <w:r w:rsidR="00BA433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54525454" w:rsidR="002F3E31" w:rsidRDefault="0027168B" w:rsidP="002F3E31">
            <w:pPr>
              <w:pStyle w:val="CRCoverPage"/>
              <w:spacing w:before="20" w:after="80"/>
              <w:ind w:left="102"/>
              <w:rPr>
                <w:noProof/>
              </w:rPr>
            </w:pPr>
            <w:r>
              <w:rPr>
                <w:noProof/>
              </w:rPr>
              <w:t xml:space="preserve">Multiple field descriptions </w:t>
            </w:r>
            <w:r w:rsidR="00554E56">
              <w:rPr>
                <w:noProof/>
              </w:rPr>
              <w:t>under</w:t>
            </w:r>
            <w:r>
              <w:rPr>
                <w:noProof/>
              </w:rPr>
              <w:t xml:space="preserve"> the </w:t>
            </w:r>
            <w:r w:rsidRPr="00554E56">
              <w:rPr>
                <w:i/>
                <w:iCs/>
                <w:noProof/>
              </w:rPr>
              <w:t>UE-EUTRA-Capability</w:t>
            </w:r>
            <w:r w:rsidR="00554E56">
              <w:rPr>
                <w:noProof/>
              </w:rPr>
              <w:t xml:space="preserve"> IE</w:t>
            </w:r>
            <w:r>
              <w:rPr>
                <w:noProof/>
              </w:rPr>
              <w:t xml:space="preserve"> state that UE support for gapless inter-RAT FR2 measurements is dependent on </w:t>
            </w:r>
            <w:r w:rsidR="00554E56">
              <w:rPr>
                <w:i/>
                <w:iCs/>
                <w:noProof/>
              </w:rPr>
              <w:t>independentGapConfig</w:t>
            </w:r>
            <w:r w:rsidR="00554E56">
              <w:rPr>
                <w:noProof/>
              </w:rPr>
              <w:t xml:space="preserve">; however, </w:t>
            </w:r>
            <w:r w:rsidR="005D1B3A">
              <w:rPr>
                <w:noProof/>
              </w:rPr>
              <w:t xml:space="preserve">another gapless inter-RAT FR2 capability was added in Rel-17, </w:t>
            </w:r>
            <w:r w:rsidR="003F0776" w:rsidRPr="003F0776">
              <w:rPr>
                <w:i/>
                <w:iCs/>
                <w:noProof/>
              </w:rPr>
              <w:t>gaplessMeas-FR2-maxCC</w:t>
            </w:r>
            <w:r w:rsidR="00F65CCC">
              <w:rPr>
                <w:noProof/>
              </w:rPr>
              <w:t xml:space="preserve">, which can be reported instead of </w:t>
            </w:r>
            <w:r w:rsidR="00F65CCC">
              <w:rPr>
                <w:i/>
                <w:iCs/>
                <w:noProof/>
              </w:rPr>
              <w:t>independentGapConfig</w:t>
            </w:r>
            <w:r w:rsidR="00C76EEC">
              <w:rPr>
                <w:noProof/>
              </w:rPr>
              <w:t>, so those field descriptions are incomplete.</w:t>
            </w:r>
          </w:p>
          <w:p w14:paraId="708AA7DE" w14:textId="6AD6966F" w:rsidR="001E41F3" w:rsidRDefault="0087430C" w:rsidP="00D21069">
            <w:pPr>
              <w:pStyle w:val="CRCoverPage"/>
              <w:spacing w:before="20" w:after="80"/>
              <w:ind w:left="102"/>
              <w:rPr>
                <w:noProof/>
              </w:rPr>
            </w:pPr>
            <w:r>
              <w:rPr>
                <w:noProof/>
              </w:rPr>
              <w:t xml:space="preserve">Also, in the field description for </w:t>
            </w:r>
            <w:r w:rsidR="00D320BB" w:rsidRPr="003F0776">
              <w:rPr>
                <w:i/>
                <w:iCs/>
                <w:noProof/>
              </w:rPr>
              <w:t>gaplessMeas-FR2-maxCC</w:t>
            </w:r>
            <w:r w:rsidR="00D320BB">
              <w:rPr>
                <w:i/>
                <w:iCs/>
                <w:noProof/>
              </w:rPr>
              <w:t xml:space="preserve"> </w:t>
            </w:r>
            <w:r w:rsidR="00D320BB">
              <w:rPr>
                <w:noProof/>
              </w:rPr>
              <w:t xml:space="preserve">it says that </w:t>
            </w:r>
            <w:r w:rsidR="0049281B">
              <w:rPr>
                <w:noProof/>
              </w:rPr>
              <w:t>"</w:t>
            </w:r>
            <w:r w:rsidR="0049281B" w:rsidRPr="0049281B">
              <w:rPr>
                <w:noProof/>
              </w:rPr>
              <w:t xml:space="preserve">The UE reporting this field and supporting (NG)EN-DC shall not indicate support of </w:t>
            </w:r>
            <w:r w:rsidR="0049281B" w:rsidRPr="004A2FBD">
              <w:rPr>
                <w:i/>
                <w:iCs/>
                <w:noProof/>
              </w:rPr>
              <w:t>independentGapConfig</w:t>
            </w:r>
            <w:r w:rsidR="0049281B" w:rsidRPr="0049281B">
              <w:rPr>
                <w:noProof/>
              </w:rPr>
              <w:t xml:space="preserve"> in </w:t>
            </w:r>
            <w:r w:rsidR="0049281B" w:rsidRPr="004A2FBD">
              <w:rPr>
                <w:i/>
                <w:iCs/>
                <w:noProof/>
              </w:rPr>
              <w:t>MeasAndMobParametersMRDC</w:t>
            </w:r>
            <w:r w:rsidR="0049281B" w:rsidRPr="0049281B">
              <w:rPr>
                <w:noProof/>
              </w:rPr>
              <w:t xml:space="preserve"> (defined in TS 38.306 [87]).</w:t>
            </w:r>
            <w:r w:rsidR="0049281B">
              <w:rPr>
                <w:noProof/>
              </w:rPr>
              <w:t xml:space="preserve">" </w:t>
            </w:r>
            <w:r w:rsidR="002D4FC2">
              <w:rPr>
                <w:noProof/>
              </w:rPr>
              <w:t xml:space="preserve">The intention is that UE shall not report </w:t>
            </w:r>
            <w:r w:rsidR="002D4FC2">
              <w:rPr>
                <w:i/>
                <w:iCs/>
                <w:noProof/>
              </w:rPr>
              <w:t xml:space="preserve">independentGapConfig </w:t>
            </w:r>
            <w:r w:rsidR="00A86921">
              <w:rPr>
                <w:noProof/>
              </w:rPr>
              <w:t>within</w:t>
            </w:r>
            <w:r w:rsidR="007C322B">
              <w:rPr>
                <w:i/>
                <w:iCs/>
                <w:noProof/>
              </w:rPr>
              <w:t xml:space="preserve"> </w:t>
            </w:r>
            <w:r w:rsidR="00B1602B" w:rsidRPr="00B1602B">
              <w:rPr>
                <w:i/>
                <w:iCs/>
                <w:noProof/>
              </w:rPr>
              <w:t>UE-MRDC-Capability</w:t>
            </w:r>
            <w:r w:rsidR="00B1602B">
              <w:rPr>
                <w:i/>
                <w:iCs/>
                <w:noProof/>
              </w:rPr>
              <w:t xml:space="preserve"> </w:t>
            </w:r>
            <w:r w:rsidR="00082BAE">
              <w:rPr>
                <w:noProof/>
              </w:rPr>
              <w:t xml:space="preserve">for (NG)EN-DC </w:t>
            </w:r>
            <w:r w:rsidR="00082BAE" w:rsidRPr="00082BAE">
              <w:rPr>
                <w:noProof/>
              </w:rPr>
              <w:t>wh</w:t>
            </w:r>
            <w:r w:rsidR="0011412A">
              <w:rPr>
                <w:noProof/>
              </w:rPr>
              <w:t xml:space="preserve">en </w:t>
            </w:r>
            <w:r w:rsidR="00E17176">
              <w:rPr>
                <w:i/>
                <w:iCs/>
                <w:noProof/>
              </w:rPr>
              <w:t xml:space="preserve">gaplessMeas-FR2-maxCC </w:t>
            </w:r>
            <w:r w:rsidR="00E17176">
              <w:rPr>
                <w:noProof/>
              </w:rPr>
              <w:t xml:space="preserve">is reported in </w:t>
            </w:r>
            <w:r w:rsidR="00E17176">
              <w:rPr>
                <w:i/>
                <w:iCs/>
                <w:noProof/>
              </w:rPr>
              <w:t>UE-EUTRA-Capability</w:t>
            </w:r>
            <w:r w:rsidR="0011412A">
              <w:rPr>
                <w:noProof/>
              </w:rPr>
              <w:t xml:space="preserve">; </w:t>
            </w:r>
            <w:r w:rsidR="00D5429E">
              <w:rPr>
                <w:noProof/>
              </w:rPr>
              <w:t>however,</w:t>
            </w:r>
            <w:r w:rsidR="0011412A">
              <w:rPr>
                <w:noProof/>
              </w:rPr>
              <w:t xml:space="preserve"> UE can still report </w:t>
            </w:r>
            <w:r w:rsidR="00C67E65">
              <w:rPr>
                <w:i/>
                <w:iCs/>
                <w:noProof/>
              </w:rPr>
              <w:t xml:space="preserve">independentGapConfig </w:t>
            </w:r>
            <w:r w:rsidR="00C67E65" w:rsidRPr="0049281B">
              <w:rPr>
                <w:noProof/>
              </w:rPr>
              <w:t xml:space="preserve">in </w:t>
            </w:r>
            <w:r w:rsidR="00C67E65" w:rsidRPr="004A2FBD">
              <w:rPr>
                <w:i/>
                <w:iCs/>
                <w:noProof/>
              </w:rPr>
              <w:t>MeasAndMobParametersMRDC</w:t>
            </w:r>
            <w:r w:rsidR="00C67E65">
              <w:rPr>
                <w:noProof/>
              </w:rPr>
              <w:t xml:space="preserve"> </w:t>
            </w:r>
            <w:r w:rsidR="00100B28">
              <w:rPr>
                <w:noProof/>
              </w:rPr>
              <w:t>within</w:t>
            </w:r>
            <w:r w:rsidR="00C67E65">
              <w:rPr>
                <w:noProof/>
              </w:rPr>
              <w:t xml:space="preserve"> </w:t>
            </w:r>
            <w:r w:rsidR="00C67E65" w:rsidRPr="00B1602B">
              <w:rPr>
                <w:i/>
                <w:iCs/>
                <w:noProof/>
              </w:rPr>
              <w:t>UE-</w:t>
            </w:r>
            <w:r w:rsidR="00C67E65">
              <w:rPr>
                <w:i/>
                <w:iCs/>
                <w:noProof/>
              </w:rPr>
              <w:t>NR</w:t>
            </w:r>
            <w:r w:rsidR="00C67E65" w:rsidRPr="00B1602B">
              <w:rPr>
                <w:i/>
                <w:iCs/>
                <w:noProof/>
              </w:rPr>
              <w:t>-Capability</w:t>
            </w:r>
            <w:r w:rsidR="00C67E65">
              <w:rPr>
                <w:i/>
                <w:iCs/>
                <w:noProof/>
              </w:rPr>
              <w:t xml:space="preserve"> &gt; NRDC-Paramet</w:t>
            </w:r>
            <w:r w:rsidR="00D5429E">
              <w:rPr>
                <w:i/>
                <w:iCs/>
                <w:noProof/>
              </w:rPr>
              <w:t>ers</w:t>
            </w:r>
            <w:r w:rsidR="00831511">
              <w:rPr>
                <w:i/>
                <w:iCs/>
                <w:noProof/>
              </w:rPr>
              <w:t xml:space="preserve"> &gt; </w:t>
            </w:r>
            <w:r w:rsidR="00831511" w:rsidRPr="00831511">
              <w:rPr>
                <w:i/>
                <w:iCs/>
                <w:noProof/>
              </w:rPr>
              <w:t>measAndMobParametersNRDC</w:t>
            </w:r>
            <w:r w:rsidR="00082BAE">
              <w:rPr>
                <w:noProof/>
              </w:rPr>
              <w:t xml:space="preserve"> for NR-DC</w:t>
            </w:r>
            <w:r w:rsidR="00D5429E">
              <w:rPr>
                <w:i/>
                <w:iCs/>
                <w:noProof/>
              </w:rPr>
              <w:t>.</w:t>
            </w:r>
            <w:r w:rsidR="00D5429E">
              <w:rPr>
                <w:noProof/>
              </w:rPr>
              <w:t xml:space="preserve"> This should be </w:t>
            </w:r>
            <w:r w:rsidR="00E63D9E">
              <w:rPr>
                <w:noProof/>
              </w:rPr>
              <w:t>clarified</w:t>
            </w:r>
            <w:r w:rsidR="00D5429E">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93D831" w14:textId="55202B54" w:rsidR="00A7618C" w:rsidRDefault="00D16524" w:rsidP="00A7618C">
            <w:pPr>
              <w:pStyle w:val="CRCoverPage"/>
              <w:numPr>
                <w:ilvl w:val="0"/>
                <w:numId w:val="5"/>
              </w:numPr>
              <w:tabs>
                <w:tab w:val="left" w:pos="384"/>
              </w:tabs>
              <w:spacing w:before="20" w:after="80"/>
              <w:ind w:left="384" w:hanging="284"/>
              <w:rPr>
                <w:noProof/>
              </w:rPr>
            </w:pPr>
            <w:r>
              <w:rPr>
                <w:noProof/>
              </w:rPr>
              <w:t xml:space="preserve">Within </w:t>
            </w:r>
            <w:r w:rsidR="00082667">
              <w:rPr>
                <w:noProof/>
              </w:rPr>
              <w:t xml:space="preserve">the </w:t>
            </w:r>
            <w:r>
              <w:rPr>
                <w:noProof/>
              </w:rPr>
              <w:t xml:space="preserve">field descriptions </w:t>
            </w:r>
            <w:r w:rsidR="00442EE8">
              <w:rPr>
                <w:noProof/>
              </w:rPr>
              <w:t>for</w:t>
            </w:r>
            <w:r>
              <w:rPr>
                <w:noProof/>
              </w:rPr>
              <w:t xml:space="preserve"> </w:t>
            </w:r>
            <w:r w:rsidR="00FB0BB9" w:rsidRPr="00FB0BB9">
              <w:rPr>
                <w:noProof/>
              </w:rPr>
              <w:t xml:space="preserve">bandInfoNR, measGapInfoNR, SupportedBandCombinationAdd-v1610, SupportedBandCombination-v1610, </w:t>
            </w:r>
            <w:r w:rsidR="00FB0BB9">
              <w:rPr>
                <w:noProof/>
              </w:rPr>
              <w:t xml:space="preserve">and </w:t>
            </w:r>
            <w:r w:rsidR="00FB0BB9" w:rsidRPr="00FB0BB9">
              <w:rPr>
                <w:noProof/>
              </w:rPr>
              <w:t>SupportedBandCombinationReduced-v1610</w:t>
            </w:r>
            <w:r w:rsidR="00FB0BB9">
              <w:rPr>
                <w:noProof/>
              </w:rPr>
              <w:t xml:space="preserve">, add that network determines support for FR2 inter-RAT measurement gap based on </w:t>
            </w:r>
            <w:r w:rsidR="00FB0BB9">
              <w:rPr>
                <w:i/>
                <w:iCs/>
                <w:noProof/>
              </w:rPr>
              <w:t>independentGapConfig</w:t>
            </w:r>
            <w:r w:rsidR="00FB0BB9">
              <w:rPr>
                <w:noProof/>
              </w:rPr>
              <w:t xml:space="preserve"> or </w:t>
            </w:r>
            <w:r w:rsidR="00FB0BB9" w:rsidRPr="003F0776">
              <w:rPr>
                <w:i/>
                <w:iCs/>
                <w:noProof/>
              </w:rPr>
              <w:t>gaplessMeas-FR2-maxCC</w:t>
            </w:r>
            <w:r w:rsidR="00FB0BB9">
              <w:rPr>
                <w:noProof/>
              </w:rPr>
              <w:t>.</w:t>
            </w:r>
          </w:p>
          <w:p w14:paraId="74D9C73C" w14:textId="61DD6BCC" w:rsidR="00A7618C" w:rsidRDefault="008B7F21" w:rsidP="00A7618C">
            <w:pPr>
              <w:pStyle w:val="CRCoverPage"/>
              <w:numPr>
                <w:ilvl w:val="0"/>
                <w:numId w:val="5"/>
              </w:numPr>
              <w:tabs>
                <w:tab w:val="left" w:pos="384"/>
              </w:tabs>
              <w:spacing w:before="20" w:after="80"/>
              <w:ind w:left="384" w:hanging="284"/>
              <w:rPr>
                <w:noProof/>
              </w:rPr>
            </w:pPr>
            <w:r>
              <w:rPr>
                <w:noProof/>
              </w:rPr>
              <w:t xml:space="preserve">Clarify in </w:t>
            </w:r>
            <w:r w:rsidR="00082667">
              <w:rPr>
                <w:noProof/>
              </w:rPr>
              <w:t xml:space="preserve">the </w:t>
            </w:r>
            <w:r>
              <w:rPr>
                <w:noProof/>
              </w:rPr>
              <w:t xml:space="preserve">field description </w:t>
            </w:r>
            <w:r w:rsidR="00442EE8">
              <w:rPr>
                <w:noProof/>
              </w:rPr>
              <w:t>for</w:t>
            </w:r>
            <w:r>
              <w:rPr>
                <w:noProof/>
              </w:rPr>
              <w:t xml:space="preserve"> </w:t>
            </w:r>
            <w:r w:rsidRPr="003F0776">
              <w:rPr>
                <w:i/>
                <w:iCs/>
                <w:noProof/>
              </w:rPr>
              <w:t>gaplessMeas-FR2-maxCC</w:t>
            </w:r>
            <w:r>
              <w:t xml:space="preserve"> that UE </w:t>
            </w:r>
            <w:r w:rsidR="00463227">
              <w:t xml:space="preserve">reporting the field </w:t>
            </w:r>
            <w:r w:rsidRPr="0049281B">
              <w:rPr>
                <w:noProof/>
              </w:rPr>
              <w:t xml:space="preserve">shall not indicate support of </w:t>
            </w:r>
            <w:r w:rsidRPr="004A2FBD">
              <w:rPr>
                <w:i/>
                <w:iCs/>
                <w:noProof/>
              </w:rPr>
              <w:t>independentGapConfig</w:t>
            </w:r>
            <w:r w:rsidRPr="0049281B">
              <w:rPr>
                <w:noProof/>
              </w:rPr>
              <w:t xml:space="preserve"> in </w:t>
            </w:r>
            <w:r w:rsidRPr="004A2FBD">
              <w:rPr>
                <w:i/>
                <w:iCs/>
                <w:noProof/>
              </w:rPr>
              <w:t>MeasAndMobParametersMRDC</w:t>
            </w:r>
            <w:r w:rsidR="00273A7B">
              <w:rPr>
                <w:i/>
                <w:iCs/>
                <w:noProof/>
              </w:rPr>
              <w:t xml:space="preserve"> </w:t>
            </w:r>
            <w:r w:rsidR="00273A7B">
              <w:rPr>
                <w:noProof/>
              </w:rPr>
              <w:t xml:space="preserve">"within </w:t>
            </w:r>
            <w:r w:rsidR="00273A7B" w:rsidRPr="00B1602B">
              <w:rPr>
                <w:i/>
                <w:iCs/>
                <w:noProof/>
              </w:rPr>
              <w:t>UE-MRDC-Capability</w:t>
            </w:r>
            <w:r w:rsidR="00273A7B">
              <w:rPr>
                <w:noProof/>
              </w:rPr>
              <w:t>".</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34085D1E" w14:textId="2542C664" w:rsidR="00B463D0" w:rsidRPr="002A48CE" w:rsidRDefault="00B463D0" w:rsidP="00B463D0">
            <w:pPr>
              <w:pStyle w:val="CRCoverPage"/>
              <w:spacing w:before="20" w:after="80"/>
              <w:ind w:left="100"/>
              <w:rPr>
                <w:u w:val="single"/>
              </w:rPr>
            </w:pPr>
            <w:r w:rsidRPr="00303832">
              <w:rPr>
                <w:u w:val="single"/>
              </w:rPr>
              <w:t xml:space="preserve">Impacted </w:t>
            </w:r>
            <w:r>
              <w:rPr>
                <w:u w:val="single"/>
              </w:rPr>
              <w:t>architecture option</w:t>
            </w:r>
            <w:r w:rsidRPr="002A48CE">
              <w:rPr>
                <w:u w:val="single"/>
              </w:rPr>
              <w:t>:</w:t>
            </w:r>
            <w:r w:rsidRPr="002A48CE">
              <w:t xml:space="preserve"> </w:t>
            </w:r>
            <w:r w:rsidRPr="002A48CE">
              <w:rPr>
                <w:rFonts w:hint="eastAsia"/>
              </w:rPr>
              <w:t>(NG)EN-DC</w:t>
            </w:r>
            <w:r w:rsidR="003529E5">
              <w:t>, LTE SA</w:t>
            </w:r>
            <w:r w:rsidRPr="002A48CE">
              <w:t>.</w:t>
            </w:r>
          </w:p>
          <w:p w14:paraId="43E44BC4" w14:textId="43E5684C" w:rsidR="00A7618C" w:rsidRDefault="00A7618C" w:rsidP="00A7618C">
            <w:pPr>
              <w:pStyle w:val="CRCoverPage"/>
              <w:spacing w:before="20" w:after="80"/>
              <w:ind w:left="100"/>
              <w:rPr>
                <w:noProof/>
              </w:rPr>
            </w:pPr>
            <w:r w:rsidRPr="00441533">
              <w:rPr>
                <w:noProof/>
                <w:u w:val="single"/>
              </w:rPr>
              <w:t>Impacted functionality</w:t>
            </w:r>
            <w:r>
              <w:rPr>
                <w:noProof/>
              </w:rPr>
              <w:t xml:space="preserve">: </w:t>
            </w:r>
            <w:r w:rsidR="006D5757">
              <w:rPr>
                <w:noProof/>
              </w:rPr>
              <w:t>Inter-RAT FR2 measurements</w:t>
            </w:r>
            <w:r>
              <w:rPr>
                <w:noProof/>
              </w:rPr>
              <w:t>.</w:t>
            </w:r>
          </w:p>
          <w:p w14:paraId="283B823C" w14:textId="77777777" w:rsidR="00A7618C" w:rsidRDefault="00A7618C" w:rsidP="00A7618C">
            <w:pPr>
              <w:pStyle w:val="CRCoverPage"/>
              <w:spacing w:before="20" w:after="80"/>
              <w:ind w:left="100"/>
              <w:rPr>
                <w:noProof/>
              </w:rPr>
            </w:pPr>
            <w:r w:rsidRPr="00441533">
              <w:rPr>
                <w:noProof/>
                <w:u w:val="single"/>
              </w:rPr>
              <w:lastRenderedPageBreak/>
              <w:t>Inter-operability</w:t>
            </w:r>
            <w:r>
              <w:rPr>
                <w:noProof/>
              </w:rPr>
              <w:t xml:space="preserve">: </w:t>
            </w:r>
          </w:p>
          <w:p w14:paraId="0DFFFE15" w14:textId="030B31D9" w:rsidR="00A7618C" w:rsidRDefault="00A7618C" w:rsidP="00A7618C">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5355A9">
              <w:rPr>
                <w:noProof/>
              </w:rPr>
              <w:t xml:space="preserve">, there is no interoperability issue; however, the UE may unnecessarily </w:t>
            </w:r>
            <w:r w:rsidR="00E34131">
              <w:rPr>
                <w:noProof/>
              </w:rPr>
              <w:t xml:space="preserve">restrict itself from reporting gapless FR2 inter-RAT measurement capabilities </w:t>
            </w:r>
            <w:r w:rsidR="007C1F00">
              <w:rPr>
                <w:noProof/>
              </w:rPr>
              <w:t>that are otherwise supported</w:t>
            </w:r>
            <w:r w:rsidR="00CC0990">
              <w:rPr>
                <w:noProof/>
              </w:rPr>
              <w:t xml:space="preserve">, in which case the network would </w:t>
            </w:r>
            <w:r w:rsidR="00CA28B8">
              <w:rPr>
                <w:noProof/>
              </w:rPr>
              <w:t>configure the UE with measurement gaps.</w:t>
            </w:r>
          </w:p>
          <w:p w14:paraId="31C656EC" w14:textId="65BA5961" w:rsidR="001E41F3" w:rsidRDefault="00A7618C" w:rsidP="00A7618C">
            <w:pPr>
              <w:pStyle w:val="CRCoverPage"/>
              <w:numPr>
                <w:ilvl w:val="0"/>
                <w:numId w:val="6"/>
              </w:numPr>
              <w:tabs>
                <w:tab w:val="left" w:pos="384"/>
              </w:tabs>
              <w:spacing w:before="20" w:after="80"/>
              <w:ind w:left="384" w:hanging="284"/>
              <w:rPr>
                <w:noProof/>
              </w:rPr>
            </w:pPr>
            <w:r>
              <w:rPr>
                <w:noProof/>
              </w:rPr>
              <w:t>If the UE is implemented according to the CR and the network is not</w:t>
            </w:r>
            <w:r w:rsidR="00013BA7">
              <w:rPr>
                <w:noProof/>
              </w:rPr>
              <w:t xml:space="preserve">, </w:t>
            </w:r>
            <w:r w:rsidR="000676AF">
              <w:rPr>
                <w:noProof/>
              </w:rPr>
              <w:t xml:space="preserve">there is no interoperability issue; however, </w:t>
            </w:r>
            <w:r w:rsidR="00013BA7">
              <w:rPr>
                <w:noProof/>
              </w:rPr>
              <w:t xml:space="preserve">network may not consider </w:t>
            </w:r>
            <w:r w:rsidR="00EE24E4">
              <w:rPr>
                <w:noProof/>
              </w:rPr>
              <w:t>that gapless FR2 inter-RAT measurements are supported by the UE</w:t>
            </w:r>
            <w:r w:rsidR="00A10D98">
              <w:rPr>
                <w:noProof/>
              </w:rPr>
              <w:t xml:space="preserve"> and w</w:t>
            </w:r>
            <w:r w:rsidR="000676AF">
              <w:rPr>
                <w:noProof/>
              </w:rPr>
              <w:t>ould</w:t>
            </w:r>
            <w:r w:rsidR="00A10D98">
              <w:rPr>
                <w:noProof/>
              </w:rPr>
              <w:t xml:space="preserve"> configure the UE with measurement gaps</w:t>
            </w:r>
            <w:r w:rsidR="000676AF">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77B715" w:rsidR="001E41F3" w:rsidRDefault="00FC17C9" w:rsidP="00550C4E">
            <w:pPr>
              <w:pStyle w:val="CRCoverPage"/>
              <w:spacing w:before="20" w:after="80"/>
              <w:ind w:left="102"/>
              <w:rPr>
                <w:noProof/>
              </w:rPr>
            </w:pPr>
            <w:r w:rsidRPr="00EE2CA2">
              <w:rPr>
                <w:noProof/>
              </w:rPr>
              <w:t xml:space="preserve">FR2 inter-RAT measurement </w:t>
            </w:r>
            <w:r>
              <w:rPr>
                <w:noProof/>
              </w:rPr>
              <w:t>gaps may be configured when they are otherwise unneeded.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15B1AD" w:rsidR="001E41F3" w:rsidRDefault="00642186">
            <w:pPr>
              <w:pStyle w:val="CRCoverPage"/>
              <w:spacing w:after="0"/>
              <w:ind w:left="100"/>
              <w:rPr>
                <w:noProof/>
              </w:rPr>
            </w:pPr>
            <w:r>
              <w:rPr>
                <w:noProof/>
              </w:rP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1E5A139" w:rsidR="001E41F3" w:rsidRDefault="00C0599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47041A8" w:rsidR="001E41F3" w:rsidRDefault="00145D43">
            <w:pPr>
              <w:pStyle w:val="CRCoverPage"/>
              <w:spacing w:after="0"/>
              <w:ind w:left="99"/>
              <w:rPr>
                <w:noProof/>
              </w:rPr>
            </w:pPr>
            <w:r>
              <w:rPr>
                <w:noProof/>
              </w:rPr>
              <w:t xml:space="preserve">TS/TR </w:t>
            </w:r>
            <w:r w:rsidR="00C05998">
              <w:rPr>
                <w:noProof/>
              </w:rPr>
              <w:t>36.30</w:t>
            </w:r>
            <w:r w:rsidR="00C05998" w:rsidRPr="004D6947">
              <w:rPr>
                <w:noProof/>
              </w:rPr>
              <w:t>6</w:t>
            </w:r>
            <w:r w:rsidRPr="004D6947">
              <w:rPr>
                <w:noProof/>
              </w:rPr>
              <w:t xml:space="preserve"> CR </w:t>
            </w:r>
            <w:r w:rsidR="004D6947" w:rsidRPr="004D6947">
              <w:rPr>
                <w:noProof/>
              </w:rPr>
              <w:t>1921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4B66A" w:rsidR="001E41F3" w:rsidRDefault="00C0599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56ED88" w:rsidR="001E41F3" w:rsidRDefault="00C0599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A1B4FDA" w:rsidR="008863B9" w:rsidRDefault="00966896">
            <w:pPr>
              <w:pStyle w:val="CRCoverPage"/>
              <w:spacing w:after="0"/>
              <w:ind w:left="100"/>
              <w:rPr>
                <w:noProof/>
              </w:rPr>
            </w:pPr>
            <w:r>
              <w:rPr>
                <w:noProof/>
              </w:rPr>
              <w:t>Revision of R2-250589</w:t>
            </w:r>
            <w:r>
              <w:rPr>
                <w:noProof/>
              </w:rPr>
              <w:t>8</w:t>
            </w:r>
            <w:r>
              <w:rPr>
                <w:noProof/>
              </w:rPr>
              <w:t>. This revision adds LTE SA to the impacted architecture.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64F9003" w14:textId="77777777" w:rsidR="00626421" w:rsidRPr="00413BCC" w:rsidRDefault="00626421" w:rsidP="00626421">
      <w:pPr>
        <w:pStyle w:val="Heading3"/>
      </w:pPr>
      <w:bookmarkStart w:id="1" w:name="_Toc20487460"/>
      <w:bookmarkStart w:id="2" w:name="_Toc29342759"/>
      <w:bookmarkStart w:id="3" w:name="_Toc29343898"/>
      <w:bookmarkStart w:id="4" w:name="_Toc36567164"/>
      <w:bookmarkStart w:id="5" w:name="_Toc36810610"/>
      <w:bookmarkStart w:id="6" w:name="_Toc36846974"/>
      <w:bookmarkStart w:id="7" w:name="_Toc36939627"/>
      <w:bookmarkStart w:id="8" w:name="_Toc37082607"/>
      <w:bookmarkStart w:id="9" w:name="_Toc46481248"/>
      <w:bookmarkStart w:id="10" w:name="_Toc46482482"/>
      <w:bookmarkStart w:id="11" w:name="_Toc46483716"/>
      <w:bookmarkStart w:id="12" w:name="_Toc193492096"/>
      <w:bookmarkStart w:id="13" w:name="_Toc201762487"/>
      <w:bookmarkStart w:id="14" w:name="_Toc20487489"/>
      <w:bookmarkStart w:id="15" w:name="_Toc29342789"/>
      <w:bookmarkStart w:id="16" w:name="_Toc29343928"/>
      <w:bookmarkStart w:id="17" w:name="_Toc36567194"/>
      <w:bookmarkStart w:id="18" w:name="_Toc36810641"/>
      <w:bookmarkStart w:id="19" w:name="_Toc36847005"/>
      <w:bookmarkStart w:id="20" w:name="_Toc36939658"/>
      <w:bookmarkStart w:id="21" w:name="_Toc37082638"/>
      <w:bookmarkStart w:id="22" w:name="_Toc46481279"/>
      <w:bookmarkStart w:id="23" w:name="_Toc46482513"/>
      <w:bookmarkStart w:id="24" w:name="_Toc46483747"/>
      <w:bookmarkStart w:id="25" w:name="_Toc193492128"/>
      <w:bookmarkStart w:id="26" w:name="_Toc201762520"/>
      <w:bookmarkStart w:id="27" w:name="MCCQCTEMPBM_00000675"/>
      <w:r w:rsidRPr="00413BCC">
        <w:t>6.3.6</w:t>
      </w:r>
      <w:r w:rsidRPr="00413BCC">
        <w:tab/>
        <w:t>Other information elements</w:t>
      </w:r>
      <w:bookmarkEnd w:id="1"/>
      <w:bookmarkEnd w:id="2"/>
      <w:bookmarkEnd w:id="3"/>
      <w:bookmarkEnd w:id="4"/>
      <w:bookmarkEnd w:id="5"/>
      <w:bookmarkEnd w:id="6"/>
      <w:bookmarkEnd w:id="7"/>
      <w:bookmarkEnd w:id="8"/>
      <w:bookmarkEnd w:id="9"/>
      <w:bookmarkEnd w:id="10"/>
      <w:bookmarkEnd w:id="11"/>
      <w:bookmarkEnd w:id="12"/>
      <w:bookmarkEnd w:id="13"/>
    </w:p>
    <w:p w14:paraId="01AC33E5" w14:textId="25F8D822" w:rsidR="00626421" w:rsidRPr="00BB7AB6" w:rsidRDefault="00626421" w:rsidP="00DD119D">
      <w:pPr>
        <w:rPr>
          <w:color w:val="FF0000"/>
        </w:rPr>
      </w:pPr>
      <w:r w:rsidRPr="00BB7AB6">
        <w:rPr>
          <w:color w:val="FF0000"/>
        </w:rPr>
        <w:t>&lt;unchanged text omitted&gt;</w:t>
      </w:r>
    </w:p>
    <w:p w14:paraId="09086759" w14:textId="77777777" w:rsidR="00CE7E96" w:rsidRPr="0098192A" w:rsidRDefault="00CE7E96" w:rsidP="00CE7E96">
      <w:pPr>
        <w:pStyle w:val="Heading4"/>
      </w:pPr>
      <w:bookmarkStart w:id="28" w:name="_Toc185640933"/>
      <w:bookmarkStart w:id="29" w:name="_Toc193474617"/>
      <w:bookmarkStart w:id="30" w:name="_Toc201562550"/>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98192A">
        <w:t>–</w:t>
      </w:r>
      <w:r w:rsidRPr="0098192A">
        <w:tab/>
      </w:r>
      <w:r w:rsidRPr="0098192A">
        <w:rPr>
          <w:i/>
          <w:noProof/>
        </w:rPr>
        <w:t>UE-EUTRA-Capability</w:t>
      </w:r>
      <w:bookmarkEnd w:id="28"/>
      <w:bookmarkEnd w:id="29"/>
      <w:bookmarkEnd w:id="30"/>
    </w:p>
    <w:p w14:paraId="227163CD" w14:textId="77777777" w:rsidR="00CE7E96" w:rsidRPr="0098192A" w:rsidRDefault="00CE7E96" w:rsidP="00CE7E96">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730E783A" w14:textId="77777777" w:rsidR="00CE7E96" w:rsidRPr="0098192A" w:rsidRDefault="00CE7E96" w:rsidP="00CE7E96">
      <w:pPr>
        <w:pStyle w:val="NO"/>
      </w:pPr>
      <w:r w:rsidRPr="0098192A">
        <w:t>NOTE 0:</w:t>
      </w:r>
      <w:r w:rsidRPr="0098192A">
        <w:tab/>
        <w:t>For (UE capability specific) guidelines on the use of keyword OPTIONAL, see Annex A.3.5.</w:t>
      </w:r>
    </w:p>
    <w:p w14:paraId="12F087B1" w14:textId="34116147" w:rsidR="00C137A3" w:rsidRDefault="00626421" w:rsidP="00C137A3">
      <w:pPr>
        <w:rPr>
          <w:color w:val="FF0000"/>
        </w:rPr>
      </w:pPr>
      <w:r w:rsidRPr="00DD119D">
        <w:rPr>
          <w:color w:val="FF0000"/>
        </w:rPr>
        <w:t>&lt;</w:t>
      </w:r>
      <w:r w:rsidR="00DD119D" w:rsidRPr="00DD119D">
        <w:rPr>
          <w:color w:val="FF0000"/>
        </w:rPr>
        <w:t>no changes to ASN.1&gt;</w:t>
      </w: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870334" w:rsidRPr="0098192A" w14:paraId="5A8A209E" w14:textId="77777777" w:rsidTr="002E7839">
        <w:trPr>
          <w:cantSplit/>
          <w:tblHeader/>
        </w:trPr>
        <w:tc>
          <w:tcPr>
            <w:tcW w:w="7825" w:type="dxa"/>
            <w:gridSpan w:val="2"/>
          </w:tcPr>
          <w:p w14:paraId="71EEE25C" w14:textId="77777777" w:rsidR="00870334" w:rsidRPr="0098192A" w:rsidRDefault="00870334" w:rsidP="002E7839">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746ED263" w14:textId="77777777" w:rsidR="00870334" w:rsidRPr="0098192A" w:rsidRDefault="00870334" w:rsidP="002E7839">
            <w:pPr>
              <w:pStyle w:val="TAH"/>
              <w:rPr>
                <w:i/>
                <w:noProof/>
                <w:lang w:eastAsia="en-GB"/>
              </w:rPr>
            </w:pPr>
            <w:r w:rsidRPr="0098192A">
              <w:rPr>
                <w:i/>
                <w:noProof/>
                <w:lang w:eastAsia="en-GB"/>
              </w:rPr>
              <w:t>FDD/ TDD diff</w:t>
            </w:r>
          </w:p>
        </w:tc>
      </w:tr>
      <w:tr w:rsidR="00870334" w:rsidRPr="0098192A" w14:paraId="6BFB48DB" w14:textId="77777777" w:rsidTr="002E7839">
        <w:trPr>
          <w:cantSplit/>
          <w:tblHeader/>
        </w:trPr>
        <w:tc>
          <w:tcPr>
            <w:tcW w:w="7825" w:type="dxa"/>
            <w:gridSpan w:val="2"/>
          </w:tcPr>
          <w:p w14:paraId="00122299" w14:textId="77777777" w:rsidR="00870334" w:rsidRPr="0098192A" w:rsidRDefault="00870334" w:rsidP="002E7839">
            <w:pPr>
              <w:pStyle w:val="TAL"/>
              <w:rPr>
                <w:b/>
                <w:bCs/>
                <w:i/>
                <w:iCs/>
                <w:noProof/>
                <w:lang w:eastAsia="en-GB"/>
              </w:rPr>
            </w:pPr>
            <w:r w:rsidRPr="0098192A">
              <w:rPr>
                <w:b/>
                <w:bCs/>
                <w:i/>
                <w:iCs/>
                <w:noProof/>
                <w:lang w:eastAsia="en-GB"/>
              </w:rPr>
              <w:t>a4-a5-ReportOnLeaveSupport</w:t>
            </w:r>
          </w:p>
          <w:p w14:paraId="52C5E8D9" w14:textId="77777777" w:rsidR="00870334" w:rsidRPr="0098192A" w:rsidRDefault="00870334" w:rsidP="002E7839">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0D82BF8D" w14:textId="77777777" w:rsidR="00870334" w:rsidRPr="0098192A" w:rsidRDefault="00870334" w:rsidP="002E7839">
            <w:pPr>
              <w:pStyle w:val="TAL"/>
              <w:jc w:val="center"/>
              <w:rPr>
                <w:noProof/>
                <w:lang w:eastAsia="en-GB"/>
              </w:rPr>
            </w:pPr>
            <w:r w:rsidRPr="0098192A">
              <w:rPr>
                <w:noProof/>
                <w:lang w:eastAsia="en-GB"/>
              </w:rPr>
              <w:t>-</w:t>
            </w:r>
          </w:p>
        </w:tc>
      </w:tr>
      <w:tr w:rsidR="00870334" w:rsidRPr="0098192A" w14:paraId="4FDCDE39" w14:textId="77777777" w:rsidTr="002E7839">
        <w:trPr>
          <w:cantSplit/>
        </w:trPr>
        <w:tc>
          <w:tcPr>
            <w:tcW w:w="7825" w:type="dxa"/>
            <w:gridSpan w:val="2"/>
          </w:tcPr>
          <w:p w14:paraId="2226E216" w14:textId="77777777" w:rsidR="00870334" w:rsidRPr="0098192A" w:rsidRDefault="00870334" w:rsidP="002E7839">
            <w:pPr>
              <w:pStyle w:val="TAL"/>
              <w:rPr>
                <w:b/>
                <w:bCs/>
                <w:i/>
                <w:noProof/>
                <w:lang w:eastAsia="en-GB"/>
              </w:rPr>
            </w:pPr>
            <w:r w:rsidRPr="0098192A">
              <w:rPr>
                <w:b/>
                <w:bCs/>
                <w:i/>
                <w:noProof/>
                <w:lang w:eastAsia="en-GB"/>
              </w:rPr>
              <w:t>accessStratumRelease</w:t>
            </w:r>
          </w:p>
          <w:p w14:paraId="48BC2874" w14:textId="77777777" w:rsidR="00870334" w:rsidRPr="0098192A" w:rsidRDefault="00870334" w:rsidP="002E7839">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7568C866"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1BD7410" w14:textId="77777777" w:rsidTr="002E7839">
        <w:trPr>
          <w:cantSplit/>
        </w:trPr>
        <w:tc>
          <w:tcPr>
            <w:tcW w:w="7825" w:type="dxa"/>
            <w:gridSpan w:val="2"/>
          </w:tcPr>
          <w:p w14:paraId="67462392" w14:textId="77777777" w:rsidR="00870334" w:rsidRPr="0098192A" w:rsidRDefault="00870334" w:rsidP="002E7839">
            <w:pPr>
              <w:keepNext/>
              <w:keepLines/>
              <w:spacing w:after="0"/>
              <w:rPr>
                <w:rFonts w:ascii="Arial" w:hAnsi="Arial"/>
                <w:b/>
                <w:bCs/>
                <w:i/>
                <w:noProof/>
                <w:sz w:val="18"/>
              </w:rPr>
            </w:pPr>
            <w:r w:rsidRPr="0098192A">
              <w:rPr>
                <w:rFonts w:ascii="Arial" w:hAnsi="Arial"/>
                <w:b/>
                <w:bCs/>
                <w:i/>
                <w:noProof/>
                <w:sz w:val="18"/>
              </w:rPr>
              <w:t>additionalRx-Tx-PerformanceReq</w:t>
            </w:r>
          </w:p>
          <w:p w14:paraId="08CF8357" w14:textId="77777777" w:rsidR="00870334" w:rsidRPr="0098192A" w:rsidRDefault="00870334" w:rsidP="002E7839">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1BEE5848"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w:t>
            </w:r>
          </w:p>
        </w:tc>
      </w:tr>
      <w:tr w:rsidR="00870334" w:rsidRPr="0098192A" w14:paraId="1063DB36" w14:textId="77777777" w:rsidTr="002E7839">
        <w:trPr>
          <w:cantSplit/>
        </w:trPr>
        <w:tc>
          <w:tcPr>
            <w:tcW w:w="7825" w:type="dxa"/>
            <w:gridSpan w:val="2"/>
          </w:tcPr>
          <w:p w14:paraId="7C1A3C3C" w14:textId="77777777" w:rsidR="00870334" w:rsidRPr="0098192A" w:rsidRDefault="00870334" w:rsidP="002E7839">
            <w:pPr>
              <w:pStyle w:val="TAL"/>
              <w:rPr>
                <w:b/>
                <w:bCs/>
                <w:i/>
                <w:iCs/>
                <w:noProof/>
              </w:rPr>
            </w:pPr>
            <w:r w:rsidRPr="0098192A">
              <w:rPr>
                <w:b/>
                <w:bCs/>
                <w:i/>
                <w:iCs/>
                <w:noProof/>
              </w:rPr>
              <w:t>addSRS</w:t>
            </w:r>
          </w:p>
          <w:p w14:paraId="1585D35E" w14:textId="77777777" w:rsidR="00870334" w:rsidRPr="0098192A" w:rsidRDefault="00870334" w:rsidP="002E7839">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4A0A8381" w14:textId="77777777" w:rsidR="00870334" w:rsidRPr="0098192A" w:rsidRDefault="00870334" w:rsidP="002E7839">
            <w:pPr>
              <w:pStyle w:val="TAL"/>
              <w:jc w:val="center"/>
              <w:rPr>
                <w:noProof/>
              </w:rPr>
            </w:pPr>
            <w:r w:rsidRPr="0098192A">
              <w:rPr>
                <w:noProof/>
              </w:rPr>
              <w:t>-</w:t>
            </w:r>
          </w:p>
        </w:tc>
      </w:tr>
      <w:tr w:rsidR="00870334" w:rsidRPr="0098192A" w14:paraId="0525958E" w14:textId="77777777" w:rsidTr="002E7839">
        <w:trPr>
          <w:cantSplit/>
        </w:trPr>
        <w:tc>
          <w:tcPr>
            <w:tcW w:w="7825" w:type="dxa"/>
            <w:gridSpan w:val="2"/>
          </w:tcPr>
          <w:p w14:paraId="61DD56F2" w14:textId="77777777" w:rsidR="00870334" w:rsidRPr="0098192A" w:rsidRDefault="00870334" w:rsidP="002E7839">
            <w:pPr>
              <w:pStyle w:val="TAL"/>
              <w:rPr>
                <w:b/>
                <w:i/>
                <w:noProof/>
                <w:lang w:eastAsia="en-GB"/>
              </w:rPr>
            </w:pPr>
            <w:r w:rsidRPr="0098192A">
              <w:rPr>
                <w:b/>
                <w:i/>
                <w:noProof/>
                <w:lang w:eastAsia="en-GB"/>
              </w:rPr>
              <w:t>addSRS-1T2R</w:t>
            </w:r>
          </w:p>
          <w:p w14:paraId="035D61D4" w14:textId="77777777" w:rsidR="00870334" w:rsidRPr="0098192A" w:rsidRDefault="00870334" w:rsidP="002E7839">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307EA250" w14:textId="77777777" w:rsidR="00870334" w:rsidRPr="0098192A" w:rsidRDefault="00870334" w:rsidP="002E7839">
            <w:pPr>
              <w:pStyle w:val="TAL"/>
              <w:jc w:val="center"/>
              <w:rPr>
                <w:noProof/>
              </w:rPr>
            </w:pPr>
            <w:r w:rsidRPr="0098192A">
              <w:rPr>
                <w:noProof/>
              </w:rPr>
              <w:t>-</w:t>
            </w:r>
          </w:p>
        </w:tc>
      </w:tr>
      <w:tr w:rsidR="00870334" w:rsidRPr="0098192A" w14:paraId="43539AAE" w14:textId="77777777" w:rsidTr="002E7839">
        <w:trPr>
          <w:cantSplit/>
        </w:trPr>
        <w:tc>
          <w:tcPr>
            <w:tcW w:w="7825" w:type="dxa"/>
            <w:gridSpan w:val="2"/>
          </w:tcPr>
          <w:p w14:paraId="0DE72ECC" w14:textId="77777777" w:rsidR="00870334" w:rsidRPr="0098192A" w:rsidRDefault="00870334" w:rsidP="002E7839">
            <w:pPr>
              <w:pStyle w:val="TAL"/>
              <w:rPr>
                <w:b/>
                <w:i/>
                <w:noProof/>
                <w:lang w:eastAsia="en-GB"/>
              </w:rPr>
            </w:pPr>
            <w:r w:rsidRPr="0098192A">
              <w:rPr>
                <w:b/>
                <w:i/>
                <w:noProof/>
                <w:lang w:eastAsia="en-GB"/>
              </w:rPr>
              <w:t>addSRS-1T4R</w:t>
            </w:r>
          </w:p>
          <w:p w14:paraId="78FB0326" w14:textId="77777777" w:rsidR="00870334" w:rsidRPr="0098192A" w:rsidRDefault="00870334" w:rsidP="002E7839">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50B4CE1A" w14:textId="77777777" w:rsidR="00870334" w:rsidRPr="0098192A" w:rsidRDefault="00870334" w:rsidP="002E7839">
            <w:pPr>
              <w:pStyle w:val="TAL"/>
              <w:jc w:val="center"/>
              <w:rPr>
                <w:noProof/>
              </w:rPr>
            </w:pPr>
            <w:r w:rsidRPr="0098192A">
              <w:rPr>
                <w:noProof/>
              </w:rPr>
              <w:t>-</w:t>
            </w:r>
          </w:p>
        </w:tc>
      </w:tr>
      <w:tr w:rsidR="00870334" w:rsidRPr="0098192A" w14:paraId="3B8100BC" w14:textId="77777777" w:rsidTr="002E7839">
        <w:trPr>
          <w:cantSplit/>
        </w:trPr>
        <w:tc>
          <w:tcPr>
            <w:tcW w:w="7825" w:type="dxa"/>
            <w:gridSpan w:val="2"/>
          </w:tcPr>
          <w:p w14:paraId="7961D9E0" w14:textId="77777777" w:rsidR="00870334" w:rsidRPr="0098192A" w:rsidRDefault="00870334" w:rsidP="002E7839">
            <w:pPr>
              <w:pStyle w:val="TAL"/>
              <w:rPr>
                <w:b/>
                <w:i/>
                <w:noProof/>
                <w:lang w:eastAsia="en-GB"/>
              </w:rPr>
            </w:pPr>
            <w:r w:rsidRPr="0098192A">
              <w:rPr>
                <w:b/>
                <w:i/>
                <w:noProof/>
                <w:lang w:eastAsia="en-GB"/>
              </w:rPr>
              <w:t>addSRS-2T4R-2Pairs</w:t>
            </w:r>
          </w:p>
          <w:p w14:paraId="39F07052" w14:textId="77777777" w:rsidR="00870334" w:rsidRPr="0098192A" w:rsidRDefault="00870334" w:rsidP="002E7839">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5811BCB3" w14:textId="77777777" w:rsidR="00870334" w:rsidRPr="0098192A" w:rsidRDefault="00870334" w:rsidP="002E7839">
            <w:pPr>
              <w:pStyle w:val="TAL"/>
              <w:jc w:val="center"/>
              <w:rPr>
                <w:noProof/>
              </w:rPr>
            </w:pPr>
            <w:r w:rsidRPr="0098192A">
              <w:rPr>
                <w:noProof/>
              </w:rPr>
              <w:t>-</w:t>
            </w:r>
          </w:p>
        </w:tc>
      </w:tr>
      <w:tr w:rsidR="00870334" w:rsidRPr="0098192A" w14:paraId="2B7923B0" w14:textId="77777777" w:rsidTr="002E7839">
        <w:trPr>
          <w:cantSplit/>
        </w:trPr>
        <w:tc>
          <w:tcPr>
            <w:tcW w:w="7825" w:type="dxa"/>
            <w:gridSpan w:val="2"/>
          </w:tcPr>
          <w:p w14:paraId="5F0600BD" w14:textId="77777777" w:rsidR="00870334" w:rsidRPr="0098192A" w:rsidRDefault="00870334" w:rsidP="002E7839">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045747B4" w14:textId="77777777" w:rsidR="00870334" w:rsidRPr="0098192A" w:rsidRDefault="00870334" w:rsidP="002E7839">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23666D3B" w14:textId="77777777" w:rsidR="00870334" w:rsidRPr="0098192A" w:rsidRDefault="00870334" w:rsidP="002E7839">
            <w:pPr>
              <w:pStyle w:val="TAL"/>
              <w:jc w:val="center"/>
              <w:rPr>
                <w:noProof/>
              </w:rPr>
            </w:pPr>
            <w:r w:rsidRPr="0098192A">
              <w:rPr>
                <w:noProof/>
              </w:rPr>
              <w:t>-</w:t>
            </w:r>
          </w:p>
        </w:tc>
      </w:tr>
      <w:tr w:rsidR="00870334" w:rsidRPr="0098192A" w14:paraId="116AD8E4" w14:textId="77777777" w:rsidTr="002E7839">
        <w:trPr>
          <w:cantSplit/>
        </w:trPr>
        <w:tc>
          <w:tcPr>
            <w:tcW w:w="7825" w:type="dxa"/>
            <w:gridSpan w:val="2"/>
          </w:tcPr>
          <w:p w14:paraId="615AD3B4" w14:textId="77777777" w:rsidR="00870334" w:rsidRPr="0098192A" w:rsidRDefault="00870334" w:rsidP="002E7839">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74788624" w14:textId="77777777" w:rsidR="00870334" w:rsidRPr="0098192A" w:rsidRDefault="00870334" w:rsidP="002E7839">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4EBF068B" w14:textId="77777777" w:rsidR="00870334" w:rsidRPr="0098192A" w:rsidRDefault="00870334" w:rsidP="002E7839">
            <w:pPr>
              <w:pStyle w:val="TAL"/>
              <w:jc w:val="center"/>
              <w:rPr>
                <w:noProof/>
              </w:rPr>
            </w:pPr>
            <w:r w:rsidRPr="0098192A">
              <w:rPr>
                <w:noProof/>
              </w:rPr>
              <w:t>-</w:t>
            </w:r>
          </w:p>
        </w:tc>
      </w:tr>
      <w:tr w:rsidR="00870334" w:rsidRPr="0098192A" w14:paraId="6C1217EF" w14:textId="77777777" w:rsidTr="002E7839">
        <w:trPr>
          <w:cantSplit/>
        </w:trPr>
        <w:tc>
          <w:tcPr>
            <w:tcW w:w="7825" w:type="dxa"/>
            <w:gridSpan w:val="2"/>
          </w:tcPr>
          <w:p w14:paraId="4B0F66DD" w14:textId="77777777" w:rsidR="00870334" w:rsidRPr="0098192A" w:rsidRDefault="00870334" w:rsidP="002E7839">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28EA036E" w14:textId="77777777" w:rsidR="00870334" w:rsidRPr="0098192A" w:rsidRDefault="00870334" w:rsidP="002E7839">
            <w:pPr>
              <w:pStyle w:val="TAL"/>
              <w:rPr>
                <w:noProof/>
              </w:rPr>
            </w:pPr>
            <w:r w:rsidRPr="0098192A">
              <w:t>If signalled, the field indicates the antenna switching capabilities for additional SRS symbol(s) for the concerned band of band combination.</w:t>
            </w:r>
          </w:p>
        </w:tc>
        <w:tc>
          <w:tcPr>
            <w:tcW w:w="830" w:type="dxa"/>
          </w:tcPr>
          <w:p w14:paraId="34924FF4" w14:textId="77777777" w:rsidR="00870334" w:rsidRPr="0098192A" w:rsidRDefault="00870334" w:rsidP="002E7839">
            <w:pPr>
              <w:pStyle w:val="TAL"/>
              <w:jc w:val="center"/>
              <w:rPr>
                <w:noProof/>
              </w:rPr>
            </w:pPr>
            <w:r w:rsidRPr="0098192A">
              <w:rPr>
                <w:noProof/>
              </w:rPr>
              <w:t>-</w:t>
            </w:r>
          </w:p>
        </w:tc>
      </w:tr>
      <w:tr w:rsidR="00870334" w:rsidRPr="0098192A" w14:paraId="2F5C9BD0" w14:textId="77777777" w:rsidTr="002E7839">
        <w:trPr>
          <w:cantSplit/>
        </w:trPr>
        <w:tc>
          <w:tcPr>
            <w:tcW w:w="7825" w:type="dxa"/>
            <w:gridSpan w:val="2"/>
          </w:tcPr>
          <w:p w14:paraId="0D2D12EE" w14:textId="77777777" w:rsidR="00870334" w:rsidRPr="0098192A" w:rsidRDefault="00870334" w:rsidP="002E7839">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153BE58B" w14:textId="77777777" w:rsidR="00870334" w:rsidRPr="0098192A" w:rsidRDefault="00870334" w:rsidP="002E7839">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35E1B800" w14:textId="77777777" w:rsidR="00870334" w:rsidRPr="0098192A" w:rsidRDefault="00870334" w:rsidP="002E7839">
            <w:pPr>
              <w:pStyle w:val="TAL"/>
              <w:jc w:val="center"/>
              <w:rPr>
                <w:noProof/>
              </w:rPr>
            </w:pPr>
            <w:r w:rsidRPr="0098192A">
              <w:rPr>
                <w:noProof/>
              </w:rPr>
              <w:t>-</w:t>
            </w:r>
          </w:p>
        </w:tc>
      </w:tr>
      <w:tr w:rsidR="00870334" w:rsidRPr="0098192A" w14:paraId="4837A9BE" w14:textId="77777777" w:rsidTr="002E7839">
        <w:trPr>
          <w:cantSplit/>
        </w:trPr>
        <w:tc>
          <w:tcPr>
            <w:tcW w:w="7825" w:type="dxa"/>
            <w:gridSpan w:val="2"/>
          </w:tcPr>
          <w:p w14:paraId="0ED23CCD" w14:textId="77777777" w:rsidR="00870334" w:rsidRPr="0098192A" w:rsidRDefault="00870334" w:rsidP="002E7839">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32734DD4" w14:textId="77777777" w:rsidR="00870334" w:rsidRPr="0098192A" w:rsidRDefault="00870334" w:rsidP="002E7839">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proofErr w:type="gramStart"/>
            <w:r w:rsidRPr="0098192A">
              <w:t>included.If</w:t>
            </w:r>
            <w:proofErr w:type="spellEnd"/>
            <w:proofErr w:type="gram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0C7D9131" w14:textId="77777777" w:rsidR="00870334" w:rsidRPr="0098192A" w:rsidRDefault="00870334" w:rsidP="002E7839">
            <w:pPr>
              <w:pStyle w:val="TAL"/>
              <w:jc w:val="center"/>
              <w:rPr>
                <w:noProof/>
              </w:rPr>
            </w:pPr>
            <w:r w:rsidRPr="0098192A">
              <w:rPr>
                <w:noProof/>
              </w:rPr>
              <w:t>-</w:t>
            </w:r>
          </w:p>
        </w:tc>
      </w:tr>
      <w:tr w:rsidR="00870334" w:rsidRPr="0098192A" w14:paraId="4F731C3A" w14:textId="77777777" w:rsidTr="002E7839">
        <w:trPr>
          <w:cantSplit/>
        </w:trPr>
        <w:tc>
          <w:tcPr>
            <w:tcW w:w="7825" w:type="dxa"/>
            <w:gridSpan w:val="2"/>
          </w:tcPr>
          <w:p w14:paraId="1A77A68F" w14:textId="77777777" w:rsidR="00870334" w:rsidRPr="0098192A" w:rsidRDefault="00870334" w:rsidP="002E7839">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7B3D68D4" w14:textId="77777777" w:rsidR="00870334" w:rsidRPr="0098192A" w:rsidRDefault="00870334" w:rsidP="002E7839">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7DEB85A6" w14:textId="77777777" w:rsidR="00870334" w:rsidRPr="0098192A" w:rsidRDefault="00870334" w:rsidP="002E7839">
            <w:pPr>
              <w:pStyle w:val="TAL"/>
              <w:jc w:val="center"/>
              <w:rPr>
                <w:noProof/>
              </w:rPr>
            </w:pPr>
            <w:r w:rsidRPr="0098192A">
              <w:rPr>
                <w:noProof/>
              </w:rPr>
              <w:t>-</w:t>
            </w:r>
          </w:p>
        </w:tc>
      </w:tr>
      <w:tr w:rsidR="00870334" w:rsidRPr="0098192A" w14:paraId="20686B3E" w14:textId="77777777" w:rsidTr="002E7839">
        <w:trPr>
          <w:cantSplit/>
        </w:trPr>
        <w:tc>
          <w:tcPr>
            <w:tcW w:w="7825" w:type="dxa"/>
            <w:gridSpan w:val="2"/>
          </w:tcPr>
          <w:p w14:paraId="0E0EBEB5" w14:textId="77777777" w:rsidR="00870334" w:rsidRPr="0098192A" w:rsidRDefault="00870334" w:rsidP="002E7839">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66B6CCDD" w14:textId="77777777" w:rsidR="00870334" w:rsidRPr="0098192A" w:rsidRDefault="00870334" w:rsidP="002E7839">
            <w:pPr>
              <w:pStyle w:val="TAL"/>
              <w:rPr>
                <w:noProof/>
              </w:rPr>
            </w:pPr>
            <w:r w:rsidRPr="0098192A">
              <w:t>If signalled, the field indicates whether frequency hopping is supported for additional SRS symbol(s) for the concerned band of band combination.</w:t>
            </w:r>
          </w:p>
        </w:tc>
        <w:tc>
          <w:tcPr>
            <w:tcW w:w="830" w:type="dxa"/>
          </w:tcPr>
          <w:p w14:paraId="0DDE3373" w14:textId="77777777" w:rsidR="00870334" w:rsidRPr="0098192A" w:rsidRDefault="00870334" w:rsidP="002E7839">
            <w:pPr>
              <w:pStyle w:val="TAL"/>
              <w:jc w:val="center"/>
              <w:rPr>
                <w:noProof/>
              </w:rPr>
            </w:pPr>
            <w:r w:rsidRPr="0098192A">
              <w:rPr>
                <w:noProof/>
              </w:rPr>
              <w:t>-</w:t>
            </w:r>
          </w:p>
        </w:tc>
      </w:tr>
      <w:tr w:rsidR="00870334" w:rsidRPr="0098192A" w14:paraId="4F75558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6E04B" w14:textId="77777777" w:rsidR="00870334" w:rsidRPr="0098192A" w:rsidRDefault="00870334" w:rsidP="002E7839">
            <w:pPr>
              <w:pStyle w:val="TAL"/>
              <w:rPr>
                <w:b/>
                <w:i/>
                <w:lang w:eastAsia="en-GB"/>
              </w:rPr>
            </w:pPr>
            <w:proofErr w:type="spellStart"/>
            <w:r w:rsidRPr="0098192A">
              <w:rPr>
                <w:b/>
                <w:i/>
                <w:lang w:eastAsia="en-GB"/>
              </w:rPr>
              <w:t>allowedCellList</w:t>
            </w:r>
            <w:proofErr w:type="spellEnd"/>
          </w:p>
          <w:p w14:paraId="143794FC" w14:textId="77777777" w:rsidR="00870334" w:rsidRPr="0098192A" w:rsidRDefault="00870334" w:rsidP="002E7839">
            <w:pPr>
              <w:pStyle w:val="TAL"/>
              <w:rPr>
                <w:b/>
                <w:i/>
                <w:lang w:eastAsia="en-GB"/>
              </w:rPr>
            </w:pPr>
            <w:r w:rsidRPr="0098192A">
              <w:rPr>
                <w:lang w:eastAsia="en-GB"/>
              </w:rPr>
              <w:t xml:space="preserve">Indicates whether the UE supports EUTRA </w:t>
            </w:r>
            <w:proofErr w:type="gramStart"/>
            <w:r w:rsidRPr="0098192A">
              <w:rPr>
                <w:lang w:eastAsia="en-GB"/>
              </w:rPr>
              <w:t>allowed-cell</w:t>
            </w:r>
            <w:proofErr w:type="gramEnd"/>
            <w:r w:rsidRPr="0098192A">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35B4510" w14:textId="77777777" w:rsidR="00870334" w:rsidRPr="0098192A" w:rsidRDefault="00870334" w:rsidP="002E7839">
            <w:pPr>
              <w:pStyle w:val="TAL"/>
              <w:jc w:val="center"/>
              <w:rPr>
                <w:lang w:eastAsia="en-GB"/>
              </w:rPr>
            </w:pPr>
            <w:r w:rsidRPr="0098192A">
              <w:rPr>
                <w:lang w:eastAsia="en-GB"/>
              </w:rPr>
              <w:t>-</w:t>
            </w:r>
          </w:p>
        </w:tc>
      </w:tr>
      <w:tr w:rsidR="00870334" w:rsidRPr="0098192A" w14:paraId="71C50705" w14:textId="77777777" w:rsidTr="002E7839">
        <w:trPr>
          <w:cantSplit/>
        </w:trPr>
        <w:tc>
          <w:tcPr>
            <w:tcW w:w="7825" w:type="dxa"/>
            <w:gridSpan w:val="2"/>
          </w:tcPr>
          <w:p w14:paraId="635EBFEF" w14:textId="77777777" w:rsidR="00870334" w:rsidRPr="0098192A" w:rsidRDefault="00870334" w:rsidP="002E7839">
            <w:pPr>
              <w:keepNext/>
              <w:keepLines/>
              <w:spacing w:after="0"/>
              <w:rPr>
                <w:rFonts w:ascii="Arial" w:hAnsi="Arial"/>
                <w:b/>
                <w:bCs/>
                <w:i/>
                <w:noProof/>
                <w:sz w:val="18"/>
              </w:rPr>
            </w:pPr>
            <w:r w:rsidRPr="0098192A">
              <w:rPr>
                <w:rFonts w:ascii="Arial" w:hAnsi="Arial"/>
                <w:b/>
                <w:bCs/>
                <w:i/>
                <w:noProof/>
                <w:sz w:val="18"/>
              </w:rPr>
              <w:t>alternativeTBS-Indices</w:t>
            </w:r>
          </w:p>
          <w:p w14:paraId="44F60DE3" w14:textId="77777777" w:rsidR="00870334" w:rsidRPr="0098192A" w:rsidRDefault="00870334" w:rsidP="002E7839">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2E7FA40B"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w:t>
            </w:r>
          </w:p>
        </w:tc>
      </w:tr>
      <w:tr w:rsidR="00870334" w:rsidRPr="0098192A" w14:paraId="43CB285A" w14:textId="77777777" w:rsidTr="002E7839">
        <w:trPr>
          <w:cantSplit/>
        </w:trPr>
        <w:tc>
          <w:tcPr>
            <w:tcW w:w="7825" w:type="dxa"/>
            <w:gridSpan w:val="2"/>
          </w:tcPr>
          <w:p w14:paraId="2EAB4088" w14:textId="77777777" w:rsidR="00870334" w:rsidRPr="0098192A" w:rsidRDefault="00870334" w:rsidP="002E7839">
            <w:pPr>
              <w:pStyle w:val="TAL"/>
              <w:rPr>
                <w:b/>
                <w:i/>
                <w:noProof/>
              </w:rPr>
            </w:pPr>
            <w:r w:rsidRPr="0098192A">
              <w:rPr>
                <w:b/>
                <w:i/>
                <w:noProof/>
              </w:rPr>
              <w:t>alternativeTBS-Index</w:t>
            </w:r>
          </w:p>
          <w:p w14:paraId="7AD762AA" w14:textId="77777777" w:rsidR="00870334" w:rsidRPr="0098192A" w:rsidRDefault="00870334" w:rsidP="002E7839">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33F11BFB" w14:textId="77777777" w:rsidR="00870334" w:rsidRPr="0098192A" w:rsidRDefault="00870334" w:rsidP="002E7839">
            <w:pPr>
              <w:pStyle w:val="TAL"/>
              <w:jc w:val="center"/>
              <w:rPr>
                <w:noProof/>
              </w:rPr>
            </w:pPr>
            <w:r w:rsidRPr="0098192A">
              <w:rPr>
                <w:noProof/>
              </w:rPr>
              <w:t>No</w:t>
            </w:r>
          </w:p>
        </w:tc>
      </w:tr>
      <w:tr w:rsidR="00870334" w:rsidRPr="0098192A" w14:paraId="5567BD79" w14:textId="77777777" w:rsidTr="002E7839">
        <w:trPr>
          <w:cantSplit/>
        </w:trPr>
        <w:tc>
          <w:tcPr>
            <w:tcW w:w="7825" w:type="dxa"/>
            <w:gridSpan w:val="2"/>
          </w:tcPr>
          <w:p w14:paraId="63D7D910" w14:textId="77777777" w:rsidR="00870334" w:rsidRPr="0098192A" w:rsidRDefault="00870334" w:rsidP="002E7839">
            <w:pPr>
              <w:pStyle w:val="TAL"/>
              <w:rPr>
                <w:b/>
                <w:bCs/>
                <w:i/>
                <w:noProof/>
                <w:lang w:eastAsia="en-GB"/>
              </w:rPr>
            </w:pPr>
            <w:r w:rsidRPr="0098192A">
              <w:rPr>
                <w:b/>
                <w:bCs/>
                <w:i/>
                <w:noProof/>
                <w:lang w:eastAsia="en-GB"/>
              </w:rPr>
              <w:t>alternativeTimeToTrigger</w:t>
            </w:r>
          </w:p>
          <w:p w14:paraId="6AAF28E1" w14:textId="77777777" w:rsidR="00870334" w:rsidRPr="0098192A" w:rsidRDefault="00870334" w:rsidP="002E7839">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5CC0396C"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76596641" w14:textId="77777777" w:rsidTr="002E7839">
        <w:trPr>
          <w:cantSplit/>
        </w:trPr>
        <w:tc>
          <w:tcPr>
            <w:tcW w:w="7825" w:type="dxa"/>
            <w:gridSpan w:val="2"/>
          </w:tcPr>
          <w:p w14:paraId="07DCB19D" w14:textId="77777777" w:rsidR="00870334" w:rsidRPr="0098192A" w:rsidRDefault="00870334" w:rsidP="002E7839">
            <w:pPr>
              <w:pStyle w:val="TAL"/>
              <w:rPr>
                <w:b/>
                <w:bCs/>
                <w:i/>
                <w:iCs/>
                <w:lang w:eastAsia="en-GB"/>
              </w:rPr>
            </w:pPr>
            <w:proofErr w:type="spellStart"/>
            <w:r w:rsidRPr="0098192A">
              <w:rPr>
                <w:b/>
                <w:bCs/>
                <w:i/>
                <w:iCs/>
                <w:lang w:eastAsia="en-GB"/>
              </w:rPr>
              <w:t>altFreqPriority</w:t>
            </w:r>
            <w:proofErr w:type="spellEnd"/>
          </w:p>
          <w:p w14:paraId="389681AB" w14:textId="77777777" w:rsidR="00870334" w:rsidRPr="0098192A" w:rsidRDefault="00870334" w:rsidP="002E7839">
            <w:pPr>
              <w:pStyle w:val="TAL"/>
              <w:rPr>
                <w:b/>
                <w:bCs/>
                <w:i/>
                <w:noProof/>
                <w:lang w:eastAsia="en-GB"/>
              </w:rPr>
            </w:pPr>
            <w:r w:rsidRPr="0098192A">
              <w:rPr>
                <w:lang w:eastAsia="en-GB"/>
              </w:rPr>
              <w:t>Indicates whether the UE supports alternative cell reselection priority.</w:t>
            </w:r>
          </w:p>
        </w:tc>
        <w:tc>
          <w:tcPr>
            <w:tcW w:w="830" w:type="dxa"/>
          </w:tcPr>
          <w:p w14:paraId="00F9485A"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21B8DB28" w14:textId="77777777" w:rsidTr="002E7839">
        <w:trPr>
          <w:cantSplit/>
        </w:trPr>
        <w:tc>
          <w:tcPr>
            <w:tcW w:w="7825" w:type="dxa"/>
            <w:gridSpan w:val="2"/>
          </w:tcPr>
          <w:p w14:paraId="5EB4C958" w14:textId="77777777" w:rsidR="00870334" w:rsidRPr="0098192A" w:rsidRDefault="00870334" w:rsidP="002E7839">
            <w:pPr>
              <w:pStyle w:val="TAL"/>
              <w:rPr>
                <w:b/>
                <w:bCs/>
                <w:i/>
                <w:noProof/>
                <w:lang w:eastAsia="en-GB"/>
              </w:rPr>
            </w:pPr>
            <w:r w:rsidRPr="0098192A">
              <w:rPr>
                <w:b/>
                <w:bCs/>
                <w:i/>
                <w:noProof/>
                <w:lang w:eastAsia="en-GB"/>
              </w:rPr>
              <w:lastRenderedPageBreak/>
              <w:t>altMCS-Table</w:t>
            </w:r>
          </w:p>
          <w:p w14:paraId="589D1267" w14:textId="77777777" w:rsidR="00870334" w:rsidRPr="0098192A" w:rsidRDefault="00870334" w:rsidP="002E7839">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CD7E6AA"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28A0B1E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C4760" w14:textId="77777777" w:rsidR="00870334" w:rsidRPr="0098192A" w:rsidRDefault="00870334" w:rsidP="002E7839">
            <w:pPr>
              <w:pStyle w:val="TAL"/>
              <w:rPr>
                <w:b/>
                <w:i/>
                <w:noProof/>
                <w:lang w:eastAsia="en-GB"/>
              </w:rPr>
            </w:pPr>
            <w:r w:rsidRPr="0098192A">
              <w:rPr>
                <w:b/>
                <w:i/>
                <w:noProof/>
                <w:lang w:eastAsia="en-GB"/>
              </w:rPr>
              <w:t>aperiodicCSI-Reporting</w:t>
            </w:r>
          </w:p>
          <w:p w14:paraId="110B1069" w14:textId="77777777" w:rsidR="00870334" w:rsidRPr="0098192A" w:rsidRDefault="00870334" w:rsidP="002E7839">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813A26" w14:textId="77777777" w:rsidR="00870334" w:rsidRPr="0098192A" w:rsidRDefault="00870334" w:rsidP="002E7839">
            <w:pPr>
              <w:pStyle w:val="TAL"/>
              <w:jc w:val="center"/>
              <w:rPr>
                <w:noProof/>
                <w:lang w:eastAsia="en-GB"/>
              </w:rPr>
            </w:pPr>
            <w:r w:rsidRPr="0098192A">
              <w:rPr>
                <w:noProof/>
                <w:lang w:eastAsia="en-GB"/>
              </w:rPr>
              <w:t>No</w:t>
            </w:r>
          </w:p>
        </w:tc>
      </w:tr>
      <w:tr w:rsidR="00870334" w:rsidRPr="0098192A" w14:paraId="6AF1DB4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4B1C5" w14:textId="77777777" w:rsidR="00870334" w:rsidRPr="0098192A" w:rsidRDefault="00870334" w:rsidP="002E7839">
            <w:pPr>
              <w:pStyle w:val="TAL"/>
              <w:rPr>
                <w:b/>
                <w:i/>
                <w:noProof/>
                <w:lang w:eastAsia="en-GB"/>
              </w:rPr>
            </w:pPr>
            <w:r w:rsidRPr="0098192A">
              <w:rPr>
                <w:b/>
                <w:i/>
                <w:noProof/>
                <w:lang w:eastAsia="en-GB"/>
              </w:rPr>
              <w:t>aperiodicCsi-ReportingSTTI</w:t>
            </w:r>
          </w:p>
          <w:p w14:paraId="75B4B2C5" w14:textId="77777777" w:rsidR="00870334" w:rsidRPr="0098192A" w:rsidRDefault="00870334" w:rsidP="002E7839">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303B3876" w14:textId="77777777" w:rsidR="00870334" w:rsidRPr="0098192A" w:rsidRDefault="00870334" w:rsidP="002E7839">
            <w:pPr>
              <w:pStyle w:val="TAL"/>
              <w:jc w:val="center"/>
              <w:rPr>
                <w:noProof/>
                <w:lang w:eastAsia="en-GB"/>
              </w:rPr>
            </w:pPr>
            <w:r w:rsidRPr="0098192A">
              <w:rPr>
                <w:bCs/>
                <w:noProof/>
                <w:lang w:eastAsia="en-GB"/>
              </w:rPr>
              <w:t>Yes</w:t>
            </w:r>
          </w:p>
        </w:tc>
      </w:tr>
      <w:tr w:rsidR="00870334" w:rsidRPr="0098192A" w14:paraId="29A5D6A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75ABC" w14:textId="77777777" w:rsidR="00870334" w:rsidRPr="0098192A" w:rsidRDefault="00870334" w:rsidP="002E7839">
            <w:pPr>
              <w:pStyle w:val="TAL"/>
              <w:rPr>
                <w:b/>
                <w:i/>
                <w:noProof/>
                <w:lang w:eastAsia="en-GB"/>
              </w:rPr>
            </w:pPr>
            <w:r w:rsidRPr="0098192A">
              <w:rPr>
                <w:b/>
                <w:i/>
                <w:noProof/>
                <w:lang w:eastAsia="en-GB"/>
              </w:rPr>
              <w:t>appliedCapabilityFilterCommon</w:t>
            </w:r>
          </w:p>
          <w:p w14:paraId="0CE0D403" w14:textId="77777777" w:rsidR="00870334" w:rsidRPr="0098192A" w:rsidRDefault="00870334" w:rsidP="002E7839">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8323847" w14:textId="77777777" w:rsidR="00870334" w:rsidRPr="0098192A" w:rsidRDefault="00870334" w:rsidP="002E7839">
            <w:pPr>
              <w:pStyle w:val="TAL"/>
              <w:jc w:val="center"/>
              <w:rPr>
                <w:noProof/>
                <w:lang w:eastAsia="en-GB"/>
              </w:rPr>
            </w:pPr>
            <w:r w:rsidRPr="0098192A">
              <w:rPr>
                <w:noProof/>
                <w:lang w:eastAsia="en-GB"/>
              </w:rPr>
              <w:t>-</w:t>
            </w:r>
          </w:p>
        </w:tc>
      </w:tr>
      <w:tr w:rsidR="00870334" w:rsidRPr="0098192A" w14:paraId="6BB7AD1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29B7B6" w14:textId="77777777" w:rsidR="00870334" w:rsidRPr="0098192A" w:rsidRDefault="00870334" w:rsidP="002E7839">
            <w:pPr>
              <w:pStyle w:val="TAL"/>
              <w:rPr>
                <w:b/>
                <w:i/>
              </w:rPr>
            </w:pPr>
            <w:r w:rsidRPr="0098192A">
              <w:rPr>
                <w:b/>
                <w:i/>
                <w:noProof/>
              </w:rPr>
              <w:t>assis</w:t>
            </w:r>
            <w:r w:rsidRPr="0098192A">
              <w:rPr>
                <w:b/>
                <w:i/>
                <w:noProof/>
                <w:lang w:eastAsia="zh-CN"/>
              </w:rPr>
              <w:t>t</w:t>
            </w:r>
            <w:r w:rsidRPr="0098192A">
              <w:rPr>
                <w:b/>
                <w:i/>
                <w:noProof/>
              </w:rPr>
              <w:t>InfoBitForLC</w:t>
            </w:r>
          </w:p>
          <w:p w14:paraId="0D79AD8B" w14:textId="77777777" w:rsidR="00870334" w:rsidRPr="0098192A" w:rsidRDefault="00870334" w:rsidP="002E7839">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0035A9B" w14:textId="77777777" w:rsidR="00870334" w:rsidRPr="0098192A" w:rsidRDefault="00870334" w:rsidP="002E7839">
            <w:pPr>
              <w:pStyle w:val="TAL"/>
              <w:jc w:val="center"/>
              <w:rPr>
                <w:noProof/>
                <w:lang w:eastAsia="zh-CN"/>
              </w:rPr>
            </w:pPr>
            <w:r w:rsidRPr="0098192A">
              <w:rPr>
                <w:noProof/>
                <w:lang w:eastAsia="zh-CN"/>
              </w:rPr>
              <w:t>-</w:t>
            </w:r>
          </w:p>
        </w:tc>
      </w:tr>
      <w:tr w:rsidR="00870334" w:rsidRPr="0098192A" w14:paraId="43FD6BF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795CAD" w14:textId="77777777" w:rsidR="00870334" w:rsidRPr="0098192A" w:rsidRDefault="00870334" w:rsidP="002E7839">
            <w:pPr>
              <w:pStyle w:val="TAL"/>
              <w:rPr>
                <w:b/>
                <w:bCs/>
                <w:i/>
                <w:iCs/>
                <w:noProof/>
                <w:lang w:eastAsia="en-GB"/>
              </w:rPr>
            </w:pPr>
            <w:r w:rsidRPr="0098192A">
              <w:rPr>
                <w:b/>
                <w:bCs/>
                <w:i/>
                <w:iCs/>
                <w:noProof/>
                <w:lang w:eastAsia="en-GB"/>
              </w:rPr>
              <w:t>aul</w:t>
            </w:r>
          </w:p>
          <w:p w14:paraId="4AE5073A" w14:textId="77777777" w:rsidR="00870334" w:rsidRPr="0098192A" w:rsidRDefault="00870334" w:rsidP="002E7839">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F53269E" w14:textId="77777777" w:rsidR="00870334" w:rsidRPr="0098192A" w:rsidRDefault="00870334" w:rsidP="002E7839">
            <w:pPr>
              <w:pStyle w:val="TAL"/>
              <w:jc w:val="center"/>
              <w:rPr>
                <w:noProof/>
                <w:lang w:eastAsia="zh-CN"/>
              </w:rPr>
            </w:pPr>
            <w:r w:rsidRPr="0098192A">
              <w:rPr>
                <w:noProof/>
                <w:lang w:eastAsia="zh-CN"/>
              </w:rPr>
              <w:t>-</w:t>
            </w:r>
          </w:p>
        </w:tc>
      </w:tr>
      <w:tr w:rsidR="00870334" w:rsidRPr="0098192A" w14:paraId="65F1594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2CFA5" w14:textId="77777777" w:rsidR="00870334" w:rsidRPr="0098192A" w:rsidRDefault="00870334" w:rsidP="002E7839">
            <w:pPr>
              <w:pStyle w:val="TAL"/>
              <w:rPr>
                <w:b/>
                <w:bCs/>
                <w:i/>
                <w:noProof/>
                <w:lang w:eastAsia="en-GB"/>
              </w:rPr>
            </w:pPr>
            <w:r w:rsidRPr="0098192A">
              <w:rPr>
                <w:b/>
                <w:bCs/>
                <w:i/>
                <w:noProof/>
                <w:lang w:eastAsia="en-GB"/>
              </w:rPr>
              <w:t>bandCombinationListEUTRA</w:t>
            </w:r>
          </w:p>
          <w:p w14:paraId="0E84D7A5" w14:textId="77777777" w:rsidR="00870334" w:rsidRPr="0098192A" w:rsidRDefault="00870334" w:rsidP="002E7839">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9517B3C"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B71D487" w14:textId="77777777" w:rsidTr="002E7839">
        <w:trPr>
          <w:cantSplit/>
        </w:trPr>
        <w:tc>
          <w:tcPr>
            <w:tcW w:w="7825" w:type="dxa"/>
            <w:gridSpan w:val="2"/>
          </w:tcPr>
          <w:p w14:paraId="76FBDB20" w14:textId="77777777" w:rsidR="00870334" w:rsidRPr="0098192A" w:rsidRDefault="00870334" w:rsidP="002E7839">
            <w:pPr>
              <w:pStyle w:val="TAL"/>
              <w:rPr>
                <w:b/>
                <w:bCs/>
                <w:i/>
                <w:noProof/>
                <w:lang w:eastAsia="en-GB"/>
              </w:rPr>
            </w:pPr>
            <w:r w:rsidRPr="0098192A">
              <w:rPr>
                <w:b/>
                <w:bCs/>
                <w:i/>
                <w:noProof/>
                <w:lang w:eastAsia="en-GB"/>
              </w:rPr>
              <w:t>BandCombinationParameters-v1090, BandCombinationParameters-v10i0, BandCombinationParameters-v1270</w:t>
            </w:r>
          </w:p>
          <w:p w14:paraId="37125A01" w14:textId="77777777" w:rsidR="00870334" w:rsidRPr="0098192A" w:rsidRDefault="00870334" w:rsidP="002E7839">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5613AA1C"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CA9E540"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F32F82" w14:textId="77777777" w:rsidR="00870334" w:rsidRPr="0098192A" w:rsidRDefault="00870334" w:rsidP="002E7839">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547280B7" w14:textId="77777777" w:rsidR="00870334" w:rsidRPr="0098192A" w:rsidRDefault="00870334" w:rsidP="002E7839">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C0DB4D" w14:textId="77777777" w:rsidR="00870334" w:rsidRPr="0098192A" w:rsidRDefault="00870334" w:rsidP="002E7839">
            <w:pPr>
              <w:pStyle w:val="TAL"/>
              <w:jc w:val="center"/>
              <w:rPr>
                <w:bCs/>
                <w:noProof/>
                <w:kern w:val="2"/>
                <w:lang w:eastAsia="zh-CN"/>
              </w:rPr>
            </w:pPr>
            <w:r w:rsidRPr="0098192A">
              <w:rPr>
                <w:bCs/>
                <w:noProof/>
                <w:kern w:val="2"/>
                <w:lang w:eastAsia="zh-CN"/>
              </w:rPr>
              <w:t>-</w:t>
            </w:r>
          </w:p>
        </w:tc>
      </w:tr>
      <w:tr w:rsidR="00870334" w:rsidRPr="0098192A" w14:paraId="2A0CF4B9" w14:textId="77777777" w:rsidTr="002E7839">
        <w:trPr>
          <w:cantSplit/>
        </w:trPr>
        <w:tc>
          <w:tcPr>
            <w:tcW w:w="7825" w:type="dxa"/>
            <w:gridSpan w:val="2"/>
          </w:tcPr>
          <w:p w14:paraId="2CCC9EA5" w14:textId="77777777" w:rsidR="00870334" w:rsidRPr="0098192A" w:rsidRDefault="00870334" w:rsidP="002E7839">
            <w:pPr>
              <w:pStyle w:val="TAL"/>
              <w:rPr>
                <w:b/>
                <w:bCs/>
                <w:i/>
                <w:noProof/>
                <w:lang w:eastAsia="en-GB"/>
              </w:rPr>
            </w:pPr>
            <w:r w:rsidRPr="0098192A">
              <w:rPr>
                <w:b/>
                <w:bCs/>
                <w:i/>
                <w:noProof/>
                <w:lang w:eastAsia="en-GB"/>
              </w:rPr>
              <w:t>bandEUTRA</w:t>
            </w:r>
          </w:p>
          <w:p w14:paraId="40EEE3FA" w14:textId="77777777" w:rsidR="00870334" w:rsidRPr="0098192A" w:rsidRDefault="00870334" w:rsidP="002E7839">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27ACC4F7"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6A6D7FD4" w14:textId="77777777" w:rsidTr="002E7839">
        <w:trPr>
          <w:cantSplit/>
        </w:trPr>
        <w:tc>
          <w:tcPr>
            <w:tcW w:w="7825" w:type="dxa"/>
            <w:gridSpan w:val="2"/>
          </w:tcPr>
          <w:p w14:paraId="4E153180" w14:textId="77777777" w:rsidR="00870334" w:rsidRPr="0098192A" w:rsidRDefault="00870334" w:rsidP="002E7839">
            <w:pPr>
              <w:pStyle w:val="TAL"/>
              <w:rPr>
                <w:b/>
                <w:bCs/>
                <w:i/>
                <w:noProof/>
                <w:lang w:eastAsia="en-GB"/>
              </w:rPr>
            </w:pPr>
            <w:r w:rsidRPr="0098192A">
              <w:rPr>
                <w:b/>
                <w:bCs/>
                <w:i/>
                <w:noProof/>
                <w:lang w:eastAsia="en-GB"/>
              </w:rPr>
              <w:t>bandInfoNR</w:t>
            </w:r>
          </w:p>
          <w:p w14:paraId="1E18E29B" w14:textId="001CB9D5" w:rsidR="00870334" w:rsidRPr="0098192A" w:rsidRDefault="00870334" w:rsidP="002E7839">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ins w:id="31" w:author="Nokia (Andrew)" w:date="2025-08-14T12:02:00Z" w16du:dateUtc="2025-08-14T16:02:00Z">
              <w:r>
                <w:rPr>
                  <w:iCs/>
                  <w:noProof/>
                  <w:lang w:eastAsia="en-GB"/>
                </w:rPr>
                <w:t xml:space="preserve"> or </w:t>
              </w:r>
              <w:r w:rsidRPr="007207DF">
                <w:rPr>
                  <w:i/>
                  <w:iCs/>
                  <w:lang w:eastAsia="en-GB"/>
                </w:rPr>
                <w:t>gaplessMeas-FR2-maxCC</w:t>
              </w:r>
            </w:ins>
            <w:r w:rsidRPr="0098192A">
              <w:rPr>
                <w:iCs/>
                <w:noProof/>
                <w:lang w:eastAsia="en-GB"/>
              </w:rPr>
              <w:t>.</w:t>
            </w:r>
          </w:p>
        </w:tc>
        <w:tc>
          <w:tcPr>
            <w:tcW w:w="830" w:type="dxa"/>
          </w:tcPr>
          <w:p w14:paraId="3BBA0563"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D22691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CDD231" w14:textId="77777777" w:rsidR="00870334" w:rsidRPr="0098192A" w:rsidRDefault="00870334" w:rsidP="002E7839">
            <w:pPr>
              <w:pStyle w:val="TAL"/>
              <w:rPr>
                <w:b/>
                <w:bCs/>
                <w:i/>
                <w:noProof/>
                <w:lang w:eastAsia="en-GB"/>
              </w:rPr>
            </w:pPr>
            <w:r w:rsidRPr="0098192A">
              <w:rPr>
                <w:b/>
                <w:bCs/>
                <w:i/>
                <w:noProof/>
                <w:lang w:eastAsia="en-GB"/>
              </w:rPr>
              <w:t>bandListEUTRA</w:t>
            </w:r>
          </w:p>
          <w:p w14:paraId="4405640A" w14:textId="77777777" w:rsidR="00870334" w:rsidRPr="0098192A" w:rsidRDefault="00870334" w:rsidP="002E7839">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DB9CFD"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E7CEA9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615EE" w14:textId="77777777" w:rsidR="00870334" w:rsidRPr="0098192A" w:rsidRDefault="00870334" w:rsidP="002E7839">
            <w:pPr>
              <w:pStyle w:val="TAL"/>
              <w:rPr>
                <w:b/>
                <w:i/>
              </w:rPr>
            </w:pPr>
            <w:r w:rsidRPr="0098192A">
              <w:rPr>
                <w:b/>
                <w:i/>
              </w:rPr>
              <w:t>bandParameterList-v1380</w:t>
            </w:r>
          </w:p>
          <w:p w14:paraId="5C243A5A" w14:textId="77777777" w:rsidR="00870334" w:rsidRPr="0098192A" w:rsidRDefault="00870334" w:rsidP="002E7839">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74DF884D"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6709C89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1273B" w14:textId="77777777" w:rsidR="00870334" w:rsidRPr="0098192A" w:rsidRDefault="00870334" w:rsidP="002E7839">
            <w:pPr>
              <w:pStyle w:val="TAL"/>
              <w:rPr>
                <w:b/>
                <w:bCs/>
                <w:i/>
                <w:noProof/>
                <w:lang w:eastAsia="en-GB"/>
              </w:rPr>
            </w:pPr>
            <w:r w:rsidRPr="0098192A">
              <w:rPr>
                <w:b/>
                <w:bCs/>
                <w:i/>
                <w:noProof/>
                <w:lang w:eastAsia="en-GB"/>
              </w:rPr>
              <w:t>bandParametersUL, bandParametersDL</w:t>
            </w:r>
          </w:p>
          <w:p w14:paraId="338AE3FE" w14:textId="77777777" w:rsidR="00870334" w:rsidRPr="0098192A" w:rsidRDefault="00870334" w:rsidP="002E7839">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72594DC7"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5187AC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607DD9" w14:textId="77777777" w:rsidR="00870334" w:rsidRPr="0098192A" w:rsidRDefault="00870334" w:rsidP="002E7839">
            <w:pPr>
              <w:pStyle w:val="TAL"/>
              <w:rPr>
                <w:b/>
                <w:i/>
                <w:lang w:eastAsia="en-GB"/>
              </w:rPr>
            </w:pPr>
            <w:r w:rsidRPr="0098192A">
              <w:rPr>
                <w:b/>
                <w:bCs/>
                <w:i/>
                <w:noProof/>
                <w:lang w:eastAsia="en-GB"/>
              </w:rPr>
              <w:t>beamformed (in MIMO-CA-ParametersPerBoBCPerTM)</w:t>
            </w:r>
          </w:p>
          <w:p w14:paraId="79C8F4DA" w14:textId="77777777" w:rsidR="00870334" w:rsidRPr="0098192A" w:rsidRDefault="00870334" w:rsidP="002E7839">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D663553"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054425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2C1FE1" w14:textId="77777777" w:rsidR="00870334" w:rsidRPr="0098192A" w:rsidRDefault="00870334" w:rsidP="002E7839">
            <w:pPr>
              <w:pStyle w:val="TAL"/>
              <w:rPr>
                <w:b/>
                <w:i/>
                <w:lang w:eastAsia="en-GB"/>
              </w:rPr>
            </w:pPr>
            <w:r w:rsidRPr="0098192A">
              <w:rPr>
                <w:b/>
                <w:bCs/>
                <w:i/>
                <w:noProof/>
                <w:lang w:eastAsia="en-GB"/>
              </w:rPr>
              <w:t>beamformed (in MIMO-UE-ParametersPerTM)</w:t>
            </w:r>
          </w:p>
          <w:p w14:paraId="52CFDBEB" w14:textId="77777777" w:rsidR="00870334" w:rsidRPr="0098192A" w:rsidRDefault="00870334" w:rsidP="002E7839">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B34B6C4"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1FD48102" w14:textId="77777777" w:rsidTr="002E7839">
        <w:trPr>
          <w:cantSplit/>
        </w:trPr>
        <w:tc>
          <w:tcPr>
            <w:tcW w:w="7825" w:type="dxa"/>
            <w:gridSpan w:val="2"/>
          </w:tcPr>
          <w:p w14:paraId="3B82B65D" w14:textId="77777777" w:rsidR="00870334" w:rsidRPr="0098192A" w:rsidRDefault="00870334" w:rsidP="002E7839">
            <w:pPr>
              <w:pStyle w:val="TAL"/>
              <w:rPr>
                <w:b/>
                <w:i/>
                <w:lang w:eastAsia="zh-CN"/>
              </w:rPr>
            </w:pPr>
            <w:proofErr w:type="spellStart"/>
            <w:r w:rsidRPr="0098192A">
              <w:rPr>
                <w:b/>
                <w:i/>
                <w:lang w:eastAsia="en-GB"/>
              </w:rPr>
              <w:lastRenderedPageBreak/>
              <w:t>benefitsFromInterruption</w:t>
            </w:r>
            <w:proofErr w:type="spellEnd"/>
          </w:p>
          <w:p w14:paraId="209AD9B1" w14:textId="77777777" w:rsidR="00870334" w:rsidRPr="0098192A" w:rsidRDefault="00870334" w:rsidP="002E7839">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6F9E1D3C"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70308874" w14:textId="77777777" w:rsidTr="002E7839">
        <w:trPr>
          <w:cantSplit/>
        </w:trPr>
        <w:tc>
          <w:tcPr>
            <w:tcW w:w="7825" w:type="dxa"/>
            <w:gridSpan w:val="2"/>
          </w:tcPr>
          <w:p w14:paraId="3665E718" w14:textId="77777777" w:rsidR="00870334" w:rsidRPr="0098192A" w:rsidRDefault="00870334" w:rsidP="002E7839">
            <w:pPr>
              <w:pStyle w:val="TAL"/>
              <w:rPr>
                <w:b/>
                <w:i/>
              </w:rPr>
            </w:pPr>
            <w:proofErr w:type="spellStart"/>
            <w:r w:rsidRPr="0098192A">
              <w:rPr>
                <w:b/>
                <w:i/>
              </w:rPr>
              <w:t>bwPrefInd</w:t>
            </w:r>
            <w:proofErr w:type="spellEnd"/>
          </w:p>
          <w:p w14:paraId="7E5F547D" w14:textId="77777777" w:rsidR="00870334" w:rsidRPr="0098192A" w:rsidRDefault="00870334" w:rsidP="002E7839">
            <w:pPr>
              <w:pStyle w:val="TAL"/>
              <w:rPr>
                <w:lang w:eastAsia="en-GB"/>
              </w:rPr>
            </w:pPr>
            <w:r w:rsidRPr="0098192A">
              <w:rPr>
                <w:lang w:eastAsia="en-GB"/>
              </w:rPr>
              <w:t>Indicates whether the UE supports maximum PDSCH/PUSCH bandwidth preference indication.</w:t>
            </w:r>
          </w:p>
        </w:tc>
        <w:tc>
          <w:tcPr>
            <w:tcW w:w="830" w:type="dxa"/>
          </w:tcPr>
          <w:p w14:paraId="2A393845"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21F8259" w14:textId="77777777" w:rsidTr="002E7839">
        <w:trPr>
          <w:cantSplit/>
        </w:trPr>
        <w:tc>
          <w:tcPr>
            <w:tcW w:w="7825" w:type="dxa"/>
            <w:gridSpan w:val="2"/>
          </w:tcPr>
          <w:p w14:paraId="10EFBEBB" w14:textId="77777777" w:rsidR="00870334" w:rsidRPr="0098192A" w:rsidRDefault="00870334" w:rsidP="002E7839">
            <w:pPr>
              <w:pStyle w:val="TAL"/>
              <w:rPr>
                <w:b/>
                <w:bCs/>
                <w:i/>
                <w:noProof/>
                <w:lang w:eastAsia="en-GB"/>
              </w:rPr>
            </w:pPr>
            <w:r w:rsidRPr="0098192A">
              <w:rPr>
                <w:b/>
                <w:bCs/>
                <w:i/>
                <w:noProof/>
                <w:lang w:eastAsia="en-GB"/>
              </w:rPr>
              <w:t>ca-BandwidthClass</w:t>
            </w:r>
          </w:p>
          <w:p w14:paraId="5874D7AF" w14:textId="77777777" w:rsidR="00870334" w:rsidRPr="0098192A" w:rsidRDefault="00870334" w:rsidP="002E7839">
            <w:pPr>
              <w:pStyle w:val="TAL"/>
              <w:rPr>
                <w:iCs/>
                <w:noProof/>
                <w:kern w:val="2"/>
                <w:lang w:eastAsia="zh-CN"/>
              </w:rPr>
            </w:pPr>
            <w:r w:rsidRPr="0098192A">
              <w:rPr>
                <w:iCs/>
                <w:noProof/>
                <w:lang w:eastAsia="en-GB"/>
              </w:rPr>
              <w:t>The CA bandwidth class supported by the UE as defined in TS 36.101 [42], Table 5.6A-1.</w:t>
            </w:r>
          </w:p>
          <w:p w14:paraId="158346EB" w14:textId="77777777" w:rsidR="00870334" w:rsidRPr="0098192A" w:rsidRDefault="00870334" w:rsidP="002E7839">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68445FE3"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7EC231B" w14:textId="77777777" w:rsidTr="002E7839">
        <w:trPr>
          <w:cantSplit/>
        </w:trPr>
        <w:tc>
          <w:tcPr>
            <w:tcW w:w="7825" w:type="dxa"/>
            <w:gridSpan w:val="2"/>
            <w:tcBorders>
              <w:bottom w:val="single" w:sz="4" w:space="0" w:color="808080"/>
            </w:tcBorders>
          </w:tcPr>
          <w:p w14:paraId="2DD865FA" w14:textId="77777777" w:rsidR="00870334" w:rsidRPr="0098192A" w:rsidRDefault="00870334" w:rsidP="002E7839">
            <w:pPr>
              <w:pStyle w:val="TAL"/>
              <w:rPr>
                <w:b/>
                <w:bCs/>
                <w:i/>
                <w:noProof/>
                <w:lang w:eastAsia="en-GB"/>
              </w:rPr>
            </w:pPr>
            <w:r w:rsidRPr="0098192A">
              <w:rPr>
                <w:b/>
                <w:bCs/>
                <w:i/>
                <w:noProof/>
                <w:lang w:eastAsia="en-GB"/>
              </w:rPr>
              <w:t>ca-IdleModeMeasurements</w:t>
            </w:r>
          </w:p>
          <w:p w14:paraId="61CCF2E6" w14:textId="77777777" w:rsidR="00870334" w:rsidRPr="0098192A" w:rsidRDefault="00870334" w:rsidP="002E7839">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0E8F3B8C"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1C06A353" w14:textId="77777777" w:rsidTr="002E7839">
        <w:trPr>
          <w:cantSplit/>
        </w:trPr>
        <w:tc>
          <w:tcPr>
            <w:tcW w:w="7825" w:type="dxa"/>
            <w:gridSpan w:val="2"/>
            <w:tcBorders>
              <w:bottom w:val="single" w:sz="4" w:space="0" w:color="808080"/>
            </w:tcBorders>
          </w:tcPr>
          <w:p w14:paraId="290B93F5" w14:textId="77777777" w:rsidR="00870334" w:rsidRPr="0098192A" w:rsidRDefault="00870334" w:rsidP="002E7839">
            <w:pPr>
              <w:pStyle w:val="TAL"/>
              <w:rPr>
                <w:b/>
                <w:bCs/>
                <w:i/>
                <w:noProof/>
                <w:lang w:eastAsia="en-GB"/>
              </w:rPr>
            </w:pPr>
            <w:r w:rsidRPr="0098192A">
              <w:rPr>
                <w:b/>
                <w:bCs/>
                <w:i/>
                <w:noProof/>
                <w:lang w:eastAsia="en-GB"/>
              </w:rPr>
              <w:t>ca-IdleModeValidityArea</w:t>
            </w:r>
          </w:p>
          <w:p w14:paraId="3C37ECFB" w14:textId="77777777" w:rsidR="00870334" w:rsidRPr="0098192A" w:rsidRDefault="00870334" w:rsidP="002E7839">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488B1DE5"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320E5F2" w14:textId="77777777" w:rsidTr="002E7839">
        <w:trPr>
          <w:cantSplit/>
        </w:trPr>
        <w:tc>
          <w:tcPr>
            <w:tcW w:w="7825" w:type="dxa"/>
            <w:gridSpan w:val="2"/>
          </w:tcPr>
          <w:p w14:paraId="45B4656B" w14:textId="77777777" w:rsidR="00870334" w:rsidRPr="0098192A" w:rsidRDefault="00870334" w:rsidP="002E7839">
            <w:pPr>
              <w:pStyle w:val="TAL"/>
              <w:rPr>
                <w:b/>
                <w:bCs/>
                <w:i/>
                <w:noProof/>
                <w:lang w:eastAsia="en-GB"/>
              </w:rPr>
            </w:pPr>
            <w:r w:rsidRPr="0098192A">
              <w:rPr>
                <w:b/>
                <w:bCs/>
                <w:i/>
                <w:noProof/>
                <w:lang w:eastAsia="en-GB"/>
              </w:rPr>
              <w:t>cch-IM-RefRecTypeA-OneRX-Port</w:t>
            </w:r>
          </w:p>
          <w:p w14:paraId="34A3918A" w14:textId="77777777" w:rsidR="00870334" w:rsidRPr="0098192A" w:rsidRDefault="00870334" w:rsidP="002E7839">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0213228B" w14:textId="77777777" w:rsidR="00870334" w:rsidRPr="0098192A" w:rsidRDefault="00870334" w:rsidP="002E7839">
            <w:pPr>
              <w:pStyle w:val="TAL"/>
              <w:jc w:val="center"/>
              <w:rPr>
                <w:bCs/>
                <w:noProof/>
                <w:lang w:eastAsia="en-GB"/>
              </w:rPr>
            </w:pPr>
            <w:r w:rsidRPr="0098192A">
              <w:rPr>
                <w:bCs/>
                <w:noProof/>
                <w:lang w:eastAsia="zh-CN"/>
              </w:rPr>
              <w:t>No</w:t>
            </w:r>
          </w:p>
        </w:tc>
      </w:tr>
      <w:tr w:rsidR="00870334" w:rsidRPr="0098192A" w14:paraId="222E7808" w14:textId="77777777" w:rsidTr="002E7839">
        <w:trPr>
          <w:cantSplit/>
        </w:trPr>
        <w:tc>
          <w:tcPr>
            <w:tcW w:w="7825" w:type="dxa"/>
            <w:gridSpan w:val="2"/>
          </w:tcPr>
          <w:p w14:paraId="10223848" w14:textId="77777777" w:rsidR="00870334" w:rsidRPr="0098192A" w:rsidRDefault="00870334" w:rsidP="002E7839">
            <w:pPr>
              <w:pStyle w:val="TAL"/>
              <w:rPr>
                <w:b/>
                <w:bCs/>
                <w:i/>
                <w:noProof/>
                <w:lang w:eastAsia="en-GB"/>
              </w:rPr>
            </w:pPr>
            <w:r w:rsidRPr="0098192A">
              <w:rPr>
                <w:b/>
                <w:bCs/>
                <w:i/>
                <w:noProof/>
                <w:lang w:eastAsia="en-GB"/>
              </w:rPr>
              <w:t>cch-InterfMitigation-RefRecTypeA, cch-InterfMitigation-RefRecTypeB, cch-InterfMitigation-MaxNumCCs</w:t>
            </w:r>
          </w:p>
          <w:p w14:paraId="0BD5D197" w14:textId="77777777" w:rsidR="00870334" w:rsidRPr="0098192A" w:rsidRDefault="00870334" w:rsidP="002E7839">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24D64082" w14:textId="77777777" w:rsidR="00870334" w:rsidRPr="0098192A" w:rsidRDefault="00870334" w:rsidP="002E7839">
            <w:pPr>
              <w:pStyle w:val="TAL"/>
              <w:rPr>
                <w:bCs/>
                <w:noProof/>
                <w:lang w:eastAsia="en-GB"/>
              </w:rPr>
            </w:pPr>
          </w:p>
          <w:p w14:paraId="4A758CF9" w14:textId="77777777" w:rsidR="00870334" w:rsidRPr="0098192A" w:rsidRDefault="00870334" w:rsidP="002E7839">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AAE0CD1" w14:textId="77777777" w:rsidR="00870334" w:rsidRPr="0098192A" w:rsidRDefault="00870334" w:rsidP="002E7839">
            <w:pPr>
              <w:pStyle w:val="TAL"/>
              <w:jc w:val="center"/>
              <w:rPr>
                <w:bCs/>
                <w:noProof/>
                <w:lang w:eastAsia="en-GB"/>
              </w:rPr>
            </w:pPr>
            <w:r w:rsidRPr="0098192A">
              <w:rPr>
                <w:bCs/>
                <w:noProof/>
                <w:lang w:eastAsia="zh-CN"/>
              </w:rPr>
              <w:t>-</w:t>
            </w:r>
          </w:p>
        </w:tc>
      </w:tr>
      <w:tr w:rsidR="00870334" w:rsidRPr="0098192A" w14:paraId="0B833619" w14:textId="77777777" w:rsidTr="002E7839">
        <w:trPr>
          <w:cantSplit/>
        </w:trPr>
        <w:tc>
          <w:tcPr>
            <w:tcW w:w="7825" w:type="dxa"/>
            <w:gridSpan w:val="2"/>
          </w:tcPr>
          <w:p w14:paraId="6BBF9708" w14:textId="77777777" w:rsidR="00870334" w:rsidRPr="0098192A" w:rsidRDefault="00870334" w:rsidP="002E7839">
            <w:pPr>
              <w:pStyle w:val="TAL"/>
              <w:rPr>
                <w:b/>
                <w:bCs/>
                <w:i/>
                <w:noProof/>
                <w:lang w:eastAsia="en-GB"/>
              </w:rPr>
            </w:pPr>
            <w:r w:rsidRPr="0098192A">
              <w:rPr>
                <w:b/>
                <w:bCs/>
                <w:i/>
                <w:noProof/>
                <w:lang w:eastAsia="en-GB"/>
              </w:rPr>
              <w:t>cdma2000-NW-Sharing</w:t>
            </w:r>
          </w:p>
          <w:p w14:paraId="3011FCBA" w14:textId="77777777" w:rsidR="00870334" w:rsidRPr="0098192A" w:rsidRDefault="00870334" w:rsidP="002E7839">
            <w:pPr>
              <w:pStyle w:val="TAL"/>
              <w:rPr>
                <w:b/>
                <w:bCs/>
                <w:i/>
                <w:noProof/>
                <w:lang w:eastAsia="en-GB"/>
              </w:rPr>
            </w:pPr>
            <w:r w:rsidRPr="0098192A">
              <w:rPr>
                <w:iCs/>
                <w:noProof/>
                <w:lang w:eastAsia="en-GB"/>
              </w:rPr>
              <w:t>Indicates whether the UE supports network sharing for CDMA2000.</w:t>
            </w:r>
          </w:p>
        </w:tc>
        <w:tc>
          <w:tcPr>
            <w:tcW w:w="830" w:type="dxa"/>
          </w:tcPr>
          <w:p w14:paraId="3D1937EC"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6B31480D" w14:textId="77777777" w:rsidTr="002E7839">
        <w:trPr>
          <w:cantSplit/>
        </w:trPr>
        <w:tc>
          <w:tcPr>
            <w:tcW w:w="7825" w:type="dxa"/>
            <w:gridSpan w:val="2"/>
          </w:tcPr>
          <w:p w14:paraId="43BF1CFF" w14:textId="77777777" w:rsidR="00870334" w:rsidRPr="0098192A" w:rsidRDefault="00870334" w:rsidP="002E7839">
            <w:pPr>
              <w:pStyle w:val="TAL"/>
              <w:rPr>
                <w:b/>
                <w:bCs/>
                <w:i/>
                <w:noProof/>
                <w:lang w:eastAsia="en-GB"/>
              </w:rPr>
            </w:pPr>
            <w:r w:rsidRPr="0098192A">
              <w:rPr>
                <w:b/>
                <w:bCs/>
                <w:i/>
                <w:noProof/>
                <w:lang w:eastAsia="en-GB"/>
              </w:rPr>
              <w:t>ce-ClosedLoopTxAntennaSelection</w:t>
            </w:r>
          </w:p>
          <w:p w14:paraId="15C83A28" w14:textId="77777777" w:rsidR="00870334" w:rsidRPr="0098192A" w:rsidRDefault="00870334" w:rsidP="002E7839">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D6BCA00"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27A93544"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5CA603B2" w14:textId="77777777" w:rsidR="00870334" w:rsidRPr="0098192A" w:rsidRDefault="00870334" w:rsidP="002E7839">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67E8AFEF" w14:textId="77777777" w:rsidR="00870334" w:rsidRPr="0098192A" w:rsidRDefault="00870334" w:rsidP="002E7839">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4B24FB8"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3778DFD7"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6D2901" w14:textId="77777777" w:rsidR="00870334" w:rsidRPr="0098192A" w:rsidRDefault="00870334" w:rsidP="002E7839">
            <w:pPr>
              <w:pStyle w:val="TAL"/>
              <w:rPr>
                <w:b/>
                <w:bCs/>
                <w:i/>
                <w:noProof/>
                <w:lang w:eastAsia="en-GB"/>
              </w:rPr>
            </w:pPr>
            <w:r w:rsidRPr="0098192A">
              <w:rPr>
                <w:b/>
                <w:bCs/>
                <w:i/>
                <w:noProof/>
                <w:lang w:eastAsia="en-GB"/>
              </w:rPr>
              <w:t>ce-CRS-IntfMitig</w:t>
            </w:r>
          </w:p>
          <w:p w14:paraId="73CAC0C9" w14:textId="77777777" w:rsidR="00870334" w:rsidRPr="0098192A" w:rsidRDefault="00870334" w:rsidP="002E7839">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452CC6A" w14:textId="77777777" w:rsidR="00870334" w:rsidRPr="0098192A" w:rsidRDefault="00870334" w:rsidP="002E7839">
            <w:pPr>
              <w:pStyle w:val="TAL"/>
              <w:jc w:val="center"/>
              <w:rPr>
                <w:bCs/>
                <w:noProof/>
                <w:lang w:eastAsia="en-GB"/>
              </w:rPr>
            </w:pPr>
            <w:r w:rsidRPr="0098192A">
              <w:rPr>
                <w:bCs/>
                <w:noProof/>
                <w:lang w:eastAsia="zh-CN"/>
              </w:rPr>
              <w:t>Yes</w:t>
            </w:r>
          </w:p>
        </w:tc>
      </w:tr>
      <w:tr w:rsidR="00870334" w:rsidRPr="0098192A" w14:paraId="2F7CDF42"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301313" w14:textId="77777777" w:rsidR="00870334" w:rsidRPr="0098192A" w:rsidRDefault="00870334" w:rsidP="002E7839">
            <w:pPr>
              <w:pStyle w:val="TAL"/>
              <w:rPr>
                <w:b/>
                <w:bCs/>
                <w:i/>
                <w:noProof/>
                <w:lang w:eastAsia="en-GB"/>
              </w:rPr>
            </w:pPr>
            <w:r w:rsidRPr="0098192A">
              <w:rPr>
                <w:b/>
                <w:bCs/>
                <w:i/>
                <w:noProof/>
                <w:lang w:eastAsia="en-GB"/>
              </w:rPr>
              <w:t>ce-CSI-RS-Feedback</w:t>
            </w:r>
          </w:p>
          <w:p w14:paraId="56587CD1" w14:textId="77777777" w:rsidR="00870334" w:rsidRPr="0098192A" w:rsidRDefault="00870334" w:rsidP="002E7839">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9519E"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49D0B02E"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8DBE0B" w14:textId="77777777" w:rsidR="00870334" w:rsidRPr="0098192A" w:rsidRDefault="00870334" w:rsidP="002E7839">
            <w:pPr>
              <w:pStyle w:val="TAL"/>
              <w:rPr>
                <w:b/>
                <w:bCs/>
                <w:i/>
                <w:noProof/>
                <w:lang w:eastAsia="en-GB"/>
              </w:rPr>
            </w:pPr>
            <w:r w:rsidRPr="0098192A">
              <w:rPr>
                <w:b/>
                <w:bCs/>
                <w:i/>
                <w:noProof/>
                <w:lang w:eastAsia="en-GB"/>
              </w:rPr>
              <w:t>ce-CSI-RS-FeedbackCodebookRestriction</w:t>
            </w:r>
          </w:p>
          <w:p w14:paraId="2CC08862" w14:textId="77777777" w:rsidR="00870334" w:rsidRPr="0098192A" w:rsidRDefault="00870334" w:rsidP="002E7839">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3CF004"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6399CF99"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03AFBF" w14:textId="77777777" w:rsidR="00870334" w:rsidRPr="0098192A" w:rsidRDefault="00870334" w:rsidP="002E7839">
            <w:pPr>
              <w:pStyle w:val="TAL"/>
              <w:rPr>
                <w:b/>
                <w:i/>
                <w:lang w:eastAsia="en-GB"/>
              </w:rPr>
            </w:pPr>
            <w:proofErr w:type="spellStart"/>
            <w:r w:rsidRPr="0098192A">
              <w:rPr>
                <w:b/>
                <w:i/>
                <w:lang w:eastAsia="en-GB"/>
              </w:rPr>
              <w:t>ce</w:t>
            </w:r>
            <w:proofErr w:type="spellEnd"/>
            <w:r w:rsidRPr="0098192A">
              <w:rPr>
                <w:b/>
                <w:i/>
                <w:lang w:eastAsia="en-GB"/>
              </w:rPr>
              <w:t>-DL-</w:t>
            </w:r>
            <w:proofErr w:type="spellStart"/>
            <w:r w:rsidRPr="0098192A">
              <w:rPr>
                <w:b/>
                <w:i/>
                <w:lang w:eastAsia="en-GB"/>
              </w:rPr>
              <w:t>ChannelQualityReporting</w:t>
            </w:r>
            <w:proofErr w:type="spellEnd"/>
          </w:p>
          <w:p w14:paraId="367A26D4" w14:textId="77777777" w:rsidR="00870334" w:rsidRPr="0098192A" w:rsidRDefault="00870334" w:rsidP="002E7839">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73050D6"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6795D0D1"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BE00B8" w14:textId="77777777" w:rsidR="00870334" w:rsidRPr="0098192A" w:rsidRDefault="00870334" w:rsidP="002E7839">
            <w:pPr>
              <w:pStyle w:val="TAL"/>
              <w:rPr>
                <w:b/>
                <w:i/>
                <w:lang w:eastAsia="zh-CN"/>
              </w:rPr>
            </w:pPr>
            <w:r w:rsidRPr="0098192A">
              <w:rPr>
                <w:b/>
                <w:i/>
                <w:lang w:eastAsia="zh-CN"/>
              </w:rPr>
              <w:lastRenderedPageBreak/>
              <w:t>ce-EUTRA-5GC</w:t>
            </w:r>
          </w:p>
          <w:p w14:paraId="7A2E480A" w14:textId="77777777" w:rsidR="00870334" w:rsidRPr="0098192A" w:rsidRDefault="00870334" w:rsidP="002E7839">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5C8EA67C" w14:textId="77777777" w:rsidR="00870334" w:rsidRPr="0098192A" w:rsidRDefault="00870334" w:rsidP="002E7839">
            <w:pPr>
              <w:pStyle w:val="TAL"/>
              <w:jc w:val="center"/>
              <w:rPr>
                <w:bCs/>
                <w:noProof/>
                <w:lang w:eastAsia="en-GB"/>
              </w:rPr>
            </w:pPr>
            <w:r w:rsidRPr="0098192A">
              <w:rPr>
                <w:lang w:eastAsia="zh-CN"/>
              </w:rPr>
              <w:t>Yes</w:t>
            </w:r>
          </w:p>
        </w:tc>
      </w:tr>
      <w:tr w:rsidR="00870334" w:rsidRPr="0098192A" w14:paraId="2995810C"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978BFBC" w14:textId="77777777" w:rsidR="00870334" w:rsidRPr="0098192A" w:rsidRDefault="00870334" w:rsidP="002E7839">
            <w:pPr>
              <w:pStyle w:val="TAL"/>
              <w:rPr>
                <w:b/>
                <w:i/>
                <w:lang w:eastAsia="zh-CN"/>
              </w:rPr>
            </w:pPr>
            <w:r w:rsidRPr="0098192A">
              <w:rPr>
                <w:b/>
                <w:i/>
                <w:lang w:eastAsia="zh-CN"/>
              </w:rPr>
              <w:t>ce-EUTRA-5GC-HO-ToNR-FDD-FR1</w:t>
            </w:r>
          </w:p>
          <w:p w14:paraId="28607906" w14:textId="77777777" w:rsidR="00870334" w:rsidRPr="0098192A" w:rsidRDefault="00870334" w:rsidP="002E7839">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80F9A0C" w14:textId="77777777" w:rsidR="00870334" w:rsidRPr="0098192A" w:rsidRDefault="00870334" w:rsidP="002E7839">
            <w:pPr>
              <w:pStyle w:val="TAL"/>
              <w:jc w:val="center"/>
              <w:rPr>
                <w:bCs/>
                <w:noProof/>
                <w:lang w:eastAsia="en-GB"/>
              </w:rPr>
            </w:pPr>
            <w:r w:rsidRPr="0098192A">
              <w:rPr>
                <w:lang w:eastAsia="zh-CN"/>
              </w:rPr>
              <w:t>Y</w:t>
            </w:r>
            <w:r w:rsidRPr="0098192A">
              <w:rPr>
                <w:lang w:eastAsia="en-GB"/>
              </w:rPr>
              <w:t>es</w:t>
            </w:r>
          </w:p>
        </w:tc>
      </w:tr>
      <w:tr w:rsidR="00870334" w:rsidRPr="0098192A" w14:paraId="2B6E2051"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7847629" w14:textId="77777777" w:rsidR="00870334" w:rsidRPr="0098192A" w:rsidRDefault="00870334" w:rsidP="002E7839">
            <w:pPr>
              <w:pStyle w:val="TAL"/>
              <w:rPr>
                <w:b/>
                <w:i/>
                <w:lang w:eastAsia="zh-CN"/>
              </w:rPr>
            </w:pPr>
            <w:r w:rsidRPr="0098192A">
              <w:rPr>
                <w:b/>
                <w:i/>
                <w:lang w:eastAsia="zh-CN"/>
              </w:rPr>
              <w:t>ce-EUTRA-5GC-HO-ToNR-TDD-FR1</w:t>
            </w:r>
          </w:p>
          <w:p w14:paraId="5FB5E3B3" w14:textId="77777777" w:rsidR="00870334" w:rsidRPr="0098192A" w:rsidRDefault="00870334" w:rsidP="002E7839">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5FED3DF1" w14:textId="77777777" w:rsidR="00870334" w:rsidRPr="0098192A" w:rsidRDefault="00870334" w:rsidP="002E7839">
            <w:pPr>
              <w:pStyle w:val="TAL"/>
              <w:jc w:val="center"/>
              <w:rPr>
                <w:bCs/>
                <w:noProof/>
                <w:lang w:eastAsia="en-GB"/>
              </w:rPr>
            </w:pPr>
            <w:r w:rsidRPr="0098192A">
              <w:rPr>
                <w:lang w:eastAsia="zh-CN"/>
              </w:rPr>
              <w:t>Y</w:t>
            </w:r>
            <w:r w:rsidRPr="0098192A">
              <w:rPr>
                <w:lang w:eastAsia="en-GB"/>
              </w:rPr>
              <w:t>es</w:t>
            </w:r>
          </w:p>
        </w:tc>
      </w:tr>
      <w:tr w:rsidR="00870334" w:rsidRPr="0098192A" w14:paraId="7C24250B"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ADA8E21" w14:textId="77777777" w:rsidR="00870334" w:rsidRPr="0098192A" w:rsidRDefault="00870334" w:rsidP="002E7839">
            <w:pPr>
              <w:pStyle w:val="TAL"/>
              <w:rPr>
                <w:b/>
                <w:i/>
                <w:lang w:eastAsia="zh-CN"/>
              </w:rPr>
            </w:pPr>
            <w:r w:rsidRPr="0098192A">
              <w:rPr>
                <w:b/>
                <w:i/>
                <w:lang w:eastAsia="zh-CN"/>
              </w:rPr>
              <w:t>ce-EUTRA-5GC-HO-ToNR-FDD-FR2</w:t>
            </w:r>
          </w:p>
          <w:p w14:paraId="6D8B657F" w14:textId="77777777" w:rsidR="00870334" w:rsidRPr="0098192A" w:rsidRDefault="00870334" w:rsidP="002E7839">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17C1AD5A" w14:textId="77777777" w:rsidR="00870334" w:rsidRPr="0098192A" w:rsidRDefault="00870334" w:rsidP="002E7839">
            <w:pPr>
              <w:pStyle w:val="TAL"/>
              <w:jc w:val="center"/>
              <w:rPr>
                <w:bCs/>
                <w:noProof/>
                <w:lang w:eastAsia="en-GB"/>
              </w:rPr>
            </w:pPr>
            <w:r w:rsidRPr="0098192A">
              <w:rPr>
                <w:lang w:eastAsia="zh-CN"/>
              </w:rPr>
              <w:t>Y</w:t>
            </w:r>
            <w:r w:rsidRPr="0098192A">
              <w:rPr>
                <w:lang w:eastAsia="en-GB"/>
              </w:rPr>
              <w:t>es</w:t>
            </w:r>
          </w:p>
        </w:tc>
      </w:tr>
      <w:tr w:rsidR="00870334" w:rsidRPr="0098192A" w14:paraId="533648AB"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ADFE8D" w14:textId="77777777" w:rsidR="00870334" w:rsidRPr="0098192A" w:rsidRDefault="00870334" w:rsidP="002E7839">
            <w:pPr>
              <w:pStyle w:val="TAL"/>
              <w:rPr>
                <w:b/>
                <w:i/>
                <w:lang w:eastAsia="zh-CN"/>
              </w:rPr>
            </w:pPr>
            <w:r w:rsidRPr="0098192A">
              <w:rPr>
                <w:b/>
                <w:i/>
                <w:lang w:eastAsia="zh-CN"/>
              </w:rPr>
              <w:t>ce-EUTRA-5GC-HO-ToNR-TDD-FR2</w:t>
            </w:r>
          </w:p>
          <w:p w14:paraId="5B0B1BE5" w14:textId="77777777" w:rsidR="00870334" w:rsidRPr="0098192A" w:rsidRDefault="00870334" w:rsidP="002E7839">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543A14A1" w14:textId="77777777" w:rsidR="00870334" w:rsidRPr="0098192A" w:rsidRDefault="00870334" w:rsidP="002E7839">
            <w:pPr>
              <w:pStyle w:val="TAL"/>
              <w:jc w:val="center"/>
              <w:rPr>
                <w:bCs/>
                <w:noProof/>
                <w:lang w:eastAsia="en-GB"/>
              </w:rPr>
            </w:pPr>
            <w:r w:rsidRPr="0098192A">
              <w:rPr>
                <w:lang w:eastAsia="zh-CN"/>
              </w:rPr>
              <w:t>Y</w:t>
            </w:r>
            <w:r w:rsidRPr="0098192A">
              <w:rPr>
                <w:lang w:eastAsia="en-GB"/>
              </w:rPr>
              <w:t>es</w:t>
            </w:r>
          </w:p>
        </w:tc>
      </w:tr>
      <w:tr w:rsidR="00870334" w:rsidRPr="0098192A" w14:paraId="49E51632"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8E9C57" w14:textId="77777777" w:rsidR="00870334" w:rsidRPr="0098192A" w:rsidRDefault="00870334" w:rsidP="002E7839">
            <w:pPr>
              <w:pStyle w:val="TAL"/>
              <w:rPr>
                <w:b/>
                <w:i/>
                <w:lang w:eastAsia="zh-CN"/>
              </w:rPr>
            </w:pPr>
            <w:r w:rsidRPr="0098192A">
              <w:rPr>
                <w:b/>
                <w:i/>
                <w:lang w:eastAsia="zh-CN"/>
              </w:rPr>
              <w:t>ce-EUTRA-5GC-HO-ToNR-TDD-FR2-2</w:t>
            </w:r>
          </w:p>
          <w:p w14:paraId="4E1095BD" w14:textId="77777777" w:rsidR="00870334" w:rsidRPr="0098192A" w:rsidRDefault="00870334" w:rsidP="002E7839">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D4D4F38" w14:textId="77777777" w:rsidR="00870334" w:rsidRPr="0098192A" w:rsidRDefault="00870334" w:rsidP="002E7839">
            <w:pPr>
              <w:pStyle w:val="TAL"/>
              <w:jc w:val="center"/>
              <w:rPr>
                <w:bCs/>
                <w:noProof/>
                <w:lang w:eastAsia="en-GB"/>
              </w:rPr>
            </w:pPr>
            <w:r w:rsidRPr="0098192A">
              <w:rPr>
                <w:lang w:eastAsia="zh-CN"/>
              </w:rPr>
              <w:t>-</w:t>
            </w:r>
          </w:p>
        </w:tc>
      </w:tr>
      <w:tr w:rsidR="00870334" w:rsidRPr="0098192A" w14:paraId="0453078F" w14:textId="77777777" w:rsidTr="002E7839">
        <w:trPr>
          <w:cantSplit/>
        </w:trPr>
        <w:tc>
          <w:tcPr>
            <w:tcW w:w="7825" w:type="dxa"/>
            <w:gridSpan w:val="2"/>
          </w:tcPr>
          <w:p w14:paraId="749169EE" w14:textId="77777777" w:rsidR="00870334" w:rsidRPr="0098192A" w:rsidRDefault="00870334" w:rsidP="002E7839">
            <w:pPr>
              <w:pStyle w:val="TAL"/>
              <w:rPr>
                <w:b/>
                <w:bCs/>
                <w:i/>
                <w:noProof/>
                <w:lang w:eastAsia="en-GB"/>
              </w:rPr>
            </w:pPr>
            <w:r w:rsidRPr="0098192A">
              <w:rPr>
                <w:b/>
                <w:bCs/>
                <w:i/>
                <w:noProof/>
                <w:lang w:eastAsia="en-GB"/>
              </w:rPr>
              <w:t>ce-HARQ-AckBundling</w:t>
            </w:r>
          </w:p>
          <w:p w14:paraId="0999D3A3" w14:textId="77777777" w:rsidR="00870334" w:rsidRPr="0098192A" w:rsidRDefault="00870334" w:rsidP="002E7839">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6D58D793"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1C8E6E6" w14:textId="77777777" w:rsidTr="002E7839">
        <w:trPr>
          <w:cantSplit/>
        </w:trPr>
        <w:tc>
          <w:tcPr>
            <w:tcW w:w="7825" w:type="dxa"/>
            <w:gridSpan w:val="2"/>
          </w:tcPr>
          <w:p w14:paraId="0055B4D2" w14:textId="77777777" w:rsidR="00870334" w:rsidRPr="0098192A" w:rsidRDefault="00870334" w:rsidP="002E7839">
            <w:pPr>
              <w:pStyle w:val="TAL"/>
              <w:rPr>
                <w:b/>
                <w:i/>
                <w:lang w:eastAsia="en-GB"/>
              </w:rPr>
            </w:pPr>
            <w:proofErr w:type="spellStart"/>
            <w:r w:rsidRPr="0098192A">
              <w:rPr>
                <w:b/>
                <w:i/>
                <w:lang w:eastAsia="en-GB"/>
              </w:rPr>
              <w:t>ce-InactiveState</w:t>
            </w:r>
            <w:proofErr w:type="spellEnd"/>
          </w:p>
          <w:p w14:paraId="730694C8" w14:textId="77777777" w:rsidR="00870334" w:rsidRPr="0098192A" w:rsidRDefault="00870334" w:rsidP="002E7839">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5E86BB36"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52CAFAF3" w14:textId="77777777" w:rsidTr="002E7839">
        <w:trPr>
          <w:cantSplit/>
        </w:trPr>
        <w:tc>
          <w:tcPr>
            <w:tcW w:w="7825" w:type="dxa"/>
            <w:gridSpan w:val="2"/>
          </w:tcPr>
          <w:p w14:paraId="434EEF0E" w14:textId="77777777" w:rsidR="00870334" w:rsidRPr="0098192A" w:rsidRDefault="00870334" w:rsidP="002E7839">
            <w:pPr>
              <w:pStyle w:val="TAL"/>
              <w:rPr>
                <w:b/>
                <w:bCs/>
                <w:i/>
                <w:noProof/>
                <w:lang w:eastAsia="zh-CN"/>
              </w:rPr>
            </w:pPr>
            <w:r w:rsidRPr="0098192A">
              <w:rPr>
                <w:b/>
                <w:bCs/>
                <w:i/>
                <w:noProof/>
                <w:lang w:eastAsia="zh-CN"/>
              </w:rPr>
              <w:t>ce-MeasRSS-Dedicated, ce-MeasRSS-DedicatedSameRBs</w:t>
            </w:r>
          </w:p>
          <w:p w14:paraId="4635BC56" w14:textId="77777777" w:rsidR="00870334" w:rsidRPr="0098192A" w:rsidRDefault="00870334" w:rsidP="002E7839">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1686F753" w14:textId="77777777" w:rsidR="00870334" w:rsidRPr="0098192A" w:rsidRDefault="00870334" w:rsidP="002E7839">
            <w:pPr>
              <w:pStyle w:val="TAL"/>
              <w:jc w:val="center"/>
              <w:rPr>
                <w:bCs/>
                <w:noProof/>
                <w:lang w:eastAsia="en-GB"/>
              </w:rPr>
            </w:pPr>
            <w:r w:rsidRPr="0098192A">
              <w:rPr>
                <w:bCs/>
                <w:noProof/>
                <w:lang w:eastAsia="zh-CN"/>
              </w:rPr>
              <w:t>Yes</w:t>
            </w:r>
          </w:p>
        </w:tc>
      </w:tr>
      <w:tr w:rsidR="00870334" w:rsidRPr="0098192A" w14:paraId="5DA4D89E" w14:textId="77777777" w:rsidTr="002E7839">
        <w:trPr>
          <w:cantSplit/>
        </w:trPr>
        <w:tc>
          <w:tcPr>
            <w:tcW w:w="7825" w:type="dxa"/>
            <w:gridSpan w:val="2"/>
          </w:tcPr>
          <w:p w14:paraId="500A2746" w14:textId="77777777" w:rsidR="00870334" w:rsidRPr="0098192A" w:rsidRDefault="00870334" w:rsidP="002E7839">
            <w:pPr>
              <w:pStyle w:val="TAL"/>
              <w:rPr>
                <w:b/>
                <w:bCs/>
                <w:i/>
                <w:noProof/>
                <w:lang w:eastAsia="en-GB"/>
              </w:rPr>
            </w:pPr>
            <w:r w:rsidRPr="0098192A">
              <w:rPr>
                <w:b/>
                <w:bCs/>
                <w:i/>
                <w:noProof/>
                <w:lang w:eastAsia="en-GB"/>
              </w:rPr>
              <w:t>ce-ModeA, ce-ModeB</w:t>
            </w:r>
          </w:p>
          <w:p w14:paraId="309190F5" w14:textId="77777777" w:rsidR="00870334" w:rsidRPr="0098192A" w:rsidRDefault="00870334" w:rsidP="002E7839">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5B72C964"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rsidDel="00A171DB" w14:paraId="099CEF43"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1716B1" w14:textId="77777777" w:rsidR="00870334" w:rsidRPr="0098192A" w:rsidRDefault="00870334" w:rsidP="002E7839">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48CE505A" w14:textId="77777777" w:rsidR="00870334" w:rsidRPr="0098192A" w:rsidDel="00A171DB" w:rsidRDefault="00870334" w:rsidP="002E7839">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ED748C" w14:textId="77777777" w:rsidR="00870334" w:rsidRPr="0098192A" w:rsidDel="00A171DB" w:rsidRDefault="00870334" w:rsidP="002E7839">
            <w:pPr>
              <w:pStyle w:val="TAL"/>
              <w:jc w:val="center"/>
              <w:rPr>
                <w:bCs/>
                <w:noProof/>
                <w:lang w:eastAsia="en-GB"/>
              </w:rPr>
            </w:pPr>
            <w:r w:rsidRPr="0098192A">
              <w:rPr>
                <w:bCs/>
                <w:noProof/>
                <w:lang w:eastAsia="en-GB"/>
              </w:rPr>
              <w:t>Yes</w:t>
            </w:r>
          </w:p>
        </w:tc>
      </w:tr>
      <w:tr w:rsidR="00870334" w:rsidRPr="0098192A" w:rsidDel="00A171DB" w14:paraId="16415D58"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938CFE" w14:textId="77777777" w:rsidR="00870334" w:rsidRPr="0098192A" w:rsidRDefault="00870334" w:rsidP="002E7839">
            <w:pPr>
              <w:pStyle w:val="TAL"/>
              <w:rPr>
                <w:b/>
                <w:i/>
                <w:lang w:eastAsia="en-GB"/>
              </w:rPr>
            </w:pPr>
            <w:proofErr w:type="spellStart"/>
            <w:r w:rsidRPr="0098192A">
              <w:rPr>
                <w:b/>
                <w:i/>
                <w:lang w:eastAsia="en-GB"/>
              </w:rPr>
              <w:t>crs</w:t>
            </w:r>
            <w:proofErr w:type="spellEnd"/>
            <w:r w:rsidRPr="0098192A">
              <w:rPr>
                <w:b/>
                <w:i/>
                <w:lang w:eastAsia="en-GB"/>
              </w:rPr>
              <w:t>-ChEstMPDCCH-CSI</w:t>
            </w:r>
          </w:p>
          <w:p w14:paraId="0B94DA32" w14:textId="77777777" w:rsidR="00870334" w:rsidRPr="0098192A" w:rsidDel="00A171DB" w:rsidRDefault="00870334" w:rsidP="002E7839">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83758C" w14:textId="77777777" w:rsidR="00870334" w:rsidRPr="0098192A" w:rsidDel="00A171DB" w:rsidRDefault="00870334" w:rsidP="002E7839">
            <w:pPr>
              <w:pStyle w:val="TAL"/>
              <w:jc w:val="center"/>
              <w:rPr>
                <w:bCs/>
                <w:noProof/>
                <w:lang w:eastAsia="en-GB"/>
              </w:rPr>
            </w:pPr>
            <w:r w:rsidRPr="0098192A">
              <w:rPr>
                <w:bCs/>
                <w:noProof/>
                <w:lang w:eastAsia="en-GB"/>
              </w:rPr>
              <w:t>Yes</w:t>
            </w:r>
          </w:p>
        </w:tc>
      </w:tr>
      <w:tr w:rsidR="00870334" w:rsidRPr="0098192A" w:rsidDel="00A171DB" w14:paraId="111C1AA0"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A6B882" w14:textId="77777777" w:rsidR="00870334" w:rsidRPr="0098192A" w:rsidRDefault="00870334" w:rsidP="002E7839">
            <w:pPr>
              <w:pStyle w:val="TAL"/>
              <w:rPr>
                <w:b/>
                <w:i/>
                <w:lang w:eastAsia="en-GB"/>
              </w:rPr>
            </w:pPr>
            <w:proofErr w:type="spellStart"/>
            <w:r w:rsidRPr="0098192A">
              <w:rPr>
                <w:b/>
                <w:i/>
                <w:lang w:eastAsia="en-GB"/>
              </w:rPr>
              <w:t>crs-ChEstMPDCCH-ReciprocityTDD</w:t>
            </w:r>
            <w:proofErr w:type="spellEnd"/>
          </w:p>
          <w:p w14:paraId="6B012E43" w14:textId="77777777" w:rsidR="00870334" w:rsidRPr="0098192A" w:rsidDel="00A171DB" w:rsidRDefault="00870334" w:rsidP="002E7839">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758B4C8" w14:textId="77777777" w:rsidR="00870334" w:rsidRPr="0098192A" w:rsidDel="00A171DB" w:rsidRDefault="00870334" w:rsidP="002E7839">
            <w:pPr>
              <w:pStyle w:val="TAL"/>
              <w:jc w:val="center"/>
              <w:rPr>
                <w:bCs/>
                <w:noProof/>
                <w:lang w:eastAsia="en-GB"/>
              </w:rPr>
            </w:pPr>
            <w:r w:rsidRPr="0098192A">
              <w:rPr>
                <w:bCs/>
                <w:noProof/>
                <w:lang w:eastAsia="en-GB"/>
              </w:rPr>
              <w:t>No</w:t>
            </w:r>
          </w:p>
        </w:tc>
      </w:tr>
      <w:tr w:rsidR="00870334" w:rsidRPr="0098192A" w14:paraId="47F3D00F" w14:textId="77777777" w:rsidTr="002E7839">
        <w:trPr>
          <w:cantSplit/>
        </w:trPr>
        <w:tc>
          <w:tcPr>
            <w:tcW w:w="7825" w:type="dxa"/>
            <w:gridSpan w:val="2"/>
          </w:tcPr>
          <w:p w14:paraId="7E3627EA" w14:textId="77777777" w:rsidR="00870334" w:rsidRPr="0098192A" w:rsidRDefault="00870334" w:rsidP="002E7839">
            <w:pPr>
              <w:pStyle w:val="TAL"/>
              <w:rPr>
                <w:b/>
                <w:bCs/>
                <w:i/>
                <w:noProof/>
                <w:lang w:eastAsia="en-GB"/>
              </w:rPr>
            </w:pPr>
            <w:r w:rsidRPr="0098192A">
              <w:rPr>
                <w:b/>
                <w:bCs/>
                <w:i/>
                <w:noProof/>
                <w:lang w:eastAsia="en-GB"/>
              </w:rPr>
              <w:t>ceMeasurements</w:t>
            </w:r>
          </w:p>
          <w:p w14:paraId="7EA63A42" w14:textId="77777777" w:rsidR="00870334" w:rsidRPr="0098192A" w:rsidRDefault="00870334" w:rsidP="002E7839">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4A15F8BA"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9F73FA6" w14:textId="77777777" w:rsidTr="002E7839">
        <w:trPr>
          <w:cantSplit/>
        </w:trPr>
        <w:tc>
          <w:tcPr>
            <w:tcW w:w="7825" w:type="dxa"/>
            <w:gridSpan w:val="2"/>
          </w:tcPr>
          <w:p w14:paraId="6F81BD24" w14:textId="77777777" w:rsidR="00870334" w:rsidRPr="0098192A" w:rsidRDefault="00870334" w:rsidP="002E7839">
            <w:pPr>
              <w:pStyle w:val="TAL"/>
              <w:rPr>
                <w:b/>
                <w:i/>
                <w:lang w:eastAsia="en-GB"/>
              </w:rPr>
            </w:pPr>
            <w:r w:rsidRPr="0098192A">
              <w:rPr>
                <w:b/>
                <w:i/>
                <w:lang w:eastAsia="en-GB"/>
              </w:rPr>
              <w:t>ce-MultiTB-64QAM</w:t>
            </w:r>
          </w:p>
          <w:p w14:paraId="5F420B48" w14:textId="77777777" w:rsidR="00870334" w:rsidRPr="0098192A" w:rsidRDefault="00870334" w:rsidP="002E7839">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03B7B714"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7D712A00" w14:textId="77777777" w:rsidTr="002E7839">
        <w:trPr>
          <w:cantSplit/>
        </w:trPr>
        <w:tc>
          <w:tcPr>
            <w:tcW w:w="7825" w:type="dxa"/>
            <w:gridSpan w:val="2"/>
          </w:tcPr>
          <w:p w14:paraId="5D51A4C9" w14:textId="77777777" w:rsidR="00870334" w:rsidRPr="0098192A" w:rsidRDefault="00870334" w:rsidP="002E7839">
            <w:pPr>
              <w:pStyle w:val="TAL"/>
              <w:rPr>
                <w:b/>
                <w:i/>
                <w:lang w:eastAsia="en-GB"/>
              </w:rPr>
            </w:pPr>
            <w:proofErr w:type="spellStart"/>
            <w:r w:rsidRPr="0098192A">
              <w:rPr>
                <w:b/>
                <w:i/>
                <w:lang w:eastAsia="en-GB"/>
              </w:rPr>
              <w:t>ce-MultiTB-EarlyTermination</w:t>
            </w:r>
            <w:proofErr w:type="spellEnd"/>
          </w:p>
          <w:p w14:paraId="202B98ED" w14:textId="77777777" w:rsidR="00870334" w:rsidRPr="0098192A" w:rsidRDefault="00870334" w:rsidP="002E7839">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439670C6"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0728AC5D" w14:textId="77777777" w:rsidTr="002E7839">
        <w:trPr>
          <w:cantSplit/>
        </w:trPr>
        <w:tc>
          <w:tcPr>
            <w:tcW w:w="7825" w:type="dxa"/>
            <w:gridSpan w:val="2"/>
          </w:tcPr>
          <w:p w14:paraId="79654C8A" w14:textId="77777777" w:rsidR="00870334" w:rsidRPr="0098192A" w:rsidRDefault="00870334" w:rsidP="002E7839">
            <w:pPr>
              <w:pStyle w:val="TAL"/>
              <w:rPr>
                <w:b/>
                <w:i/>
                <w:lang w:eastAsia="en-GB"/>
              </w:rPr>
            </w:pPr>
            <w:proofErr w:type="spellStart"/>
            <w:r w:rsidRPr="0098192A">
              <w:rPr>
                <w:b/>
                <w:i/>
                <w:lang w:eastAsia="en-GB"/>
              </w:rPr>
              <w:t>ce-MultiTB-FrequencyHopping</w:t>
            </w:r>
            <w:proofErr w:type="spellEnd"/>
          </w:p>
          <w:p w14:paraId="3E3644CA" w14:textId="77777777" w:rsidR="00870334" w:rsidRPr="0098192A" w:rsidRDefault="00870334" w:rsidP="002E7839">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42F9E08F"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369AE21F" w14:textId="77777777" w:rsidTr="002E7839">
        <w:trPr>
          <w:cantSplit/>
        </w:trPr>
        <w:tc>
          <w:tcPr>
            <w:tcW w:w="7825" w:type="dxa"/>
            <w:gridSpan w:val="2"/>
          </w:tcPr>
          <w:p w14:paraId="3E691A2B" w14:textId="77777777" w:rsidR="00870334" w:rsidRPr="0098192A" w:rsidRDefault="00870334" w:rsidP="002E7839">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611DA7CE" w14:textId="77777777" w:rsidR="00870334" w:rsidRPr="0098192A" w:rsidRDefault="00870334" w:rsidP="002E7839">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49BB6EEA"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55913BDF" w14:textId="77777777" w:rsidTr="002E7839">
        <w:trPr>
          <w:cantSplit/>
        </w:trPr>
        <w:tc>
          <w:tcPr>
            <w:tcW w:w="7825" w:type="dxa"/>
            <w:gridSpan w:val="2"/>
          </w:tcPr>
          <w:p w14:paraId="6EE1944E" w14:textId="77777777" w:rsidR="00870334" w:rsidRPr="0098192A" w:rsidRDefault="00870334" w:rsidP="002E7839">
            <w:pPr>
              <w:pStyle w:val="TAL"/>
              <w:rPr>
                <w:b/>
                <w:i/>
                <w:lang w:eastAsia="en-GB"/>
              </w:rPr>
            </w:pPr>
            <w:proofErr w:type="spellStart"/>
            <w:r w:rsidRPr="0098192A">
              <w:rPr>
                <w:b/>
                <w:i/>
                <w:lang w:eastAsia="en-GB"/>
              </w:rPr>
              <w:lastRenderedPageBreak/>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5F035464" w14:textId="77777777" w:rsidR="00870334" w:rsidRPr="0098192A" w:rsidRDefault="00870334" w:rsidP="002E7839">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1DC97B70"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14920D47" w14:textId="77777777" w:rsidTr="002E7839">
        <w:trPr>
          <w:cantSplit/>
        </w:trPr>
        <w:tc>
          <w:tcPr>
            <w:tcW w:w="7825" w:type="dxa"/>
            <w:gridSpan w:val="2"/>
          </w:tcPr>
          <w:p w14:paraId="3FB2BF17" w14:textId="77777777" w:rsidR="00870334" w:rsidRPr="0098192A" w:rsidRDefault="00870334" w:rsidP="002E7839">
            <w:pPr>
              <w:pStyle w:val="TAL"/>
              <w:rPr>
                <w:b/>
                <w:i/>
                <w:lang w:eastAsia="en-GB"/>
              </w:rPr>
            </w:pPr>
            <w:proofErr w:type="spellStart"/>
            <w:r w:rsidRPr="0098192A">
              <w:rPr>
                <w:b/>
                <w:i/>
                <w:lang w:eastAsia="en-GB"/>
              </w:rPr>
              <w:t>ce-MultiTB-SubPRB</w:t>
            </w:r>
            <w:proofErr w:type="spellEnd"/>
          </w:p>
          <w:p w14:paraId="4759B078" w14:textId="77777777" w:rsidR="00870334" w:rsidRPr="0098192A" w:rsidRDefault="00870334" w:rsidP="002E7839">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56D3C0A3"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0B4886C2" w14:textId="77777777" w:rsidTr="002E7839">
        <w:trPr>
          <w:cantSplit/>
        </w:trPr>
        <w:tc>
          <w:tcPr>
            <w:tcW w:w="7825" w:type="dxa"/>
            <w:gridSpan w:val="2"/>
          </w:tcPr>
          <w:p w14:paraId="42140B06" w14:textId="77777777" w:rsidR="00870334" w:rsidRPr="0098192A" w:rsidRDefault="00870334" w:rsidP="002E7839">
            <w:pPr>
              <w:pStyle w:val="TAL"/>
              <w:rPr>
                <w:b/>
                <w:bCs/>
                <w:i/>
                <w:noProof/>
                <w:lang w:eastAsia="en-GB"/>
              </w:rPr>
            </w:pPr>
            <w:r w:rsidRPr="0098192A">
              <w:rPr>
                <w:b/>
                <w:bCs/>
                <w:i/>
                <w:noProof/>
                <w:lang w:eastAsia="en-GB"/>
              </w:rPr>
              <w:t>ce-PDSCH-14HARQProcesses, ce-PDSCH-14HARQProcesses-Alt2</w:t>
            </w:r>
          </w:p>
          <w:p w14:paraId="15F7C1CB" w14:textId="77777777" w:rsidR="00870334" w:rsidRPr="0098192A" w:rsidRDefault="00870334" w:rsidP="002E7839">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5CD24FB4"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1FD18573" w14:textId="77777777" w:rsidTr="002E7839">
        <w:trPr>
          <w:cantSplit/>
        </w:trPr>
        <w:tc>
          <w:tcPr>
            <w:tcW w:w="7825" w:type="dxa"/>
            <w:gridSpan w:val="2"/>
          </w:tcPr>
          <w:p w14:paraId="78667632" w14:textId="77777777" w:rsidR="00870334" w:rsidRPr="0098192A" w:rsidRDefault="00870334" w:rsidP="002E7839">
            <w:pPr>
              <w:pStyle w:val="TAL"/>
              <w:rPr>
                <w:b/>
                <w:bCs/>
                <w:i/>
                <w:noProof/>
                <w:lang w:eastAsia="en-GB"/>
              </w:rPr>
            </w:pPr>
            <w:r w:rsidRPr="0098192A">
              <w:rPr>
                <w:b/>
                <w:bCs/>
                <w:i/>
                <w:noProof/>
                <w:lang w:eastAsia="en-GB"/>
              </w:rPr>
              <w:t>ce-PDSCH-64QAM</w:t>
            </w:r>
          </w:p>
          <w:p w14:paraId="0DD16570" w14:textId="77777777" w:rsidR="00870334" w:rsidRPr="0098192A" w:rsidRDefault="00870334" w:rsidP="002E7839">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352D242C"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4F067ED0"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43F961F9" w14:textId="77777777" w:rsidR="00870334" w:rsidRPr="0098192A" w:rsidRDefault="00870334" w:rsidP="002E7839">
            <w:pPr>
              <w:pStyle w:val="TAL"/>
              <w:rPr>
                <w:b/>
                <w:lang w:eastAsia="zh-CN"/>
              </w:rPr>
            </w:pP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r w:rsidRPr="0098192A">
              <w:rPr>
                <w:b/>
                <w:lang w:eastAsia="zh-CN"/>
              </w:rPr>
              <w:t>,</w:t>
            </w:r>
          </w:p>
          <w:p w14:paraId="51305516" w14:textId="77777777" w:rsidR="00870334" w:rsidRPr="0098192A" w:rsidRDefault="00870334" w:rsidP="002E7839">
            <w:pPr>
              <w:pStyle w:val="TAL"/>
              <w:rPr>
                <w:b/>
                <w:i/>
                <w:lang w:eastAsia="zh-CN"/>
              </w:rPr>
            </w:pP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p>
          <w:p w14:paraId="463D1FB5" w14:textId="77777777" w:rsidR="00870334" w:rsidRPr="0098192A" w:rsidRDefault="00870334" w:rsidP="002E7839">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31F6401E"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04E7F654" w14:textId="77777777" w:rsidTr="002E7839">
        <w:trPr>
          <w:cantSplit/>
        </w:trPr>
        <w:tc>
          <w:tcPr>
            <w:tcW w:w="7825" w:type="dxa"/>
            <w:gridSpan w:val="2"/>
          </w:tcPr>
          <w:p w14:paraId="473BC914" w14:textId="77777777" w:rsidR="00870334" w:rsidRPr="0098192A" w:rsidRDefault="00870334" w:rsidP="002E7839">
            <w:pPr>
              <w:pStyle w:val="TAL"/>
              <w:rPr>
                <w:b/>
                <w:bCs/>
                <w:i/>
                <w:noProof/>
                <w:lang w:eastAsia="en-GB"/>
              </w:rPr>
            </w:pPr>
            <w:r w:rsidRPr="0098192A">
              <w:rPr>
                <w:b/>
                <w:bCs/>
                <w:i/>
                <w:noProof/>
                <w:lang w:eastAsia="en-GB"/>
              </w:rPr>
              <w:t>ce-PDSCH-MaxTBS</w:t>
            </w:r>
          </w:p>
          <w:p w14:paraId="5B9DE419" w14:textId="77777777" w:rsidR="00870334" w:rsidRPr="0098192A" w:rsidRDefault="00870334" w:rsidP="002E7839">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5344792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136B53D" w14:textId="77777777" w:rsidTr="002E7839">
        <w:trPr>
          <w:cantSplit/>
        </w:trPr>
        <w:tc>
          <w:tcPr>
            <w:tcW w:w="7825" w:type="dxa"/>
            <w:gridSpan w:val="2"/>
          </w:tcPr>
          <w:p w14:paraId="51E1BA59" w14:textId="77777777" w:rsidR="00870334" w:rsidRPr="0098192A" w:rsidRDefault="00870334" w:rsidP="002E7839">
            <w:pPr>
              <w:pStyle w:val="TAL"/>
              <w:rPr>
                <w:b/>
                <w:bCs/>
                <w:i/>
                <w:noProof/>
                <w:lang w:eastAsia="en-GB"/>
              </w:rPr>
            </w:pPr>
            <w:r w:rsidRPr="0098192A">
              <w:rPr>
                <w:b/>
                <w:bCs/>
                <w:i/>
                <w:noProof/>
                <w:lang w:eastAsia="en-GB"/>
              </w:rPr>
              <w:t>ce-PDSCH-PUSCH-Enhancement</w:t>
            </w:r>
          </w:p>
          <w:p w14:paraId="5BB6CD42" w14:textId="77777777" w:rsidR="00870334" w:rsidRPr="0098192A" w:rsidDel="00EF05C9" w:rsidRDefault="00870334" w:rsidP="002E7839">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0EED5085"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374DB546" w14:textId="77777777" w:rsidTr="002E7839">
        <w:trPr>
          <w:cantSplit/>
        </w:trPr>
        <w:tc>
          <w:tcPr>
            <w:tcW w:w="7825" w:type="dxa"/>
            <w:gridSpan w:val="2"/>
          </w:tcPr>
          <w:p w14:paraId="6AD3C477" w14:textId="77777777" w:rsidR="00870334" w:rsidRPr="0098192A" w:rsidRDefault="00870334" w:rsidP="002E7839">
            <w:pPr>
              <w:pStyle w:val="TAL"/>
              <w:rPr>
                <w:b/>
                <w:bCs/>
                <w:i/>
                <w:noProof/>
                <w:lang w:eastAsia="en-GB"/>
              </w:rPr>
            </w:pPr>
            <w:r w:rsidRPr="0098192A">
              <w:rPr>
                <w:b/>
                <w:bCs/>
                <w:i/>
                <w:noProof/>
                <w:lang w:eastAsia="en-GB"/>
              </w:rPr>
              <w:t>ce-PDSCH-PUSCH-MaxBandwidth</w:t>
            </w:r>
          </w:p>
          <w:p w14:paraId="59250B3B" w14:textId="77777777" w:rsidR="00870334" w:rsidRPr="0098192A" w:rsidRDefault="00870334" w:rsidP="002E7839">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D2CB5F7"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2BB70B1B" w14:textId="77777777" w:rsidTr="002E7839">
        <w:trPr>
          <w:cantSplit/>
        </w:trPr>
        <w:tc>
          <w:tcPr>
            <w:tcW w:w="7825" w:type="dxa"/>
            <w:gridSpan w:val="2"/>
          </w:tcPr>
          <w:p w14:paraId="3B3011AD" w14:textId="77777777" w:rsidR="00870334" w:rsidRPr="0098192A" w:rsidRDefault="00870334" w:rsidP="002E7839">
            <w:pPr>
              <w:pStyle w:val="TAL"/>
              <w:rPr>
                <w:b/>
                <w:bCs/>
                <w:i/>
                <w:noProof/>
                <w:lang w:eastAsia="en-GB"/>
              </w:rPr>
            </w:pPr>
            <w:r w:rsidRPr="0098192A">
              <w:rPr>
                <w:b/>
                <w:bCs/>
                <w:i/>
                <w:noProof/>
                <w:lang w:eastAsia="en-GB"/>
              </w:rPr>
              <w:t>ce-PDSCH-TenProcesses</w:t>
            </w:r>
          </w:p>
          <w:p w14:paraId="3E22EC1F" w14:textId="77777777" w:rsidR="00870334" w:rsidRPr="0098192A" w:rsidRDefault="00870334" w:rsidP="002E7839">
            <w:pPr>
              <w:pStyle w:val="TAL"/>
              <w:rPr>
                <w:b/>
                <w:bCs/>
                <w:i/>
                <w:noProof/>
                <w:lang w:eastAsia="en-GB"/>
              </w:rPr>
            </w:pPr>
            <w:r w:rsidRPr="0098192A">
              <w:rPr>
                <w:iCs/>
                <w:noProof/>
                <w:lang w:eastAsia="en-GB"/>
              </w:rPr>
              <w:t>Indicates whether the UE supports 10 DL HARQ processes in FDD in CE mode A.</w:t>
            </w:r>
          </w:p>
        </w:tc>
        <w:tc>
          <w:tcPr>
            <w:tcW w:w="830" w:type="dxa"/>
          </w:tcPr>
          <w:p w14:paraId="5CC925AB"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6E7C04D5" w14:textId="77777777" w:rsidTr="002E7839">
        <w:trPr>
          <w:cantSplit/>
        </w:trPr>
        <w:tc>
          <w:tcPr>
            <w:tcW w:w="7825" w:type="dxa"/>
            <w:gridSpan w:val="2"/>
          </w:tcPr>
          <w:p w14:paraId="2831D98F" w14:textId="77777777" w:rsidR="00870334" w:rsidRPr="0098192A" w:rsidRDefault="00870334" w:rsidP="002E7839">
            <w:pPr>
              <w:pStyle w:val="TAL"/>
              <w:rPr>
                <w:b/>
                <w:bCs/>
                <w:i/>
                <w:noProof/>
                <w:lang w:eastAsia="en-GB"/>
              </w:rPr>
            </w:pPr>
            <w:r w:rsidRPr="0098192A">
              <w:rPr>
                <w:b/>
                <w:bCs/>
                <w:i/>
                <w:noProof/>
                <w:lang w:eastAsia="en-GB"/>
              </w:rPr>
              <w:t>ce-PUCCH-Enhancement</w:t>
            </w:r>
          </w:p>
          <w:p w14:paraId="1B74191F" w14:textId="77777777" w:rsidR="00870334" w:rsidRPr="0098192A" w:rsidRDefault="00870334" w:rsidP="002E7839">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4FF46964"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7DCD9A71" w14:textId="77777777" w:rsidTr="002E7839">
        <w:trPr>
          <w:cantSplit/>
        </w:trPr>
        <w:tc>
          <w:tcPr>
            <w:tcW w:w="7825" w:type="dxa"/>
            <w:gridSpan w:val="2"/>
          </w:tcPr>
          <w:p w14:paraId="26D2419D" w14:textId="77777777" w:rsidR="00870334" w:rsidRPr="0098192A" w:rsidRDefault="00870334" w:rsidP="002E7839">
            <w:pPr>
              <w:pStyle w:val="TAL"/>
              <w:rPr>
                <w:b/>
                <w:bCs/>
                <w:i/>
                <w:noProof/>
                <w:lang w:eastAsia="en-GB"/>
              </w:rPr>
            </w:pPr>
            <w:r w:rsidRPr="0098192A">
              <w:rPr>
                <w:b/>
                <w:bCs/>
                <w:i/>
                <w:noProof/>
                <w:lang w:eastAsia="en-GB"/>
              </w:rPr>
              <w:t>ce-PUSCH-NB-MaxTBS</w:t>
            </w:r>
          </w:p>
          <w:p w14:paraId="6B2BDC9B" w14:textId="77777777" w:rsidR="00870334" w:rsidRPr="0098192A" w:rsidRDefault="00870334" w:rsidP="002E7839">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CBB0579"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38961110"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AAD6B0" w14:textId="77777777" w:rsidR="00870334" w:rsidRPr="0098192A" w:rsidRDefault="00870334" w:rsidP="002E7839">
            <w:pPr>
              <w:pStyle w:val="TAL"/>
              <w:rPr>
                <w:b/>
                <w:bCs/>
                <w:i/>
                <w:noProof/>
                <w:lang w:eastAsia="en-GB"/>
              </w:rPr>
            </w:pPr>
            <w:r w:rsidRPr="0098192A">
              <w:rPr>
                <w:b/>
                <w:bCs/>
                <w:i/>
                <w:noProof/>
                <w:lang w:eastAsia="en-GB"/>
              </w:rPr>
              <w:t>ce-PUSCH-SubPRB-Allocation</w:t>
            </w:r>
          </w:p>
          <w:p w14:paraId="5BFAFEAB" w14:textId="77777777" w:rsidR="00870334" w:rsidRPr="0098192A" w:rsidRDefault="00870334" w:rsidP="002E7839">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4708D311"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1A81D8C3" w14:textId="77777777" w:rsidTr="002E7839">
        <w:trPr>
          <w:cantSplit/>
        </w:trPr>
        <w:tc>
          <w:tcPr>
            <w:tcW w:w="7825" w:type="dxa"/>
            <w:gridSpan w:val="2"/>
          </w:tcPr>
          <w:p w14:paraId="70195D24" w14:textId="77777777" w:rsidR="00870334" w:rsidRPr="0098192A" w:rsidRDefault="00870334" w:rsidP="002E7839">
            <w:pPr>
              <w:pStyle w:val="TAL"/>
              <w:rPr>
                <w:b/>
                <w:bCs/>
                <w:i/>
                <w:noProof/>
                <w:lang w:eastAsia="en-GB"/>
              </w:rPr>
            </w:pPr>
            <w:r w:rsidRPr="0098192A">
              <w:rPr>
                <w:b/>
                <w:bCs/>
                <w:i/>
                <w:noProof/>
                <w:lang w:eastAsia="en-GB"/>
              </w:rPr>
              <w:t>ce-RetuningSymbols</w:t>
            </w:r>
          </w:p>
          <w:p w14:paraId="18170F1D" w14:textId="77777777" w:rsidR="00870334" w:rsidRPr="0098192A" w:rsidRDefault="00870334" w:rsidP="002E7839">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47AB87B4"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0DC726ED" w14:textId="77777777" w:rsidTr="002E7839">
        <w:trPr>
          <w:cantSplit/>
        </w:trPr>
        <w:tc>
          <w:tcPr>
            <w:tcW w:w="7825" w:type="dxa"/>
            <w:gridSpan w:val="2"/>
          </w:tcPr>
          <w:p w14:paraId="0265788D" w14:textId="77777777" w:rsidR="00870334" w:rsidRPr="0098192A" w:rsidRDefault="00870334" w:rsidP="002E7839">
            <w:pPr>
              <w:pStyle w:val="TAL"/>
              <w:rPr>
                <w:b/>
                <w:bCs/>
                <w:i/>
                <w:noProof/>
                <w:lang w:eastAsia="en-GB"/>
              </w:rPr>
            </w:pPr>
            <w:r w:rsidRPr="0098192A">
              <w:rPr>
                <w:b/>
                <w:bCs/>
                <w:i/>
                <w:noProof/>
                <w:lang w:eastAsia="en-GB"/>
              </w:rPr>
              <w:t>ce-SchedulingEnhancement</w:t>
            </w:r>
          </w:p>
          <w:p w14:paraId="09CE662F" w14:textId="77777777" w:rsidR="00870334" w:rsidRPr="0098192A" w:rsidRDefault="00870334" w:rsidP="002E7839">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4E32CBF4"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43105593" w14:textId="77777777" w:rsidTr="002E7839">
        <w:trPr>
          <w:cantSplit/>
        </w:trPr>
        <w:tc>
          <w:tcPr>
            <w:tcW w:w="7825" w:type="dxa"/>
            <w:gridSpan w:val="2"/>
          </w:tcPr>
          <w:p w14:paraId="2C2D0DBE" w14:textId="77777777" w:rsidR="00870334" w:rsidRPr="0098192A" w:rsidRDefault="00870334" w:rsidP="002E7839">
            <w:pPr>
              <w:pStyle w:val="TAL"/>
              <w:rPr>
                <w:b/>
                <w:bCs/>
                <w:i/>
                <w:noProof/>
                <w:lang w:eastAsia="en-GB"/>
              </w:rPr>
            </w:pPr>
            <w:r w:rsidRPr="0098192A">
              <w:rPr>
                <w:b/>
                <w:bCs/>
                <w:i/>
                <w:noProof/>
                <w:lang w:eastAsia="en-GB"/>
              </w:rPr>
              <w:t>ce-SRS-Enhancement</w:t>
            </w:r>
          </w:p>
          <w:p w14:paraId="5774FBFA" w14:textId="77777777" w:rsidR="00870334" w:rsidRPr="0098192A" w:rsidRDefault="00870334" w:rsidP="002E7839">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3DF38A60"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2886A016" w14:textId="77777777" w:rsidTr="002E7839">
        <w:trPr>
          <w:cantSplit/>
        </w:trPr>
        <w:tc>
          <w:tcPr>
            <w:tcW w:w="7825" w:type="dxa"/>
            <w:gridSpan w:val="2"/>
          </w:tcPr>
          <w:p w14:paraId="64AFB3EE" w14:textId="77777777" w:rsidR="00870334" w:rsidRPr="0098192A" w:rsidRDefault="00870334" w:rsidP="002E7839">
            <w:pPr>
              <w:pStyle w:val="TAL"/>
              <w:rPr>
                <w:b/>
                <w:bCs/>
                <w:i/>
                <w:noProof/>
                <w:lang w:eastAsia="en-GB"/>
              </w:rPr>
            </w:pPr>
            <w:r w:rsidRPr="0098192A">
              <w:rPr>
                <w:b/>
                <w:bCs/>
                <w:i/>
                <w:noProof/>
                <w:lang w:eastAsia="en-GB"/>
              </w:rPr>
              <w:t>ce-SRS-EnhancementWithoutComb4</w:t>
            </w:r>
          </w:p>
          <w:p w14:paraId="43968EE6" w14:textId="77777777" w:rsidR="00870334" w:rsidRPr="0098192A" w:rsidRDefault="00870334" w:rsidP="002E7839">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01F4D471"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40B369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B825D7" w14:textId="77777777" w:rsidR="00870334" w:rsidRPr="0098192A" w:rsidRDefault="00870334" w:rsidP="002E7839">
            <w:pPr>
              <w:pStyle w:val="TAL"/>
              <w:rPr>
                <w:b/>
                <w:i/>
                <w:lang w:eastAsia="zh-CN"/>
              </w:rPr>
            </w:pPr>
            <w:proofErr w:type="spellStart"/>
            <w:r w:rsidRPr="0098192A">
              <w:rPr>
                <w:b/>
                <w:i/>
                <w:lang w:eastAsia="zh-CN"/>
              </w:rPr>
              <w:t>ce-SwitchWithoutHO</w:t>
            </w:r>
            <w:proofErr w:type="spellEnd"/>
          </w:p>
          <w:p w14:paraId="66907C46" w14:textId="77777777" w:rsidR="00870334" w:rsidRPr="0098192A" w:rsidRDefault="00870334" w:rsidP="002E7839">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FC7B18"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2FD7A422"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5D3AF847" w14:textId="77777777" w:rsidR="00870334" w:rsidRPr="0098192A" w:rsidRDefault="00870334" w:rsidP="002E7839">
            <w:pPr>
              <w:pStyle w:val="TAL"/>
              <w:rPr>
                <w:b/>
                <w:i/>
                <w:lang w:eastAsia="zh-CN"/>
              </w:rPr>
            </w:pPr>
            <w:proofErr w:type="spellStart"/>
            <w:r w:rsidRPr="0098192A">
              <w:rPr>
                <w:b/>
                <w:i/>
                <w:lang w:eastAsia="zh-CN"/>
              </w:rPr>
              <w:t>ce</w:t>
            </w:r>
            <w:proofErr w:type="spellEnd"/>
            <w:r w:rsidRPr="0098192A">
              <w:rPr>
                <w:b/>
                <w:i/>
                <w:lang w:eastAsia="zh-CN"/>
              </w:rPr>
              <w:t>-UL-HARQ-ACK-Feedback</w:t>
            </w:r>
          </w:p>
          <w:p w14:paraId="3A53B46E" w14:textId="77777777" w:rsidR="00870334" w:rsidRPr="0098192A" w:rsidRDefault="00870334" w:rsidP="002E7839">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383DA45F"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3710844A" w14:textId="77777777" w:rsidTr="002E7839">
        <w:trPr>
          <w:cantSplit/>
        </w:trPr>
        <w:tc>
          <w:tcPr>
            <w:tcW w:w="7825" w:type="dxa"/>
            <w:gridSpan w:val="2"/>
          </w:tcPr>
          <w:p w14:paraId="7EC07B19" w14:textId="77777777" w:rsidR="00870334" w:rsidRPr="0098192A" w:rsidRDefault="00870334" w:rsidP="002E7839">
            <w:pPr>
              <w:pStyle w:val="TAL"/>
              <w:rPr>
                <w:b/>
                <w:bCs/>
                <w:i/>
                <w:noProof/>
                <w:lang w:eastAsia="en-GB"/>
              </w:rPr>
            </w:pPr>
            <w:r w:rsidRPr="0098192A">
              <w:rPr>
                <w:b/>
                <w:bCs/>
                <w:i/>
                <w:noProof/>
                <w:lang w:eastAsia="en-GB"/>
              </w:rPr>
              <w:lastRenderedPageBreak/>
              <w:t>channelMeasRestriction</w:t>
            </w:r>
          </w:p>
          <w:p w14:paraId="393F6A9D" w14:textId="77777777" w:rsidR="00870334" w:rsidRPr="0098192A" w:rsidRDefault="00870334" w:rsidP="002E7839">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50E9DEAD"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4660DB9E" w14:textId="77777777" w:rsidTr="002E7839">
        <w:trPr>
          <w:cantSplit/>
        </w:trPr>
        <w:tc>
          <w:tcPr>
            <w:tcW w:w="7825" w:type="dxa"/>
            <w:gridSpan w:val="2"/>
          </w:tcPr>
          <w:p w14:paraId="0FAFE4E0" w14:textId="77777777" w:rsidR="00870334" w:rsidRPr="0098192A" w:rsidRDefault="00870334" w:rsidP="002E7839">
            <w:pPr>
              <w:pStyle w:val="TAL"/>
              <w:rPr>
                <w:rFonts w:cs="Arial"/>
                <w:b/>
                <w:bCs/>
                <w:i/>
                <w:iCs/>
                <w:szCs w:val="18"/>
              </w:rPr>
            </w:pPr>
            <w:proofErr w:type="spellStart"/>
            <w:r w:rsidRPr="0098192A">
              <w:rPr>
                <w:rFonts w:cs="Arial"/>
                <w:b/>
                <w:bCs/>
                <w:i/>
                <w:iCs/>
                <w:szCs w:val="18"/>
              </w:rPr>
              <w:t>cho</w:t>
            </w:r>
            <w:proofErr w:type="spellEnd"/>
          </w:p>
          <w:p w14:paraId="69EC1E9E" w14:textId="77777777" w:rsidR="00870334" w:rsidRPr="0098192A" w:rsidRDefault="00870334" w:rsidP="002E7839">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225F8AE9"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7E92616D" w14:textId="77777777" w:rsidTr="002E7839">
        <w:trPr>
          <w:cantSplit/>
        </w:trPr>
        <w:tc>
          <w:tcPr>
            <w:tcW w:w="7825" w:type="dxa"/>
            <w:gridSpan w:val="2"/>
          </w:tcPr>
          <w:p w14:paraId="0CD62779" w14:textId="77777777" w:rsidR="00870334" w:rsidRPr="0098192A" w:rsidRDefault="00870334" w:rsidP="002E7839">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0EB51617" w14:textId="77777777" w:rsidR="00870334" w:rsidRPr="0098192A" w:rsidRDefault="00870334" w:rsidP="002E7839">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541D2E9F"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3A38999D" w14:textId="77777777" w:rsidTr="002E7839">
        <w:trPr>
          <w:cantSplit/>
        </w:trPr>
        <w:tc>
          <w:tcPr>
            <w:tcW w:w="7825" w:type="dxa"/>
            <w:gridSpan w:val="2"/>
          </w:tcPr>
          <w:p w14:paraId="50B0805E" w14:textId="77777777" w:rsidR="00870334" w:rsidRPr="0098192A" w:rsidRDefault="00870334" w:rsidP="002E7839">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1E397409" w14:textId="77777777" w:rsidR="00870334" w:rsidRPr="0098192A" w:rsidRDefault="00870334" w:rsidP="002E7839">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1D25479A" w14:textId="77777777" w:rsidR="00870334" w:rsidRPr="0098192A" w:rsidRDefault="00870334" w:rsidP="002E7839">
            <w:pPr>
              <w:pStyle w:val="TAL"/>
              <w:jc w:val="center"/>
              <w:rPr>
                <w:bCs/>
                <w:noProof/>
                <w:lang w:eastAsia="en-GB"/>
              </w:rPr>
            </w:pPr>
            <w:r w:rsidRPr="0098192A">
              <w:rPr>
                <w:rFonts w:eastAsia="Malgun Gothic" w:cs="Arial"/>
                <w:bCs/>
                <w:noProof/>
                <w:lang w:eastAsia="ko-KR"/>
              </w:rPr>
              <w:t>No</w:t>
            </w:r>
          </w:p>
        </w:tc>
      </w:tr>
      <w:tr w:rsidR="00870334" w:rsidRPr="0098192A" w14:paraId="0B3E104C" w14:textId="77777777" w:rsidTr="002E7839">
        <w:trPr>
          <w:cantSplit/>
        </w:trPr>
        <w:tc>
          <w:tcPr>
            <w:tcW w:w="7825" w:type="dxa"/>
            <w:gridSpan w:val="2"/>
          </w:tcPr>
          <w:p w14:paraId="2869FE7E" w14:textId="77777777" w:rsidR="00870334" w:rsidRPr="0098192A" w:rsidRDefault="00870334" w:rsidP="002E7839">
            <w:pPr>
              <w:pStyle w:val="TAL"/>
              <w:rPr>
                <w:rFonts w:cs="Arial"/>
                <w:b/>
                <w:bCs/>
                <w:i/>
                <w:iCs/>
                <w:szCs w:val="18"/>
              </w:rPr>
            </w:pPr>
            <w:proofErr w:type="spellStart"/>
            <w:r w:rsidRPr="0098192A">
              <w:rPr>
                <w:rFonts w:cs="Arial"/>
                <w:b/>
                <w:bCs/>
                <w:i/>
                <w:iCs/>
                <w:szCs w:val="18"/>
              </w:rPr>
              <w:t>cho-TwoTriggerEvents</w:t>
            </w:r>
            <w:proofErr w:type="spellEnd"/>
          </w:p>
          <w:p w14:paraId="0554F52E" w14:textId="77777777" w:rsidR="00870334" w:rsidRPr="0098192A" w:rsidRDefault="00870334" w:rsidP="002E7839">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274E8B2D"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658C26F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03EA01" w14:textId="77777777" w:rsidR="00870334" w:rsidRPr="0098192A" w:rsidRDefault="00870334" w:rsidP="002E7839">
            <w:pPr>
              <w:keepNext/>
              <w:keepLines/>
              <w:spacing w:after="0"/>
              <w:rPr>
                <w:rFonts w:ascii="Arial" w:hAnsi="Arial"/>
                <w:b/>
                <w:bCs/>
                <w:i/>
                <w:noProof/>
                <w:sz w:val="18"/>
              </w:rPr>
            </w:pPr>
            <w:r w:rsidRPr="0098192A">
              <w:rPr>
                <w:rFonts w:ascii="Arial" w:hAnsi="Arial"/>
                <w:b/>
                <w:bCs/>
                <w:i/>
                <w:noProof/>
                <w:sz w:val="18"/>
              </w:rPr>
              <w:t>codebook-HARQ-ACK</w:t>
            </w:r>
          </w:p>
          <w:p w14:paraId="1C35239F" w14:textId="77777777" w:rsidR="00870334" w:rsidRPr="0098192A" w:rsidRDefault="00870334" w:rsidP="002E7839">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3DA45CE2"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No</w:t>
            </w:r>
          </w:p>
        </w:tc>
      </w:tr>
      <w:tr w:rsidR="00870334" w:rsidRPr="0098192A" w14:paraId="01F5443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EA10D" w14:textId="77777777" w:rsidR="00870334" w:rsidRPr="0098192A" w:rsidRDefault="00870334" w:rsidP="002E7839">
            <w:pPr>
              <w:pStyle w:val="TAL"/>
              <w:rPr>
                <w:iCs/>
                <w:noProof/>
              </w:rPr>
            </w:pPr>
            <w:r w:rsidRPr="0098192A">
              <w:rPr>
                <w:b/>
                <w:bCs/>
                <w:i/>
                <w:noProof/>
              </w:rPr>
              <w:t>commMultipleTx</w:t>
            </w:r>
          </w:p>
          <w:p w14:paraId="48353DB9" w14:textId="77777777" w:rsidR="00870334" w:rsidRPr="0098192A" w:rsidRDefault="00870334" w:rsidP="002E7839">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3D8DBF6B"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w:t>
            </w:r>
          </w:p>
        </w:tc>
      </w:tr>
      <w:tr w:rsidR="00870334" w:rsidRPr="0098192A" w14:paraId="0940173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AB60" w14:textId="77777777" w:rsidR="00870334" w:rsidRPr="0098192A" w:rsidRDefault="00870334" w:rsidP="002E7839">
            <w:pPr>
              <w:pStyle w:val="TAL"/>
              <w:rPr>
                <w:b/>
                <w:i/>
                <w:lang w:eastAsia="en-GB"/>
              </w:rPr>
            </w:pPr>
            <w:proofErr w:type="spellStart"/>
            <w:r w:rsidRPr="0098192A">
              <w:rPr>
                <w:b/>
                <w:i/>
                <w:lang w:eastAsia="en-GB"/>
              </w:rPr>
              <w:t>commSimultaneousTx</w:t>
            </w:r>
            <w:proofErr w:type="spellEnd"/>
          </w:p>
          <w:p w14:paraId="672960F6" w14:textId="77777777" w:rsidR="00870334" w:rsidRPr="0098192A" w:rsidRDefault="00870334" w:rsidP="002E7839">
            <w:pPr>
              <w:pStyle w:val="TAL"/>
              <w:rPr>
                <w:b/>
                <w:i/>
                <w:lang w:eastAsia="en-GB"/>
              </w:rPr>
            </w:pPr>
            <w:r w:rsidRPr="0098192A">
              <w:rPr>
                <w:lang w:eastAsia="en-GB"/>
              </w:rPr>
              <w:t xml:space="preserve">Indicates whether the UE supports simultaneous transmission of EUTRA and </w:t>
            </w:r>
            <w:proofErr w:type="spellStart"/>
            <w:r w:rsidRPr="0098192A">
              <w:rPr>
                <w:lang w:eastAsia="en-GB"/>
              </w:rPr>
              <w:t>sidelink</w:t>
            </w:r>
            <w:proofErr w:type="spellEnd"/>
            <w:r w:rsidRPr="0098192A">
              <w:rPr>
                <w:lang w:eastAsia="en-GB"/>
              </w:rPr>
              <w:t xml:space="preserve"> communication (on different carriers) in all bands for which the UE indicated </w:t>
            </w:r>
            <w:proofErr w:type="spellStart"/>
            <w:r w:rsidRPr="0098192A">
              <w:rPr>
                <w:lang w:eastAsia="en-GB"/>
              </w:rPr>
              <w:t>sidelink</w:t>
            </w:r>
            <w:proofErr w:type="spellEnd"/>
            <w:r w:rsidRPr="0098192A">
              <w:rPr>
                <w:lang w:eastAsia="en-GB"/>
              </w:rPr>
              <w:t xml:space="preserve">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799B1A"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DC3743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C6E8CC" w14:textId="77777777" w:rsidR="00870334" w:rsidRPr="0098192A" w:rsidRDefault="00870334" w:rsidP="002E7839">
            <w:pPr>
              <w:pStyle w:val="TAL"/>
              <w:rPr>
                <w:b/>
                <w:i/>
                <w:lang w:eastAsia="en-GB"/>
              </w:rPr>
            </w:pPr>
            <w:proofErr w:type="spellStart"/>
            <w:r w:rsidRPr="0098192A">
              <w:rPr>
                <w:b/>
                <w:i/>
                <w:lang w:eastAsia="en-GB"/>
              </w:rPr>
              <w:t>commSupportedBands</w:t>
            </w:r>
            <w:proofErr w:type="spellEnd"/>
          </w:p>
          <w:p w14:paraId="3BDDE22E" w14:textId="77777777" w:rsidR="00870334" w:rsidRPr="0098192A" w:rsidRDefault="00870334" w:rsidP="002E7839">
            <w:pPr>
              <w:pStyle w:val="TAL"/>
              <w:rPr>
                <w:b/>
                <w:i/>
                <w:lang w:eastAsia="en-GB"/>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3AD328"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6CF12A5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DE474" w14:textId="77777777" w:rsidR="00870334" w:rsidRPr="0098192A" w:rsidRDefault="00870334" w:rsidP="002E7839">
            <w:pPr>
              <w:pStyle w:val="TAL"/>
              <w:rPr>
                <w:b/>
                <w:i/>
                <w:lang w:eastAsia="en-GB"/>
              </w:rPr>
            </w:pPr>
            <w:proofErr w:type="spellStart"/>
            <w:r w:rsidRPr="0098192A">
              <w:rPr>
                <w:b/>
                <w:i/>
                <w:lang w:eastAsia="en-GB"/>
              </w:rPr>
              <w:t>commSupportedBandsPerBC</w:t>
            </w:r>
            <w:proofErr w:type="spellEnd"/>
          </w:p>
          <w:p w14:paraId="6D420FC1" w14:textId="77777777" w:rsidR="00870334" w:rsidRPr="0098192A" w:rsidRDefault="00870334" w:rsidP="002E7839">
            <w:pPr>
              <w:pStyle w:val="TAL"/>
              <w:rPr>
                <w:b/>
                <w:i/>
                <w:lang w:eastAsia="en-GB"/>
              </w:rPr>
            </w:pPr>
            <w:r w:rsidRPr="0098192A">
              <w:rPr>
                <w:lang w:eastAsia="en-GB"/>
              </w:rPr>
              <w:t xml:space="preserve">Indicates, for a particular band combination, the bands on which the UE supports simultaneous reception of EUTRA and </w:t>
            </w:r>
            <w:proofErr w:type="spellStart"/>
            <w:r w:rsidRPr="0098192A">
              <w:rPr>
                <w:lang w:eastAsia="en-GB"/>
              </w:rPr>
              <w:t>sidelink</w:t>
            </w:r>
            <w:proofErr w:type="spellEnd"/>
            <w:r w:rsidRPr="0098192A">
              <w:rPr>
                <w:lang w:eastAsia="en-GB"/>
              </w:rPr>
              <w:t xml:space="preserve">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w:t>
            </w:r>
            <w:proofErr w:type="spellStart"/>
            <w:r w:rsidRPr="0098192A">
              <w:rPr>
                <w:lang w:eastAsia="en-GB"/>
              </w:rPr>
              <w:t>sidelink</w:t>
            </w:r>
            <w:proofErr w:type="spellEnd"/>
            <w:r w:rsidRPr="0098192A">
              <w:rPr>
                <w:lang w:eastAsia="en-GB"/>
              </w:rPr>
              <w:t xml:space="preserve"> communication. The first bit refers to the first band included in </w:t>
            </w:r>
            <w:proofErr w:type="spellStart"/>
            <w:r w:rsidRPr="0098192A">
              <w:rPr>
                <w:i/>
                <w:lang w:eastAsia="en-GB"/>
              </w:rPr>
              <w:t>commSupportedBands</w:t>
            </w:r>
            <w:proofErr w:type="spellEnd"/>
            <w:r w:rsidRPr="0098192A">
              <w:rPr>
                <w:lang w:eastAsia="en-GB"/>
              </w:rPr>
              <w:t xml:space="preserve">, with value 1 indicating </w:t>
            </w:r>
            <w:proofErr w:type="spellStart"/>
            <w:r w:rsidRPr="0098192A">
              <w:rPr>
                <w:lang w:eastAsia="en-GB"/>
              </w:rPr>
              <w:t>sidelink</w:t>
            </w:r>
            <w:proofErr w:type="spellEnd"/>
            <w:r w:rsidRPr="0098192A">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1A63423F"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79BD25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292C3" w14:textId="77777777" w:rsidR="00870334" w:rsidRPr="0098192A" w:rsidRDefault="00870334" w:rsidP="002E7839">
            <w:pPr>
              <w:pStyle w:val="TAL"/>
              <w:rPr>
                <w:b/>
                <w:i/>
                <w:lang w:eastAsia="en-GB"/>
              </w:rPr>
            </w:pPr>
            <w:proofErr w:type="spellStart"/>
            <w:r w:rsidRPr="0098192A">
              <w:rPr>
                <w:b/>
                <w:i/>
                <w:lang w:eastAsia="en-GB"/>
              </w:rPr>
              <w:t>configN</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46F53B8D" w14:textId="77777777" w:rsidR="00870334" w:rsidRPr="0098192A" w:rsidRDefault="00870334" w:rsidP="002E7839">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8FA5BAD"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D41B7C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E0386E" w14:textId="77777777" w:rsidR="00870334" w:rsidRPr="0098192A" w:rsidRDefault="00870334" w:rsidP="002E7839">
            <w:pPr>
              <w:pStyle w:val="TAL"/>
              <w:rPr>
                <w:b/>
                <w:i/>
              </w:rPr>
            </w:pPr>
            <w:proofErr w:type="spellStart"/>
            <w:r w:rsidRPr="0098192A">
              <w:rPr>
                <w:b/>
                <w:i/>
              </w:rPr>
              <w:t>configN</w:t>
            </w:r>
            <w:proofErr w:type="spellEnd"/>
            <w:r w:rsidRPr="0098192A">
              <w:rPr>
                <w:b/>
                <w:i/>
              </w:rPr>
              <w:t xml:space="preserve"> (in MIMO-UE-</w:t>
            </w:r>
            <w:proofErr w:type="spellStart"/>
            <w:r w:rsidRPr="0098192A">
              <w:rPr>
                <w:b/>
                <w:i/>
              </w:rPr>
              <w:t>ParametersPerTM</w:t>
            </w:r>
            <w:proofErr w:type="spellEnd"/>
            <w:r w:rsidRPr="0098192A">
              <w:rPr>
                <w:b/>
                <w:i/>
              </w:rPr>
              <w:t>)</w:t>
            </w:r>
          </w:p>
          <w:p w14:paraId="17E1A6FC" w14:textId="77777777" w:rsidR="00870334" w:rsidRPr="0098192A" w:rsidRDefault="00870334" w:rsidP="002E7839">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6CFCEEA"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4534433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344627" w14:textId="77777777" w:rsidR="00870334" w:rsidRPr="0098192A" w:rsidRDefault="00870334" w:rsidP="002E7839">
            <w:pPr>
              <w:pStyle w:val="TAL"/>
              <w:rPr>
                <w:b/>
                <w:bCs/>
                <w:i/>
                <w:noProof/>
                <w:lang w:eastAsia="en-GB"/>
              </w:rPr>
            </w:pPr>
            <w:r w:rsidRPr="0098192A">
              <w:rPr>
                <w:b/>
                <w:bCs/>
                <w:i/>
                <w:noProof/>
                <w:lang w:eastAsia="en-GB"/>
              </w:rPr>
              <w:t>continueEHC-Context</w:t>
            </w:r>
          </w:p>
          <w:p w14:paraId="69741F7B" w14:textId="77777777" w:rsidR="00870334" w:rsidRPr="0098192A" w:rsidRDefault="00870334" w:rsidP="002E7839">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6E89F4E"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0DEF3A84" w14:textId="77777777" w:rsidTr="002E7839">
        <w:trPr>
          <w:cantSplit/>
        </w:trPr>
        <w:tc>
          <w:tcPr>
            <w:tcW w:w="7825" w:type="dxa"/>
            <w:gridSpan w:val="2"/>
          </w:tcPr>
          <w:p w14:paraId="01033A39" w14:textId="77777777" w:rsidR="00870334" w:rsidRPr="0098192A" w:rsidRDefault="00870334" w:rsidP="002E7839">
            <w:pPr>
              <w:pStyle w:val="TAL"/>
              <w:rPr>
                <w:b/>
                <w:bCs/>
                <w:i/>
                <w:noProof/>
                <w:lang w:eastAsia="en-GB"/>
              </w:rPr>
            </w:pPr>
            <w:r w:rsidRPr="0098192A">
              <w:rPr>
                <w:b/>
                <w:bCs/>
                <w:i/>
                <w:noProof/>
                <w:lang w:eastAsia="en-GB"/>
              </w:rPr>
              <w:t>crossCarrierScheduling</w:t>
            </w:r>
          </w:p>
        </w:tc>
        <w:tc>
          <w:tcPr>
            <w:tcW w:w="830" w:type="dxa"/>
          </w:tcPr>
          <w:p w14:paraId="73DD5ABF" w14:textId="77777777" w:rsidR="00870334" w:rsidRPr="0098192A" w:rsidRDefault="00870334" w:rsidP="002E7839">
            <w:pPr>
              <w:pStyle w:val="TAL"/>
              <w:jc w:val="center"/>
              <w:rPr>
                <w:bCs/>
                <w:noProof/>
                <w:lang w:eastAsia="en-GB"/>
              </w:rPr>
            </w:pPr>
            <w:r w:rsidRPr="0098192A">
              <w:rPr>
                <w:bCs/>
                <w:noProof/>
                <w:lang w:eastAsia="zh-CN"/>
              </w:rPr>
              <w:t>Yes</w:t>
            </w:r>
          </w:p>
        </w:tc>
      </w:tr>
      <w:tr w:rsidR="00870334" w:rsidRPr="0098192A" w14:paraId="769B1DC0" w14:textId="77777777" w:rsidTr="002E7839">
        <w:trPr>
          <w:cantSplit/>
        </w:trPr>
        <w:tc>
          <w:tcPr>
            <w:tcW w:w="7825" w:type="dxa"/>
            <w:gridSpan w:val="2"/>
          </w:tcPr>
          <w:p w14:paraId="2DA492FA" w14:textId="77777777" w:rsidR="00870334" w:rsidRPr="0098192A" w:rsidRDefault="00870334" w:rsidP="002E7839">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1DA73D11" w14:textId="77777777" w:rsidR="00870334" w:rsidRPr="0098192A" w:rsidRDefault="00870334" w:rsidP="002E7839">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33DE6A27"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No</w:t>
            </w:r>
          </w:p>
        </w:tc>
      </w:tr>
      <w:tr w:rsidR="00870334" w:rsidRPr="0098192A" w14:paraId="55E31FA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148CF" w14:textId="77777777" w:rsidR="00870334" w:rsidRPr="0098192A" w:rsidRDefault="00870334" w:rsidP="002E7839">
            <w:pPr>
              <w:pStyle w:val="TAL"/>
              <w:rPr>
                <w:b/>
                <w:i/>
                <w:lang w:eastAsia="en-GB"/>
              </w:rPr>
            </w:pPr>
            <w:r w:rsidRPr="0098192A">
              <w:rPr>
                <w:b/>
                <w:bCs/>
                <w:i/>
                <w:noProof/>
                <w:lang w:eastAsia="en-GB"/>
              </w:rPr>
              <w:t>crossCarrierSchedulingLAA-DL</w:t>
            </w:r>
          </w:p>
          <w:p w14:paraId="72E302FD" w14:textId="77777777" w:rsidR="00870334" w:rsidRPr="0098192A" w:rsidRDefault="00870334" w:rsidP="002E7839">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9F6A34B"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3884FE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143DA" w14:textId="77777777" w:rsidR="00870334" w:rsidRPr="0098192A" w:rsidRDefault="00870334" w:rsidP="002E7839">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3D4A5F0" w14:textId="77777777" w:rsidR="00870334" w:rsidRPr="0098192A" w:rsidRDefault="00870334" w:rsidP="002E7839">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EEB450"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DD735D0" w14:textId="77777777" w:rsidTr="002E7839">
        <w:trPr>
          <w:cantSplit/>
        </w:trPr>
        <w:tc>
          <w:tcPr>
            <w:tcW w:w="7825" w:type="dxa"/>
            <w:gridSpan w:val="2"/>
          </w:tcPr>
          <w:p w14:paraId="1F6D5D75" w14:textId="77777777" w:rsidR="00870334" w:rsidRPr="0098192A" w:rsidRDefault="00870334" w:rsidP="002E7839">
            <w:pPr>
              <w:pStyle w:val="TAL"/>
              <w:rPr>
                <w:b/>
                <w:bCs/>
                <w:i/>
                <w:noProof/>
                <w:lang w:eastAsia="en-GB"/>
              </w:rPr>
            </w:pPr>
            <w:r w:rsidRPr="0098192A">
              <w:rPr>
                <w:b/>
                <w:bCs/>
                <w:i/>
                <w:noProof/>
                <w:lang w:eastAsia="en-GB"/>
              </w:rPr>
              <w:t>crs-DiscoverySignalsMeas</w:t>
            </w:r>
          </w:p>
          <w:p w14:paraId="41A70880" w14:textId="77777777" w:rsidR="00870334" w:rsidRPr="0098192A" w:rsidRDefault="00870334" w:rsidP="002E7839">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3FFDFCC7"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7C64BC0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82609" w14:textId="77777777" w:rsidR="00870334" w:rsidRPr="0098192A" w:rsidRDefault="00870334" w:rsidP="002E7839">
            <w:pPr>
              <w:pStyle w:val="TAL"/>
              <w:rPr>
                <w:b/>
                <w:bCs/>
                <w:i/>
                <w:noProof/>
                <w:lang w:eastAsia="en-GB"/>
              </w:rPr>
            </w:pPr>
            <w:r w:rsidRPr="0098192A">
              <w:rPr>
                <w:b/>
                <w:bCs/>
                <w:i/>
                <w:noProof/>
                <w:lang w:eastAsia="en-GB"/>
              </w:rPr>
              <w:lastRenderedPageBreak/>
              <w:t>crs-IM-TM1-toTM9-OneRX-Port</w:t>
            </w:r>
          </w:p>
          <w:p w14:paraId="4917E6F5" w14:textId="77777777" w:rsidR="00870334" w:rsidRPr="0098192A" w:rsidRDefault="00870334" w:rsidP="002E7839">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5042DFB" w14:textId="77777777" w:rsidR="00870334" w:rsidRPr="0098192A" w:rsidRDefault="00870334" w:rsidP="002E7839">
            <w:pPr>
              <w:pStyle w:val="TAL"/>
              <w:jc w:val="center"/>
              <w:rPr>
                <w:bCs/>
                <w:noProof/>
              </w:rPr>
            </w:pPr>
            <w:r w:rsidRPr="0098192A">
              <w:rPr>
                <w:bCs/>
                <w:noProof/>
                <w:lang w:eastAsia="zh-CN"/>
              </w:rPr>
              <w:t>No</w:t>
            </w:r>
          </w:p>
        </w:tc>
      </w:tr>
      <w:tr w:rsidR="00870334" w:rsidRPr="0098192A" w14:paraId="569A57F7" w14:textId="77777777" w:rsidTr="002E7839">
        <w:trPr>
          <w:cantSplit/>
        </w:trPr>
        <w:tc>
          <w:tcPr>
            <w:tcW w:w="7825" w:type="dxa"/>
            <w:gridSpan w:val="2"/>
          </w:tcPr>
          <w:p w14:paraId="3F8DCA62" w14:textId="77777777" w:rsidR="00870334" w:rsidRPr="0098192A" w:rsidRDefault="00870334" w:rsidP="002E7839">
            <w:pPr>
              <w:pStyle w:val="TAL"/>
              <w:rPr>
                <w:b/>
                <w:bCs/>
                <w:i/>
                <w:noProof/>
                <w:lang w:eastAsia="en-GB"/>
              </w:rPr>
            </w:pPr>
            <w:r w:rsidRPr="0098192A">
              <w:rPr>
                <w:b/>
                <w:bCs/>
                <w:i/>
                <w:noProof/>
                <w:lang w:eastAsia="en-GB"/>
              </w:rPr>
              <w:t>crs-InterfHandl</w:t>
            </w:r>
          </w:p>
          <w:p w14:paraId="3D99DEDA" w14:textId="77777777" w:rsidR="00870334" w:rsidRPr="0098192A" w:rsidRDefault="00870334" w:rsidP="002E7839">
            <w:pPr>
              <w:pStyle w:val="TAL"/>
              <w:rPr>
                <w:b/>
                <w:bCs/>
                <w:i/>
                <w:noProof/>
                <w:lang w:eastAsia="en-GB"/>
              </w:rPr>
            </w:pPr>
            <w:r w:rsidRPr="0098192A">
              <w:rPr>
                <w:iCs/>
                <w:noProof/>
                <w:lang w:eastAsia="en-GB"/>
              </w:rPr>
              <w:t>Indicates whether the UE supports CRS interference handling.</w:t>
            </w:r>
          </w:p>
        </w:tc>
        <w:tc>
          <w:tcPr>
            <w:tcW w:w="830" w:type="dxa"/>
          </w:tcPr>
          <w:p w14:paraId="53073573"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57409C34" w14:textId="77777777" w:rsidTr="002E7839">
        <w:trPr>
          <w:cantSplit/>
        </w:trPr>
        <w:tc>
          <w:tcPr>
            <w:tcW w:w="7825" w:type="dxa"/>
            <w:gridSpan w:val="2"/>
          </w:tcPr>
          <w:p w14:paraId="7A2D7ABD" w14:textId="77777777" w:rsidR="00870334" w:rsidRPr="0098192A" w:rsidRDefault="00870334" w:rsidP="002E7839">
            <w:pPr>
              <w:pStyle w:val="TAL"/>
              <w:rPr>
                <w:b/>
                <w:bCs/>
                <w:i/>
                <w:noProof/>
                <w:lang w:eastAsia="en-GB"/>
              </w:rPr>
            </w:pPr>
            <w:r w:rsidRPr="0098192A">
              <w:rPr>
                <w:b/>
                <w:bCs/>
                <w:i/>
                <w:noProof/>
                <w:lang w:eastAsia="en-GB"/>
              </w:rPr>
              <w:t>crs-InterfMitigationTM10</w:t>
            </w:r>
          </w:p>
          <w:p w14:paraId="3DCAA6F6" w14:textId="77777777" w:rsidR="00870334" w:rsidRPr="0098192A" w:rsidRDefault="00870334" w:rsidP="002E7839">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274006A" w14:textId="77777777" w:rsidR="00870334" w:rsidRPr="0098192A" w:rsidRDefault="00870334" w:rsidP="002E7839">
            <w:pPr>
              <w:pStyle w:val="TAL"/>
              <w:jc w:val="center"/>
              <w:rPr>
                <w:bCs/>
                <w:noProof/>
                <w:lang w:eastAsia="zh-CN"/>
              </w:rPr>
            </w:pPr>
            <w:r w:rsidRPr="0098192A">
              <w:rPr>
                <w:bCs/>
                <w:noProof/>
                <w:lang w:eastAsia="zh-CN"/>
              </w:rPr>
              <w:t>No</w:t>
            </w:r>
          </w:p>
        </w:tc>
      </w:tr>
      <w:tr w:rsidR="00870334" w:rsidRPr="0098192A" w14:paraId="5C0CF90F" w14:textId="77777777" w:rsidTr="002E7839">
        <w:trPr>
          <w:cantSplit/>
        </w:trPr>
        <w:tc>
          <w:tcPr>
            <w:tcW w:w="7825" w:type="dxa"/>
            <w:gridSpan w:val="2"/>
          </w:tcPr>
          <w:p w14:paraId="64B54B7C" w14:textId="77777777" w:rsidR="00870334" w:rsidRPr="0098192A" w:rsidRDefault="00870334" w:rsidP="002E7839">
            <w:pPr>
              <w:pStyle w:val="TAL"/>
              <w:rPr>
                <w:b/>
                <w:bCs/>
                <w:i/>
                <w:noProof/>
                <w:lang w:eastAsia="en-GB"/>
              </w:rPr>
            </w:pPr>
            <w:r w:rsidRPr="0098192A">
              <w:rPr>
                <w:b/>
                <w:bCs/>
                <w:i/>
                <w:noProof/>
                <w:lang w:eastAsia="en-GB"/>
              </w:rPr>
              <w:t>crs-InterfMitigationTM1toTM9</w:t>
            </w:r>
          </w:p>
          <w:p w14:paraId="1A1DB0A9" w14:textId="77777777" w:rsidR="00870334" w:rsidRPr="0098192A" w:rsidRDefault="00870334" w:rsidP="002E7839">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000F0A5B"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410540F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BB9089" w14:textId="77777777" w:rsidR="00870334" w:rsidRPr="0098192A" w:rsidRDefault="00870334" w:rsidP="002E7839">
            <w:pPr>
              <w:pStyle w:val="TAL"/>
              <w:rPr>
                <w:b/>
                <w:i/>
              </w:rPr>
            </w:pPr>
            <w:proofErr w:type="spellStart"/>
            <w:r w:rsidRPr="0098192A">
              <w:rPr>
                <w:b/>
                <w:i/>
              </w:rPr>
              <w:t>crs-IntfMitig</w:t>
            </w:r>
            <w:proofErr w:type="spellEnd"/>
          </w:p>
          <w:p w14:paraId="4EA4C850" w14:textId="77777777" w:rsidR="00870334" w:rsidRPr="0098192A" w:rsidRDefault="00870334" w:rsidP="002E7839">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22A5784F" w14:textId="77777777" w:rsidR="00870334" w:rsidRPr="0098192A" w:rsidRDefault="00870334" w:rsidP="002E7839">
            <w:pPr>
              <w:pStyle w:val="TAL"/>
              <w:jc w:val="center"/>
              <w:rPr>
                <w:bCs/>
                <w:noProof/>
              </w:rPr>
            </w:pPr>
            <w:r w:rsidRPr="0098192A">
              <w:rPr>
                <w:bCs/>
                <w:noProof/>
              </w:rPr>
              <w:t>Yes</w:t>
            </w:r>
          </w:p>
        </w:tc>
      </w:tr>
      <w:tr w:rsidR="00870334" w:rsidRPr="0098192A" w14:paraId="7E9F2097" w14:textId="77777777" w:rsidTr="002E7839">
        <w:trPr>
          <w:cantSplit/>
        </w:trPr>
        <w:tc>
          <w:tcPr>
            <w:tcW w:w="7825" w:type="dxa"/>
            <w:gridSpan w:val="2"/>
          </w:tcPr>
          <w:p w14:paraId="019A54DF" w14:textId="77777777" w:rsidR="00870334" w:rsidRPr="0098192A" w:rsidRDefault="00870334" w:rsidP="002E7839">
            <w:pPr>
              <w:pStyle w:val="TAL"/>
              <w:rPr>
                <w:b/>
                <w:bCs/>
                <w:i/>
                <w:noProof/>
                <w:lang w:eastAsia="en-GB"/>
              </w:rPr>
            </w:pPr>
            <w:r w:rsidRPr="0098192A">
              <w:rPr>
                <w:b/>
                <w:bCs/>
                <w:i/>
                <w:noProof/>
                <w:lang w:eastAsia="en-GB"/>
              </w:rPr>
              <w:t>crs-LessDwPTS</w:t>
            </w:r>
          </w:p>
          <w:p w14:paraId="18B69C45" w14:textId="77777777" w:rsidR="00870334" w:rsidRPr="0098192A" w:rsidRDefault="00870334" w:rsidP="002E7839">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095D1D2"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37BFEB9C" w14:textId="77777777" w:rsidTr="002E7839">
        <w:trPr>
          <w:cantSplit/>
        </w:trPr>
        <w:tc>
          <w:tcPr>
            <w:tcW w:w="7825" w:type="dxa"/>
            <w:gridSpan w:val="2"/>
          </w:tcPr>
          <w:p w14:paraId="39B24B5C" w14:textId="77777777" w:rsidR="00870334" w:rsidRPr="0098192A" w:rsidRDefault="00870334" w:rsidP="002E7839">
            <w:pPr>
              <w:pStyle w:val="TAL"/>
              <w:rPr>
                <w:b/>
                <w:i/>
                <w:noProof/>
              </w:rPr>
            </w:pPr>
            <w:r w:rsidRPr="0098192A">
              <w:rPr>
                <w:b/>
                <w:i/>
                <w:noProof/>
              </w:rPr>
              <w:t>csi-ReportingAdvanced, csi-ReportingAdvancedMaxPorts (in MIMO-CA-ParametersPerBoBCPerTM)</w:t>
            </w:r>
          </w:p>
          <w:p w14:paraId="0801EC74" w14:textId="77777777" w:rsidR="00870334" w:rsidRPr="0098192A" w:rsidRDefault="00870334" w:rsidP="002E7839">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4CD8E46C"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4FADA5CB" w14:textId="77777777" w:rsidTr="002E7839">
        <w:trPr>
          <w:cantSplit/>
        </w:trPr>
        <w:tc>
          <w:tcPr>
            <w:tcW w:w="7825" w:type="dxa"/>
            <w:gridSpan w:val="2"/>
          </w:tcPr>
          <w:p w14:paraId="58BE9A7C" w14:textId="77777777" w:rsidR="00870334" w:rsidRPr="0098192A" w:rsidRDefault="00870334" w:rsidP="002E7839">
            <w:pPr>
              <w:pStyle w:val="TAL"/>
              <w:rPr>
                <w:b/>
                <w:bCs/>
                <w:i/>
                <w:noProof/>
                <w:lang w:eastAsia="en-GB"/>
              </w:rPr>
            </w:pPr>
            <w:r w:rsidRPr="0098192A">
              <w:rPr>
                <w:b/>
                <w:bCs/>
                <w:i/>
                <w:noProof/>
                <w:lang w:eastAsia="en-GB"/>
              </w:rPr>
              <w:t>csi-ReportingAdvanced (in MIMO-UE-ParametersPerTM)</w:t>
            </w:r>
          </w:p>
          <w:p w14:paraId="23396695" w14:textId="77777777" w:rsidR="00870334" w:rsidRPr="0098192A" w:rsidRDefault="00870334" w:rsidP="002E7839">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6C212C4E"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028A4A5C" w14:textId="77777777" w:rsidTr="002E7839">
        <w:trPr>
          <w:cantSplit/>
        </w:trPr>
        <w:tc>
          <w:tcPr>
            <w:tcW w:w="7825" w:type="dxa"/>
            <w:gridSpan w:val="2"/>
          </w:tcPr>
          <w:p w14:paraId="53BE4785" w14:textId="77777777" w:rsidR="00870334" w:rsidRPr="0098192A" w:rsidRDefault="00870334" w:rsidP="002E7839">
            <w:pPr>
              <w:pStyle w:val="TAL"/>
              <w:rPr>
                <w:b/>
                <w:bCs/>
                <w:i/>
                <w:noProof/>
                <w:lang w:eastAsia="en-GB"/>
              </w:rPr>
            </w:pPr>
            <w:r w:rsidRPr="0098192A">
              <w:rPr>
                <w:b/>
                <w:bCs/>
                <w:i/>
                <w:noProof/>
                <w:lang w:eastAsia="en-GB"/>
              </w:rPr>
              <w:t>csi-ReportingAdvancedMaxPorts (in MIMO-UE-ParametersPerTM)</w:t>
            </w:r>
          </w:p>
          <w:p w14:paraId="45CA8CF0" w14:textId="77777777" w:rsidR="00870334" w:rsidRPr="0098192A" w:rsidRDefault="00870334" w:rsidP="002E7839">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068DA1F1"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03AC12A2" w14:textId="77777777" w:rsidTr="002E7839">
        <w:trPr>
          <w:cantSplit/>
        </w:trPr>
        <w:tc>
          <w:tcPr>
            <w:tcW w:w="7825" w:type="dxa"/>
            <w:gridSpan w:val="2"/>
          </w:tcPr>
          <w:p w14:paraId="0E535A8E" w14:textId="77777777" w:rsidR="00870334" w:rsidRPr="0098192A" w:rsidRDefault="00870334" w:rsidP="002E7839">
            <w:pPr>
              <w:pStyle w:val="TAL"/>
              <w:rPr>
                <w:b/>
                <w:bCs/>
                <w:i/>
                <w:noProof/>
                <w:lang w:eastAsia="en-GB"/>
              </w:rPr>
            </w:pPr>
            <w:r w:rsidRPr="0098192A">
              <w:rPr>
                <w:b/>
                <w:bCs/>
                <w:i/>
                <w:noProof/>
                <w:lang w:eastAsia="en-GB"/>
              </w:rPr>
              <w:t xml:space="preserve">csi-ReportingNP </w:t>
            </w:r>
            <w:r w:rsidRPr="0098192A">
              <w:rPr>
                <w:b/>
                <w:i/>
                <w:lang w:eastAsia="en-GB"/>
              </w:rPr>
              <w:t>(in MIMO-CA-</w:t>
            </w:r>
            <w:proofErr w:type="spellStart"/>
            <w:r w:rsidRPr="0098192A">
              <w:rPr>
                <w:b/>
                <w:i/>
                <w:lang w:eastAsia="en-GB"/>
              </w:rPr>
              <w:t>ParametersPerBoBCPerTM</w:t>
            </w:r>
            <w:proofErr w:type="spellEnd"/>
            <w:r w:rsidRPr="0098192A">
              <w:rPr>
                <w:b/>
                <w:i/>
                <w:lang w:eastAsia="en-GB"/>
              </w:rPr>
              <w:t>)</w:t>
            </w:r>
          </w:p>
          <w:p w14:paraId="2EC5B6BB" w14:textId="77777777" w:rsidR="00870334" w:rsidRPr="0098192A" w:rsidRDefault="00870334" w:rsidP="002E7839">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71FFF6CD"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5E714F36" w14:textId="77777777" w:rsidTr="002E7839">
        <w:trPr>
          <w:cantSplit/>
        </w:trPr>
        <w:tc>
          <w:tcPr>
            <w:tcW w:w="7825" w:type="dxa"/>
            <w:gridSpan w:val="2"/>
          </w:tcPr>
          <w:p w14:paraId="7B538393" w14:textId="77777777" w:rsidR="00870334" w:rsidRPr="0098192A" w:rsidRDefault="00870334" w:rsidP="002E7839">
            <w:pPr>
              <w:pStyle w:val="TAL"/>
              <w:rPr>
                <w:b/>
                <w:bCs/>
                <w:i/>
                <w:noProof/>
                <w:lang w:eastAsia="en-GB"/>
              </w:rPr>
            </w:pPr>
            <w:r w:rsidRPr="0098192A">
              <w:rPr>
                <w:b/>
                <w:bCs/>
                <w:i/>
                <w:noProof/>
                <w:lang w:eastAsia="en-GB"/>
              </w:rPr>
              <w:t>csi-ReportingNP (in MIMO-UE-ParametersPerTM)</w:t>
            </w:r>
          </w:p>
          <w:p w14:paraId="4DEB9D7B" w14:textId="77777777" w:rsidR="00870334" w:rsidRPr="0098192A" w:rsidRDefault="00870334" w:rsidP="002E7839">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630553EB"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6D033310" w14:textId="77777777" w:rsidTr="002E7839">
        <w:trPr>
          <w:cantSplit/>
        </w:trPr>
        <w:tc>
          <w:tcPr>
            <w:tcW w:w="7825" w:type="dxa"/>
            <w:gridSpan w:val="2"/>
          </w:tcPr>
          <w:p w14:paraId="3BF8B996" w14:textId="77777777" w:rsidR="00870334" w:rsidRPr="0098192A" w:rsidRDefault="00870334" w:rsidP="002E7839">
            <w:pPr>
              <w:pStyle w:val="TAL"/>
              <w:rPr>
                <w:b/>
                <w:bCs/>
                <w:i/>
                <w:noProof/>
                <w:lang w:eastAsia="en-GB"/>
              </w:rPr>
            </w:pPr>
            <w:r w:rsidRPr="0098192A">
              <w:rPr>
                <w:b/>
                <w:bCs/>
                <w:i/>
                <w:noProof/>
                <w:lang w:eastAsia="en-GB"/>
              </w:rPr>
              <w:t>csi-RS-DiscoverySignalsMeas</w:t>
            </w:r>
          </w:p>
          <w:p w14:paraId="4FF489B5" w14:textId="77777777" w:rsidR="00870334" w:rsidRPr="0098192A" w:rsidRDefault="00870334" w:rsidP="002E7839">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7353B2E7"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1BB94C9E" w14:textId="77777777" w:rsidTr="002E7839">
        <w:trPr>
          <w:cantSplit/>
        </w:trPr>
        <w:tc>
          <w:tcPr>
            <w:tcW w:w="7825" w:type="dxa"/>
            <w:gridSpan w:val="2"/>
          </w:tcPr>
          <w:p w14:paraId="2ECAE36D" w14:textId="77777777" w:rsidR="00870334" w:rsidRPr="0098192A" w:rsidRDefault="00870334" w:rsidP="002E7839">
            <w:pPr>
              <w:pStyle w:val="TAL"/>
              <w:rPr>
                <w:b/>
                <w:bCs/>
                <w:i/>
                <w:noProof/>
                <w:lang w:eastAsia="en-GB"/>
              </w:rPr>
            </w:pPr>
            <w:r w:rsidRPr="0098192A">
              <w:rPr>
                <w:b/>
                <w:bCs/>
                <w:i/>
                <w:noProof/>
                <w:lang w:eastAsia="en-GB"/>
              </w:rPr>
              <w:t>csi-RS-DRS-RRM-MeasurementsLAA</w:t>
            </w:r>
          </w:p>
          <w:p w14:paraId="388394C1" w14:textId="77777777" w:rsidR="00870334" w:rsidRPr="0098192A" w:rsidRDefault="00870334" w:rsidP="002E7839">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Pr>
          <w:p w14:paraId="2AEE86E2"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68F824BB" w14:textId="77777777" w:rsidTr="002E7839">
        <w:trPr>
          <w:cantSplit/>
        </w:trPr>
        <w:tc>
          <w:tcPr>
            <w:tcW w:w="7825" w:type="dxa"/>
            <w:gridSpan w:val="2"/>
          </w:tcPr>
          <w:p w14:paraId="2EBD0BF0" w14:textId="77777777" w:rsidR="00870334" w:rsidRPr="0098192A" w:rsidRDefault="00870334" w:rsidP="002E7839">
            <w:pPr>
              <w:pStyle w:val="TAL"/>
              <w:rPr>
                <w:b/>
                <w:bCs/>
                <w:i/>
                <w:noProof/>
                <w:lang w:eastAsia="en-GB"/>
              </w:rPr>
            </w:pPr>
            <w:r w:rsidRPr="0098192A">
              <w:rPr>
                <w:b/>
                <w:bCs/>
                <w:i/>
                <w:noProof/>
                <w:lang w:eastAsia="en-GB"/>
              </w:rPr>
              <w:lastRenderedPageBreak/>
              <w:t>csi-RS-EnhancementsTDD</w:t>
            </w:r>
          </w:p>
          <w:p w14:paraId="257FB50E" w14:textId="77777777" w:rsidR="00870334" w:rsidRPr="0098192A" w:rsidRDefault="00870334" w:rsidP="002E7839">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F519CC6"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40C8D153" w14:textId="77777777" w:rsidTr="002E7839">
        <w:trPr>
          <w:cantSplit/>
        </w:trPr>
        <w:tc>
          <w:tcPr>
            <w:tcW w:w="7825" w:type="dxa"/>
            <w:gridSpan w:val="2"/>
          </w:tcPr>
          <w:p w14:paraId="12A5FABE" w14:textId="77777777" w:rsidR="00870334" w:rsidRPr="0098192A" w:rsidRDefault="00870334" w:rsidP="002E7839">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t>csi-SubframeSet</w:t>
            </w:r>
          </w:p>
          <w:p w14:paraId="04911894" w14:textId="77777777" w:rsidR="00870334" w:rsidRPr="0098192A" w:rsidRDefault="00870334" w:rsidP="002E7839">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D68992A" w14:textId="77777777" w:rsidR="00870334" w:rsidRPr="0098192A" w:rsidRDefault="00870334" w:rsidP="002E7839">
            <w:pPr>
              <w:pStyle w:val="TAL"/>
              <w:jc w:val="center"/>
              <w:rPr>
                <w:bCs/>
                <w:noProof/>
                <w:lang w:eastAsia="en-GB"/>
              </w:rPr>
            </w:pPr>
            <w:r w:rsidRPr="0098192A">
              <w:rPr>
                <w:rFonts w:eastAsia="SimSun"/>
                <w:bCs/>
                <w:noProof/>
                <w:lang w:eastAsia="zh-CN"/>
              </w:rPr>
              <w:t>Yes</w:t>
            </w:r>
          </w:p>
        </w:tc>
      </w:tr>
      <w:tr w:rsidR="00870334" w:rsidRPr="0098192A" w14:paraId="757BF85D" w14:textId="77777777" w:rsidTr="002E7839">
        <w:trPr>
          <w:cantSplit/>
        </w:trPr>
        <w:tc>
          <w:tcPr>
            <w:tcW w:w="7825" w:type="dxa"/>
            <w:gridSpan w:val="2"/>
          </w:tcPr>
          <w:p w14:paraId="73133AA9" w14:textId="77777777" w:rsidR="00870334" w:rsidRPr="0098192A" w:rsidRDefault="00870334" w:rsidP="002E7839">
            <w:pPr>
              <w:pStyle w:val="TAL"/>
              <w:rPr>
                <w:b/>
                <w:bCs/>
                <w:i/>
                <w:iCs/>
                <w:noProof/>
              </w:rPr>
            </w:pPr>
            <w:r w:rsidRPr="0098192A">
              <w:rPr>
                <w:b/>
                <w:bCs/>
                <w:i/>
                <w:iCs/>
                <w:noProof/>
              </w:rPr>
              <w:t>csi-SubframeSet2ForDormantSCell</w:t>
            </w:r>
          </w:p>
          <w:p w14:paraId="43BE599C" w14:textId="77777777" w:rsidR="00870334" w:rsidRPr="0098192A" w:rsidRDefault="00870334" w:rsidP="002E7839">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78808505" w14:textId="77777777" w:rsidR="00870334" w:rsidRPr="0098192A" w:rsidRDefault="00870334" w:rsidP="002E7839">
            <w:pPr>
              <w:pStyle w:val="TAL"/>
              <w:jc w:val="center"/>
              <w:rPr>
                <w:rFonts w:eastAsia="Malgun Gothic"/>
                <w:noProof/>
                <w:lang w:eastAsia="ko-KR"/>
              </w:rPr>
            </w:pPr>
            <w:r w:rsidRPr="0098192A">
              <w:rPr>
                <w:rFonts w:eastAsia="Malgun Gothic"/>
                <w:noProof/>
                <w:lang w:eastAsia="ko-KR"/>
              </w:rPr>
              <w:t>-</w:t>
            </w:r>
          </w:p>
        </w:tc>
      </w:tr>
      <w:tr w:rsidR="00870334" w:rsidRPr="0098192A" w14:paraId="00C178AE" w14:textId="77777777" w:rsidTr="002E7839">
        <w:trPr>
          <w:cantSplit/>
        </w:trPr>
        <w:tc>
          <w:tcPr>
            <w:tcW w:w="7825" w:type="dxa"/>
            <w:gridSpan w:val="2"/>
          </w:tcPr>
          <w:p w14:paraId="2FF40930" w14:textId="77777777" w:rsidR="00870334" w:rsidRPr="0098192A" w:rsidRDefault="00870334" w:rsidP="002E7839">
            <w:pPr>
              <w:pStyle w:val="TAL"/>
              <w:rPr>
                <w:b/>
                <w:i/>
                <w:lang w:eastAsia="en-GB"/>
              </w:rPr>
            </w:pPr>
            <w:proofErr w:type="spellStart"/>
            <w:r w:rsidRPr="0098192A">
              <w:rPr>
                <w:b/>
                <w:i/>
              </w:rPr>
              <w:t>dataInactMon</w:t>
            </w:r>
            <w:proofErr w:type="spellEnd"/>
          </w:p>
          <w:p w14:paraId="40114497" w14:textId="77777777" w:rsidR="00870334" w:rsidRPr="0098192A" w:rsidRDefault="00870334" w:rsidP="002E7839">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718119A3" w14:textId="77777777" w:rsidR="00870334" w:rsidRPr="0098192A" w:rsidRDefault="00870334" w:rsidP="002E7839">
            <w:pPr>
              <w:pStyle w:val="TAL"/>
              <w:jc w:val="center"/>
              <w:rPr>
                <w:rFonts w:eastAsia="MS Mincho"/>
                <w:bCs/>
                <w:noProof/>
              </w:rPr>
            </w:pPr>
            <w:r w:rsidRPr="0098192A">
              <w:rPr>
                <w:bCs/>
                <w:noProof/>
              </w:rPr>
              <w:t>-</w:t>
            </w:r>
          </w:p>
        </w:tc>
      </w:tr>
      <w:tr w:rsidR="00870334" w:rsidRPr="0098192A" w14:paraId="4C01036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F656F" w14:textId="77777777" w:rsidR="00870334" w:rsidRPr="0098192A" w:rsidRDefault="00870334" w:rsidP="002E7839">
            <w:pPr>
              <w:pStyle w:val="TAL"/>
              <w:rPr>
                <w:b/>
                <w:i/>
                <w:lang w:eastAsia="zh-CN"/>
              </w:rPr>
            </w:pPr>
            <w:r w:rsidRPr="0098192A">
              <w:rPr>
                <w:b/>
                <w:i/>
                <w:lang w:eastAsia="zh-CN"/>
              </w:rPr>
              <w:t>dc-Support</w:t>
            </w:r>
          </w:p>
          <w:p w14:paraId="30230BF9" w14:textId="77777777" w:rsidR="00870334" w:rsidRPr="0098192A" w:rsidRDefault="00870334" w:rsidP="002E7839">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4B8F1AB9" w14:textId="77777777" w:rsidR="00870334" w:rsidRPr="0098192A" w:rsidRDefault="00870334" w:rsidP="002E7839">
            <w:pPr>
              <w:pStyle w:val="TAL"/>
              <w:jc w:val="center"/>
              <w:rPr>
                <w:lang w:eastAsia="zh-CN"/>
              </w:rPr>
            </w:pPr>
            <w:r w:rsidRPr="0098192A">
              <w:rPr>
                <w:lang w:eastAsia="zh-CN"/>
              </w:rPr>
              <w:t>-</w:t>
            </w:r>
          </w:p>
        </w:tc>
      </w:tr>
      <w:tr w:rsidR="00870334" w:rsidRPr="0098192A" w14:paraId="0D8902F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DA1C6" w14:textId="77777777" w:rsidR="00870334" w:rsidRPr="0098192A" w:rsidRDefault="00870334" w:rsidP="002E7839">
            <w:pPr>
              <w:pStyle w:val="TAL"/>
              <w:rPr>
                <w:b/>
                <w:i/>
                <w:lang w:eastAsia="zh-CN"/>
              </w:rPr>
            </w:pPr>
            <w:proofErr w:type="spellStart"/>
            <w:r w:rsidRPr="0098192A">
              <w:rPr>
                <w:b/>
                <w:i/>
                <w:lang w:eastAsia="zh-CN"/>
              </w:rPr>
              <w:t>delayBudgetReporting</w:t>
            </w:r>
            <w:proofErr w:type="spellEnd"/>
          </w:p>
          <w:p w14:paraId="00640AB7" w14:textId="77777777" w:rsidR="00870334" w:rsidRPr="0098192A" w:rsidRDefault="00870334" w:rsidP="002E7839">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FBC388" w14:textId="77777777" w:rsidR="00870334" w:rsidRPr="0098192A" w:rsidRDefault="00870334" w:rsidP="002E7839">
            <w:pPr>
              <w:pStyle w:val="TAL"/>
              <w:jc w:val="center"/>
              <w:rPr>
                <w:lang w:eastAsia="zh-CN"/>
              </w:rPr>
            </w:pPr>
            <w:r w:rsidRPr="0098192A">
              <w:rPr>
                <w:lang w:eastAsia="zh-CN"/>
              </w:rPr>
              <w:t>No</w:t>
            </w:r>
          </w:p>
        </w:tc>
      </w:tr>
      <w:tr w:rsidR="00870334" w:rsidRPr="0098192A" w14:paraId="3331B8B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3754F" w14:textId="77777777" w:rsidR="00870334" w:rsidRPr="0098192A" w:rsidRDefault="00870334" w:rsidP="002E7839">
            <w:pPr>
              <w:pStyle w:val="TAL"/>
              <w:rPr>
                <w:b/>
                <w:i/>
                <w:lang w:eastAsia="zh-CN"/>
              </w:rPr>
            </w:pPr>
            <w:proofErr w:type="spellStart"/>
            <w:r w:rsidRPr="0098192A">
              <w:rPr>
                <w:b/>
                <w:i/>
                <w:lang w:eastAsia="zh-CN"/>
              </w:rPr>
              <w:t>demodulationEnhancements</w:t>
            </w:r>
            <w:proofErr w:type="spellEnd"/>
          </w:p>
          <w:p w14:paraId="22F830D9" w14:textId="77777777" w:rsidR="00870334" w:rsidRPr="0098192A" w:rsidRDefault="00870334" w:rsidP="002E7839">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2676B606" w14:textId="77777777" w:rsidR="00870334" w:rsidRPr="0098192A" w:rsidRDefault="00870334" w:rsidP="002E7839">
            <w:pPr>
              <w:pStyle w:val="TAL"/>
              <w:jc w:val="center"/>
              <w:rPr>
                <w:lang w:eastAsia="zh-CN"/>
              </w:rPr>
            </w:pPr>
            <w:r w:rsidRPr="0098192A">
              <w:rPr>
                <w:bCs/>
                <w:noProof/>
              </w:rPr>
              <w:t>-</w:t>
            </w:r>
          </w:p>
        </w:tc>
      </w:tr>
      <w:tr w:rsidR="00870334" w:rsidRPr="0098192A" w14:paraId="529B9E0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87B7E5" w14:textId="77777777" w:rsidR="00870334" w:rsidRPr="0098192A" w:rsidRDefault="00870334" w:rsidP="002E7839">
            <w:pPr>
              <w:pStyle w:val="TAL"/>
              <w:rPr>
                <w:b/>
                <w:i/>
              </w:rPr>
            </w:pPr>
            <w:r w:rsidRPr="0098192A">
              <w:rPr>
                <w:b/>
                <w:i/>
              </w:rPr>
              <w:t>d</w:t>
            </w:r>
            <w:r w:rsidRPr="0098192A">
              <w:rPr>
                <w:b/>
                <w:i/>
                <w:lang w:eastAsia="zh-CN"/>
              </w:rPr>
              <w:t>emodulationEnhancements</w:t>
            </w:r>
            <w:r w:rsidRPr="0098192A">
              <w:rPr>
                <w:b/>
                <w:i/>
              </w:rPr>
              <w:t>2</w:t>
            </w:r>
          </w:p>
          <w:p w14:paraId="12A69241" w14:textId="77777777" w:rsidR="00870334" w:rsidRPr="0098192A" w:rsidRDefault="00870334" w:rsidP="002E7839">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B4574B9" w14:textId="77777777" w:rsidR="00870334" w:rsidRPr="0098192A" w:rsidRDefault="00870334" w:rsidP="002E7839">
            <w:pPr>
              <w:pStyle w:val="TAL"/>
              <w:jc w:val="center"/>
              <w:rPr>
                <w:bCs/>
                <w:noProof/>
              </w:rPr>
            </w:pPr>
            <w:r w:rsidRPr="0098192A">
              <w:rPr>
                <w:bCs/>
                <w:noProof/>
              </w:rPr>
              <w:t>-</w:t>
            </w:r>
          </w:p>
        </w:tc>
      </w:tr>
      <w:tr w:rsidR="00870334" w:rsidRPr="0098192A" w14:paraId="19C1964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0A043A" w14:textId="77777777" w:rsidR="00870334" w:rsidRPr="0098192A" w:rsidRDefault="00870334" w:rsidP="002E7839">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1650F9D1" w14:textId="77777777" w:rsidR="00870334" w:rsidRPr="0098192A" w:rsidRDefault="00870334" w:rsidP="002E7839">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3B8C8B1C" w14:textId="77777777" w:rsidR="00870334" w:rsidRPr="0098192A" w:rsidRDefault="00870334" w:rsidP="002E7839">
            <w:pPr>
              <w:pStyle w:val="TAL"/>
              <w:jc w:val="center"/>
              <w:rPr>
                <w:bCs/>
                <w:noProof/>
              </w:rPr>
            </w:pPr>
            <w:r w:rsidRPr="0098192A">
              <w:rPr>
                <w:bCs/>
                <w:noProof/>
              </w:rPr>
              <w:t>Yes</w:t>
            </w:r>
          </w:p>
        </w:tc>
      </w:tr>
      <w:tr w:rsidR="00870334" w:rsidRPr="0098192A" w14:paraId="1263328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DF05D" w14:textId="77777777" w:rsidR="00870334" w:rsidRPr="0098192A" w:rsidRDefault="00870334" w:rsidP="002E7839">
            <w:pPr>
              <w:pStyle w:val="TAL"/>
              <w:rPr>
                <w:b/>
                <w:i/>
                <w:lang w:eastAsia="zh-CN"/>
              </w:rPr>
            </w:pPr>
            <w:proofErr w:type="spellStart"/>
            <w:r w:rsidRPr="0098192A">
              <w:rPr>
                <w:b/>
                <w:i/>
                <w:lang w:eastAsia="zh-CN"/>
              </w:rPr>
              <w:t>deviceType</w:t>
            </w:r>
            <w:proofErr w:type="spellEnd"/>
          </w:p>
          <w:p w14:paraId="55EAF4D4" w14:textId="77777777" w:rsidR="00870334" w:rsidRPr="0098192A" w:rsidRDefault="00870334" w:rsidP="002E7839">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BF4913" w14:textId="77777777" w:rsidR="00870334" w:rsidRPr="0098192A" w:rsidRDefault="00870334" w:rsidP="002E7839">
            <w:pPr>
              <w:pStyle w:val="TAL"/>
              <w:jc w:val="center"/>
              <w:rPr>
                <w:lang w:eastAsia="zh-CN"/>
              </w:rPr>
            </w:pPr>
            <w:r w:rsidRPr="0098192A">
              <w:rPr>
                <w:lang w:eastAsia="zh-CN"/>
              </w:rPr>
              <w:t>-</w:t>
            </w:r>
          </w:p>
        </w:tc>
      </w:tr>
      <w:tr w:rsidR="00870334" w:rsidRPr="0098192A" w14:paraId="658775F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50EC1" w14:textId="77777777" w:rsidR="00870334" w:rsidRPr="0098192A" w:rsidRDefault="00870334" w:rsidP="002E7839">
            <w:pPr>
              <w:pStyle w:val="TAL"/>
              <w:rPr>
                <w:b/>
                <w:i/>
              </w:rPr>
            </w:pPr>
            <w:proofErr w:type="spellStart"/>
            <w:r w:rsidRPr="0098192A">
              <w:rPr>
                <w:b/>
                <w:i/>
              </w:rPr>
              <w:t>diffFallbackCombReport</w:t>
            </w:r>
            <w:proofErr w:type="spellEnd"/>
          </w:p>
          <w:p w14:paraId="2B63A2B5" w14:textId="77777777" w:rsidR="00870334" w:rsidRPr="0098192A" w:rsidRDefault="00870334" w:rsidP="002E7839">
            <w:pPr>
              <w:pStyle w:val="TAL"/>
              <w:rPr>
                <w:lang w:eastAsia="zh-CN"/>
              </w:rPr>
            </w:pPr>
            <w:r w:rsidRPr="0098192A">
              <w:t xml:space="preserve">Indicates that the UE supports reporting of UE radio access capabilities for the CA band combinations asked by the </w:t>
            </w:r>
            <w:proofErr w:type="spellStart"/>
            <w:r w:rsidRPr="0098192A">
              <w:t>eNB</w:t>
            </w:r>
            <w:proofErr w:type="spellEnd"/>
            <w:r w:rsidRPr="0098192A">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8192A">
              <w:t>eNB</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865D41F" w14:textId="77777777" w:rsidR="00870334" w:rsidRPr="0098192A" w:rsidRDefault="00870334" w:rsidP="002E7839">
            <w:pPr>
              <w:pStyle w:val="TAL"/>
              <w:jc w:val="center"/>
            </w:pPr>
            <w:r w:rsidRPr="0098192A">
              <w:t>-</w:t>
            </w:r>
          </w:p>
        </w:tc>
      </w:tr>
      <w:tr w:rsidR="00870334" w:rsidRPr="0098192A" w14:paraId="6202935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C644C0" w14:textId="77777777" w:rsidR="00870334" w:rsidRPr="0098192A" w:rsidRDefault="00870334" w:rsidP="002E7839">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09484B6D" w14:textId="77777777" w:rsidR="00870334" w:rsidRPr="0098192A" w:rsidRDefault="00870334" w:rsidP="002E7839">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358247A0" w14:textId="77777777" w:rsidR="00870334" w:rsidRPr="0098192A" w:rsidRDefault="00870334" w:rsidP="002E7839">
            <w:pPr>
              <w:pStyle w:val="TAL"/>
              <w:jc w:val="center"/>
              <w:rPr>
                <w:lang w:eastAsia="zh-CN"/>
              </w:rPr>
            </w:pPr>
            <w:r w:rsidRPr="0098192A">
              <w:rPr>
                <w:bCs/>
                <w:noProof/>
              </w:rPr>
              <w:t>-</w:t>
            </w:r>
          </w:p>
        </w:tc>
      </w:tr>
      <w:tr w:rsidR="00870334" w:rsidRPr="0098192A" w14:paraId="316B112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BAF73" w14:textId="77777777" w:rsidR="00870334" w:rsidRPr="0098192A" w:rsidRDefault="00870334" w:rsidP="002E7839">
            <w:pPr>
              <w:pStyle w:val="TAL"/>
              <w:rPr>
                <w:b/>
                <w:bCs/>
                <w:i/>
                <w:iCs/>
              </w:rPr>
            </w:pPr>
            <w:proofErr w:type="spellStart"/>
            <w:r w:rsidRPr="0098192A">
              <w:rPr>
                <w:b/>
                <w:bCs/>
                <w:i/>
                <w:iCs/>
              </w:rPr>
              <w:t>directMCG-SCellActivationResume</w:t>
            </w:r>
            <w:proofErr w:type="spellEnd"/>
          </w:p>
          <w:p w14:paraId="61E69AC1" w14:textId="77777777" w:rsidR="00870334" w:rsidRPr="0098192A" w:rsidRDefault="00870334" w:rsidP="002E7839">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6CBBEFE" w14:textId="77777777" w:rsidR="00870334" w:rsidRPr="0098192A" w:rsidRDefault="00870334" w:rsidP="002E7839">
            <w:pPr>
              <w:pStyle w:val="TAL"/>
              <w:jc w:val="center"/>
              <w:rPr>
                <w:bCs/>
                <w:noProof/>
              </w:rPr>
            </w:pPr>
            <w:r w:rsidRPr="0098192A">
              <w:rPr>
                <w:bCs/>
                <w:noProof/>
              </w:rPr>
              <w:t>-</w:t>
            </w:r>
          </w:p>
        </w:tc>
      </w:tr>
      <w:tr w:rsidR="00870334" w:rsidRPr="0098192A" w14:paraId="3476C2D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E012C" w14:textId="77777777" w:rsidR="00870334" w:rsidRPr="0098192A" w:rsidRDefault="00870334" w:rsidP="002E7839">
            <w:pPr>
              <w:pStyle w:val="TAL"/>
              <w:rPr>
                <w:b/>
                <w:i/>
              </w:rPr>
            </w:pPr>
            <w:proofErr w:type="spellStart"/>
            <w:r w:rsidRPr="0098192A">
              <w:rPr>
                <w:b/>
                <w:i/>
              </w:rPr>
              <w:t>directSCellActivation</w:t>
            </w:r>
            <w:proofErr w:type="spellEnd"/>
          </w:p>
          <w:p w14:paraId="43FFE66D" w14:textId="77777777" w:rsidR="00870334" w:rsidRPr="0098192A" w:rsidRDefault="00870334" w:rsidP="002E7839">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B37BDBC" w14:textId="77777777" w:rsidR="00870334" w:rsidRPr="0098192A" w:rsidRDefault="00870334" w:rsidP="002E7839">
            <w:pPr>
              <w:pStyle w:val="TAL"/>
              <w:jc w:val="center"/>
              <w:rPr>
                <w:bCs/>
                <w:noProof/>
              </w:rPr>
            </w:pPr>
            <w:r w:rsidRPr="0098192A">
              <w:rPr>
                <w:bCs/>
                <w:noProof/>
              </w:rPr>
              <w:t>-</w:t>
            </w:r>
          </w:p>
        </w:tc>
      </w:tr>
      <w:tr w:rsidR="00870334" w:rsidRPr="0098192A" w14:paraId="42CDA15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1DA160" w14:textId="77777777" w:rsidR="00870334" w:rsidRPr="0098192A" w:rsidRDefault="00870334" w:rsidP="002E7839">
            <w:pPr>
              <w:pStyle w:val="TAL"/>
              <w:rPr>
                <w:b/>
                <w:i/>
              </w:rPr>
            </w:pPr>
            <w:proofErr w:type="spellStart"/>
            <w:r w:rsidRPr="0098192A">
              <w:rPr>
                <w:b/>
                <w:i/>
              </w:rPr>
              <w:t>directSCellHibernation</w:t>
            </w:r>
            <w:proofErr w:type="spellEnd"/>
          </w:p>
          <w:p w14:paraId="4AC4AF99" w14:textId="77777777" w:rsidR="00870334" w:rsidRPr="0098192A" w:rsidRDefault="00870334" w:rsidP="002E7839">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7691649C" w14:textId="77777777" w:rsidR="00870334" w:rsidRPr="0098192A" w:rsidRDefault="00870334" w:rsidP="002E7839">
            <w:pPr>
              <w:pStyle w:val="TAL"/>
              <w:jc w:val="center"/>
              <w:rPr>
                <w:bCs/>
                <w:noProof/>
              </w:rPr>
            </w:pPr>
            <w:r w:rsidRPr="0098192A">
              <w:rPr>
                <w:bCs/>
                <w:noProof/>
              </w:rPr>
              <w:t>-</w:t>
            </w:r>
          </w:p>
        </w:tc>
      </w:tr>
      <w:tr w:rsidR="00870334" w:rsidRPr="0098192A" w14:paraId="53E0608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288F3" w14:textId="77777777" w:rsidR="00870334" w:rsidRPr="0098192A" w:rsidRDefault="00870334" w:rsidP="002E7839">
            <w:pPr>
              <w:pStyle w:val="TAL"/>
              <w:rPr>
                <w:b/>
                <w:bCs/>
                <w:i/>
                <w:iCs/>
              </w:rPr>
            </w:pPr>
            <w:proofErr w:type="spellStart"/>
            <w:r w:rsidRPr="0098192A">
              <w:rPr>
                <w:b/>
                <w:bCs/>
                <w:i/>
                <w:iCs/>
              </w:rPr>
              <w:lastRenderedPageBreak/>
              <w:t>directSCG-SCellActivationNEDC</w:t>
            </w:r>
            <w:proofErr w:type="spellEnd"/>
          </w:p>
          <w:p w14:paraId="0D3CBB08" w14:textId="77777777" w:rsidR="00870334" w:rsidRPr="0098192A" w:rsidRDefault="00870334" w:rsidP="002E7839">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6DDFD2D5" w14:textId="77777777" w:rsidR="00870334" w:rsidRPr="0098192A" w:rsidRDefault="00870334" w:rsidP="002E7839">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3EA826AC" w14:textId="77777777" w:rsidR="00870334" w:rsidRPr="0098192A" w:rsidRDefault="00870334" w:rsidP="002E7839">
            <w:pPr>
              <w:pStyle w:val="TAL"/>
              <w:jc w:val="center"/>
              <w:rPr>
                <w:bCs/>
                <w:noProof/>
              </w:rPr>
            </w:pPr>
            <w:r w:rsidRPr="0098192A">
              <w:rPr>
                <w:bCs/>
                <w:noProof/>
              </w:rPr>
              <w:t>-</w:t>
            </w:r>
          </w:p>
        </w:tc>
      </w:tr>
      <w:tr w:rsidR="00870334" w:rsidRPr="0098192A" w14:paraId="5F36F99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E44F9E" w14:textId="77777777" w:rsidR="00870334" w:rsidRPr="0098192A" w:rsidRDefault="00870334" w:rsidP="002E7839">
            <w:pPr>
              <w:pStyle w:val="TAL"/>
              <w:rPr>
                <w:rFonts w:cs="Arial"/>
                <w:b/>
                <w:i/>
                <w:szCs w:val="18"/>
              </w:rPr>
            </w:pPr>
            <w:proofErr w:type="spellStart"/>
            <w:r w:rsidRPr="0098192A">
              <w:rPr>
                <w:rFonts w:cs="Arial"/>
                <w:b/>
                <w:i/>
                <w:szCs w:val="18"/>
              </w:rPr>
              <w:t>directSCG-SCellActivationResume</w:t>
            </w:r>
            <w:proofErr w:type="spellEnd"/>
          </w:p>
          <w:p w14:paraId="0ECF572A" w14:textId="77777777" w:rsidR="00870334" w:rsidRPr="0098192A" w:rsidRDefault="00870334" w:rsidP="002E7839">
            <w:pPr>
              <w:pStyle w:val="TAL"/>
              <w:rPr>
                <w:b/>
                <w:bCs/>
                <w:i/>
                <w:iCs/>
              </w:rPr>
            </w:pPr>
            <w:r w:rsidRPr="0098192A">
              <w:rPr>
                <w:rFonts w:cs="Arial"/>
                <w:szCs w:val="18"/>
              </w:rPr>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34F95EA" w14:textId="77777777" w:rsidR="00870334" w:rsidRPr="0098192A" w:rsidRDefault="00870334" w:rsidP="002E7839">
            <w:pPr>
              <w:pStyle w:val="TAL"/>
              <w:jc w:val="center"/>
              <w:rPr>
                <w:bCs/>
                <w:noProof/>
              </w:rPr>
            </w:pPr>
            <w:r w:rsidRPr="0098192A">
              <w:rPr>
                <w:rFonts w:cs="Arial"/>
                <w:bCs/>
                <w:noProof/>
                <w:szCs w:val="18"/>
              </w:rPr>
              <w:t>-</w:t>
            </w:r>
          </w:p>
        </w:tc>
      </w:tr>
      <w:tr w:rsidR="00870334" w:rsidRPr="0098192A" w14:paraId="705C03D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10F50F" w14:textId="77777777" w:rsidR="00870334" w:rsidRPr="0098192A" w:rsidRDefault="00870334" w:rsidP="002E7839">
            <w:pPr>
              <w:pStyle w:val="TAL"/>
              <w:rPr>
                <w:b/>
                <w:i/>
                <w:lang w:eastAsia="zh-CN"/>
              </w:rPr>
            </w:pPr>
            <w:proofErr w:type="spellStart"/>
            <w:r w:rsidRPr="0098192A">
              <w:rPr>
                <w:b/>
                <w:i/>
                <w:lang w:eastAsia="zh-CN"/>
              </w:rPr>
              <w:t>discInterFreqTx</w:t>
            </w:r>
            <w:proofErr w:type="spellEnd"/>
          </w:p>
          <w:p w14:paraId="349621EF" w14:textId="77777777" w:rsidR="00870334" w:rsidRPr="0098192A" w:rsidRDefault="00870334" w:rsidP="002E7839">
            <w:pPr>
              <w:pStyle w:val="TAL"/>
              <w:rPr>
                <w:b/>
                <w:i/>
                <w:lang w:eastAsia="zh-CN"/>
              </w:rPr>
            </w:pPr>
            <w:r w:rsidRPr="0098192A">
              <w:rPr>
                <w:lang w:eastAsia="en-GB"/>
              </w:rPr>
              <w:t xml:space="preserve">Indicates whether the UE support </w:t>
            </w:r>
            <w:proofErr w:type="spellStart"/>
            <w:r w:rsidRPr="0098192A">
              <w:rPr>
                <w:lang w:eastAsia="en-GB"/>
              </w:rPr>
              <w:t>sidelink</w:t>
            </w:r>
            <w:proofErr w:type="spellEnd"/>
            <w:r w:rsidRPr="0098192A">
              <w:rPr>
                <w:lang w:eastAsia="en-GB"/>
              </w:rPr>
              <w:t xml:space="preserve">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w:t>
            </w:r>
            <w:proofErr w:type="spellStart"/>
            <w:r w:rsidRPr="0098192A">
              <w:rPr>
                <w:lang w:eastAsia="en-GB"/>
              </w:rPr>
              <w:t>sidelink</w:t>
            </w:r>
            <w:proofErr w:type="spellEnd"/>
            <w:r w:rsidRPr="0098192A">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7EA08D5C" w14:textId="77777777" w:rsidR="00870334" w:rsidRPr="0098192A" w:rsidRDefault="00870334" w:rsidP="002E7839">
            <w:pPr>
              <w:pStyle w:val="TAL"/>
              <w:jc w:val="center"/>
              <w:rPr>
                <w:lang w:eastAsia="zh-CN"/>
              </w:rPr>
            </w:pPr>
            <w:r w:rsidRPr="0098192A">
              <w:rPr>
                <w:lang w:eastAsia="zh-CN"/>
              </w:rPr>
              <w:t>-</w:t>
            </w:r>
          </w:p>
        </w:tc>
      </w:tr>
      <w:tr w:rsidR="00870334" w:rsidRPr="0098192A" w14:paraId="60210378" w14:textId="77777777" w:rsidTr="002E7839">
        <w:trPr>
          <w:cantSplit/>
        </w:trPr>
        <w:tc>
          <w:tcPr>
            <w:tcW w:w="7825" w:type="dxa"/>
            <w:gridSpan w:val="2"/>
          </w:tcPr>
          <w:p w14:paraId="150B83CE" w14:textId="77777777" w:rsidR="00870334" w:rsidRPr="0098192A" w:rsidRDefault="00870334" w:rsidP="002E7839">
            <w:pPr>
              <w:pStyle w:val="TAL"/>
              <w:rPr>
                <w:b/>
                <w:i/>
                <w:lang w:eastAsia="zh-CN"/>
              </w:rPr>
            </w:pPr>
            <w:proofErr w:type="spellStart"/>
            <w:r w:rsidRPr="0098192A">
              <w:rPr>
                <w:b/>
                <w:i/>
                <w:lang w:eastAsia="zh-CN"/>
              </w:rPr>
              <w:t>discoverySignalsInDeactSCell</w:t>
            </w:r>
            <w:proofErr w:type="spellEnd"/>
          </w:p>
          <w:p w14:paraId="75CC3AB1" w14:textId="77777777" w:rsidR="00870334" w:rsidRPr="0098192A" w:rsidRDefault="00870334" w:rsidP="002E7839">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36F495BB"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5CF6C380" w14:textId="77777777" w:rsidTr="002E7839">
        <w:trPr>
          <w:cantSplit/>
        </w:trPr>
        <w:tc>
          <w:tcPr>
            <w:tcW w:w="7825" w:type="dxa"/>
            <w:gridSpan w:val="2"/>
          </w:tcPr>
          <w:p w14:paraId="6D8EF8F1" w14:textId="77777777" w:rsidR="00870334" w:rsidRPr="0098192A" w:rsidRDefault="00870334" w:rsidP="002E7839">
            <w:pPr>
              <w:pStyle w:val="TAL"/>
              <w:rPr>
                <w:b/>
                <w:i/>
                <w:lang w:eastAsia="zh-CN"/>
              </w:rPr>
            </w:pPr>
            <w:proofErr w:type="spellStart"/>
            <w:r w:rsidRPr="0098192A">
              <w:rPr>
                <w:b/>
                <w:i/>
                <w:lang w:eastAsia="zh-CN"/>
              </w:rPr>
              <w:t>discPeriodicSLSS</w:t>
            </w:r>
            <w:proofErr w:type="spellEnd"/>
          </w:p>
          <w:p w14:paraId="20F13A67" w14:textId="77777777" w:rsidR="00870334" w:rsidRPr="0098192A" w:rsidRDefault="00870334" w:rsidP="002E7839">
            <w:pPr>
              <w:pStyle w:val="TAL"/>
              <w:rPr>
                <w:b/>
                <w:i/>
                <w:lang w:eastAsia="zh-CN"/>
              </w:rPr>
            </w:pPr>
            <w:r w:rsidRPr="0098192A">
              <w:rPr>
                <w:lang w:eastAsia="en-GB"/>
              </w:rPr>
              <w:t xml:space="preserve">Indicates whether the UE supports periodic (i.e. not just one time before </w:t>
            </w:r>
            <w:proofErr w:type="spellStart"/>
            <w:r w:rsidRPr="0098192A">
              <w:rPr>
                <w:lang w:eastAsia="en-GB"/>
              </w:rPr>
              <w:t>sidelink</w:t>
            </w:r>
            <w:proofErr w:type="spellEnd"/>
            <w:r w:rsidRPr="0098192A">
              <w:rPr>
                <w:lang w:eastAsia="en-GB"/>
              </w:rPr>
              <w:t xml:space="preserve"> discovery announcement)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615A36D7"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2FBFFB95" w14:textId="77777777" w:rsidTr="002E7839">
        <w:trPr>
          <w:cantSplit/>
        </w:trPr>
        <w:tc>
          <w:tcPr>
            <w:tcW w:w="7825" w:type="dxa"/>
            <w:gridSpan w:val="2"/>
          </w:tcPr>
          <w:p w14:paraId="01B6E6D6" w14:textId="77777777" w:rsidR="00870334" w:rsidRPr="0098192A" w:rsidRDefault="00870334" w:rsidP="002E7839">
            <w:pPr>
              <w:pStyle w:val="TAL"/>
              <w:rPr>
                <w:b/>
                <w:i/>
                <w:lang w:eastAsia="en-GB"/>
              </w:rPr>
            </w:pPr>
            <w:proofErr w:type="spellStart"/>
            <w:r w:rsidRPr="0098192A">
              <w:rPr>
                <w:b/>
                <w:i/>
                <w:lang w:eastAsia="en-GB"/>
              </w:rPr>
              <w:t>discScheduledResourceAlloc</w:t>
            </w:r>
            <w:proofErr w:type="spellEnd"/>
          </w:p>
          <w:p w14:paraId="60C25158" w14:textId="77777777" w:rsidR="00870334" w:rsidRPr="0098192A" w:rsidRDefault="00870334" w:rsidP="002E7839">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19B78041" w14:textId="77777777" w:rsidR="00870334" w:rsidRPr="0098192A" w:rsidRDefault="00870334" w:rsidP="002E7839">
            <w:pPr>
              <w:pStyle w:val="TAL"/>
              <w:jc w:val="center"/>
              <w:rPr>
                <w:bCs/>
                <w:noProof/>
                <w:lang w:eastAsia="zh-CN"/>
              </w:rPr>
            </w:pPr>
            <w:r w:rsidRPr="0098192A">
              <w:rPr>
                <w:bCs/>
                <w:noProof/>
                <w:lang w:eastAsia="en-GB"/>
              </w:rPr>
              <w:t>-</w:t>
            </w:r>
          </w:p>
        </w:tc>
      </w:tr>
      <w:tr w:rsidR="00870334" w:rsidRPr="0098192A" w14:paraId="4C610B01" w14:textId="77777777" w:rsidTr="002E7839">
        <w:trPr>
          <w:cantSplit/>
        </w:trPr>
        <w:tc>
          <w:tcPr>
            <w:tcW w:w="7825" w:type="dxa"/>
            <w:gridSpan w:val="2"/>
          </w:tcPr>
          <w:p w14:paraId="73233EEB" w14:textId="77777777" w:rsidR="00870334" w:rsidRPr="0098192A" w:rsidRDefault="00870334" w:rsidP="002E7839">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2A31BBA0" w14:textId="77777777" w:rsidR="00870334" w:rsidRPr="0098192A" w:rsidRDefault="00870334" w:rsidP="002E7839">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50F7C583" w14:textId="77777777" w:rsidR="00870334" w:rsidRPr="0098192A" w:rsidRDefault="00870334" w:rsidP="002E7839">
            <w:pPr>
              <w:pStyle w:val="TAL"/>
              <w:jc w:val="center"/>
              <w:rPr>
                <w:bCs/>
                <w:noProof/>
                <w:lang w:eastAsia="zh-CN"/>
              </w:rPr>
            </w:pPr>
            <w:r w:rsidRPr="0098192A">
              <w:rPr>
                <w:bCs/>
                <w:noProof/>
                <w:lang w:eastAsia="en-GB"/>
              </w:rPr>
              <w:t>-</w:t>
            </w:r>
          </w:p>
        </w:tc>
      </w:tr>
      <w:tr w:rsidR="00870334" w:rsidRPr="0098192A" w14:paraId="1E5FBA7E" w14:textId="77777777" w:rsidTr="002E7839">
        <w:trPr>
          <w:cantSplit/>
        </w:trPr>
        <w:tc>
          <w:tcPr>
            <w:tcW w:w="7825" w:type="dxa"/>
            <w:gridSpan w:val="2"/>
          </w:tcPr>
          <w:p w14:paraId="41F00C17" w14:textId="77777777" w:rsidR="00870334" w:rsidRPr="0098192A" w:rsidRDefault="00870334" w:rsidP="002E7839">
            <w:pPr>
              <w:pStyle w:val="TAL"/>
              <w:rPr>
                <w:b/>
                <w:i/>
                <w:lang w:eastAsia="en-GB"/>
              </w:rPr>
            </w:pPr>
            <w:r w:rsidRPr="0098192A">
              <w:rPr>
                <w:b/>
                <w:i/>
                <w:lang w:eastAsia="en-GB"/>
              </w:rPr>
              <w:t>disc</w:t>
            </w:r>
            <w:r w:rsidRPr="0098192A">
              <w:rPr>
                <w:lang w:eastAsia="en-GB"/>
              </w:rPr>
              <w:t>-</w:t>
            </w:r>
            <w:r w:rsidRPr="0098192A">
              <w:rPr>
                <w:b/>
                <w:i/>
                <w:lang w:eastAsia="en-GB"/>
              </w:rPr>
              <w:t>SLSS</w:t>
            </w:r>
          </w:p>
          <w:p w14:paraId="310CA952" w14:textId="77777777" w:rsidR="00870334" w:rsidRPr="0098192A" w:rsidRDefault="00870334" w:rsidP="002E7839">
            <w:pPr>
              <w:pStyle w:val="TAL"/>
              <w:rPr>
                <w:b/>
                <w:i/>
                <w:lang w:eastAsia="zh-CN"/>
              </w:rPr>
            </w:pPr>
            <w:r w:rsidRPr="0098192A">
              <w:rPr>
                <w:lang w:eastAsia="en-GB"/>
              </w:rPr>
              <w:t xml:space="preserve">Indicates whether the UE supports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4DC875E5" w14:textId="77777777" w:rsidR="00870334" w:rsidRPr="0098192A" w:rsidRDefault="00870334" w:rsidP="002E7839">
            <w:pPr>
              <w:pStyle w:val="TAL"/>
              <w:jc w:val="center"/>
              <w:rPr>
                <w:bCs/>
                <w:noProof/>
                <w:lang w:eastAsia="zh-CN"/>
              </w:rPr>
            </w:pPr>
            <w:r w:rsidRPr="0098192A">
              <w:rPr>
                <w:bCs/>
                <w:noProof/>
                <w:lang w:eastAsia="en-GB"/>
              </w:rPr>
              <w:t>-</w:t>
            </w:r>
          </w:p>
        </w:tc>
      </w:tr>
      <w:tr w:rsidR="00870334" w:rsidRPr="0098192A" w14:paraId="2EE95786" w14:textId="77777777" w:rsidTr="002E7839">
        <w:trPr>
          <w:cantSplit/>
        </w:trPr>
        <w:tc>
          <w:tcPr>
            <w:tcW w:w="7825" w:type="dxa"/>
            <w:gridSpan w:val="2"/>
          </w:tcPr>
          <w:p w14:paraId="5982479E" w14:textId="77777777" w:rsidR="00870334" w:rsidRPr="0098192A" w:rsidRDefault="00870334" w:rsidP="002E7839">
            <w:pPr>
              <w:pStyle w:val="TAL"/>
              <w:rPr>
                <w:b/>
                <w:i/>
                <w:lang w:eastAsia="en-GB"/>
              </w:rPr>
            </w:pPr>
            <w:proofErr w:type="spellStart"/>
            <w:r w:rsidRPr="0098192A">
              <w:rPr>
                <w:b/>
                <w:i/>
                <w:lang w:eastAsia="en-GB"/>
              </w:rPr>
              <w:t>discSupportedBands</w:t>
            </w:r>
            <w:proofErr w:type="spellEnd"/>
          </w:p>
          <w:p w14:paraId="76025C0D" w14:textId="77777777" w:rsidR="00870334" w:rsidRPr="0098192A" w:rsidRDefault="00870334" w:rsidP="002E7839">
            <w:pPr>
              <w:pStyle w:val="TAL"/>
              <w:rPr>
                <w:b/>
                <w:i/>
                <w:lang w:eastAsia="zh-CN"/>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53924EE4" w14:textId="77777777" w:rsidR="00870334" w:rsidRPr="0098192A" w:rsidRDefault="00870334" w:rsidP="002E7839">
            <w:pPr>
              <w:pStyle w:val="TAL"/>
              <w:jc w:val="center"/>
              <w:rPr>
                <w:bCs/>
                <w:noProof/>
                <w:lang w:eastAsia="zh-CN"/>
              </w:rPr>
            </w:pPr>
            <w:r w:rsidRPr="0098192A">
              <w:rPr>
                <w:bCs/>
                <w:noProof/>
                <w:lang w:eastAsia="en-GB"/>
              </w:rPr>
              <w:t>-</w:t>
            </w:r>
          </w:p>
        </w:tc>
      </w:tr>
      <w:tr w:rsidR="00870334" w:rsidRPr="0098192A" w14:paraId="6CCECBCE" w14:textId="77777777" w:rsidTr="002E7839">
        <w:trPr>
          <w:cantSplit/>
        </w:trPr>
        <w:tc>
          <w:tcPr>
            <w:tcW w:w="7825" w:type="dxa"/>
            <w:gridSpan w:val="2"/>
          </w:tcPr>
          <w:p w14:paraId="48CF6939" w14:textId="77777777" w:rsidR="00870334" w:rsidRPr="0098192A" w:rsidRDefault="00870334" w:rsidP="002E7839">
            <w:pPr>
              <w:pStyle w:val="TAL"/>
              <w:rPr>
                <w:b/>
                <w:i/>
                <w:lang w:eastAsia="en-GB"/>
              </w:rPr>
            </w:pPr>
            <w:proofErr w:type="spellStart"/>
            <w:r w:rsidRPr="0098192A">
              <w:rPr>
                <w:b/>
                <w:i/>
                <w:lang w:eastAsia="en-GB"/>
              </w:rPr>
              <w:t>discSupportedProc</w:t>
            </w:r>
            <w:proofErr w:type="spellEnd"/>
          </w:p>
          <w:p w14:paraId="58049CBA" w14:textId="77777777" w:rsidR="00870334" w:rsidRPr="0098192A" w:rsidRDefault="00870334" w:rsidP="002E7839">
            <w:pPr>
              <w:pStyle w:val="TAL"/>
              <w:rPr>
                <w:b/>
                <w:i/>
                <w:lang w:eastAsia="zh-CN"/>
              </w:rPr>
            </w:pPr>
            <w:r w:rsidRPr="0098192A">
              <w:rPr>
                <w:lang w:eastAsia="en-GB"/>
              </w:rPr>
              <w:t xml:space="preserve">Indicates the number of processes supported by the UE for </w:t>
            </w:r>
            <w:proofErr w:type="spellStart"/>
            <w:r w:rsidRPr="0098192A">
              <w:rPr>
                <w:lang w:eastAsia="en-GB"/>
              </w:rPr>
              <w:t>sidelink</w:t>
            </w:r>
            <w:proofErr w:type="spellEnd"/>
            <w:r w:rsidRPr="0098192A">
              <w:rPr>
                <w:lang w:eastAsia="en-GB"/>
              </w:rPr>
              <w:t xml:space="preserve"> discovery.</w:t>
            </w:r>
          </w:p>
        </w:tc>
        <w:tc>
          <w:tcPr>
            <w:tcW w:w="830" w:type="dxa"/>
          </w:tcPr>
          <w:p w14:paraId="43FD706D" w14:textId="77777777" w:rsidR="00870334" w:rsidRPr="0098192A" w:rsidRDefault="00870334" w:rsidP="002E7839">
            <w:pPr>
              <w:pStyle w:val="TAL"/>
              <w:jc w:val="center"/>
              <w:rPr>
                <w:bCs/>
                <w:noProof/>
                <w:lang w:eastAsia="zh-CN"/>
              </w:rPr>
            </w:pPr>
            <w:r w:rsidRPr="0098192A">
              <w:rPr>
                <w:bCs/>
                <w:noProof/>
                <w:lang w:eastAsia="en-GB"/>
              </w:rPr>
              <w:t>-</w:t>
            </w:r>
          </w:p>
        </w:tc>
      </w:tr>
      <w:tr w:rsidR="00870334" w:rsidRPr="0098192A" w14:paraId="0E825E76" w14:textId="77777777" w:rsidTr="002E7839">
        <w:trPr>
          <w:cantSplit/>
        </w:trPr>
        <w:tc>
          <w:tcPr>
            <w:tcW w:w="7825" w:type="dxa"/>
            <w:gridSpan w:val="2"/>
          </w:tcPr>
          <w:p w14:paraId="546D7F3E" w14:textId="77777777" w:rsidR="00870334" w:rsidRPr="0098192A" w:rsidRDefault="00870334" w:rsidP="002E7839">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07B74C76" w14:textId="77777777" w:rsidR="00870334" w:rsidRPr="0098192A" w:rsidRDefault="00870334" w:rsidP="002E7839">
            <w:pPr>
              <w:keepNext/>
              <w:keepLines/>
              <w:spacing w:after="0"/>
              <w:rPr>
                <w:rFonts w:ascii="Arial" w:hAnsi="Arial"/>
                <w:sz w:val="18"/>
              </w:rPr>
            </w:pPr>
            <w:r w:rsidRPr="0098192A">
              <w:rPr>
                <w:rFonts w:ascii="Arial" w:hAnsi="Arial"/>
                <w:sz w:val="18"/>
              </w:rPr>
              <w:t xml:space="preserve">Indicates whether the UE supports reporting of system information for inter-frequency/PLMN </w:t>
            </w:r>
            <w:proofErr w:type="spellStart"/>
            <w:r w:rsidRPr="0098192A">
              <w:rPr>
                <w:rFonts w:ascii="Arial" w:hAnsi="Arial"/>
                <w:sz w:val="18"/>
              </w:rPr>
              <w:t>sidelink</w:t>
            </w:r>
            <w:proofErr w:type="spellEnd"/>
            <w:r w:rsidRPr="0098192A">
              <w:rPr>
                <w:rFonts w:ascii="Arial" w:hAnsi="Arial"/>
                <w:sz w:val="18"/>
              </w:rPr>
              <w:t xml:space="preserve"> discovery.</w:t>
            </w:r>
          </w:p>
        </w:tc>
        <w:tc>
          <w:tcPr>
            <w:tcW w:w="830" w:type="dxa"/>
          </w:tcPr>
          <w:p w14:paraId="1DFD03AA"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w:t>
            </w:r>
          </w:p>
        </w:tc>
      </w:tr>
      <w:tr w:rsidR="00870334" w:rsidRPr="0098192A" w14:paraId="37889AD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E9635" w14:textId="77777777" w:rsidR="00870334" w:rsidRPr="0098192A" w:rsidRDefault="00870334" w:rsidP="002E7839">
            <w:pPr>
              <w:pStyle w:val="TAL"/>
              <w:rPr>
                <w:rFonts w:eastAsia="SimSun"/>
                <w:b/>
                <w:i/>
                <w:lang w:eastAsia="zh-CN"/>
              </w:rPr>
            </w:pPr>
            <w:r w:rsidRPr="0098192A">
              <w:rPr>
                <w:b/>
                <w:i/>
                <w:lang w:eastAsia="zh-CN"/>
              </w:rPr>
              <w:t>dl-256QAM</w:t>
            </w:r>
          </w:p>
          <w:p w14:paraId="3F8531B7" w14:textId="77777777" w:rsidR="00870334" w:rsidRPr="0098192A" w:rsidRDefault="00870334" w:rsidP="002E7839">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73D117BD" w14:textId="77777777" w:rsidR="00870334" w:rsidRPr="0098192A" w:rsidRDefault="00870334" w:rsidP="002E7839">
            <w:pPr>
              <w:pStyle w:val="TAL"/>
              <w:jc w:val="center"/>
              <w:rPr>
                <w:lang w:eastAsia="zh-CN"/>
              </w:rPr>
            </w:pPr>
            <w:r w:rsidRPr="0098192A">
              <w:rPr>
                <w:lang w:eastAsia="zh-CN"/>
              </w:rPr>
              <w:t>-</w:t>
            </w:r>
          </w:p>
        </w:tc>
      </w:tr>
      <w:tr w:rsidR="00870334" w:rsidRPr="0098192A" w14:paraId="46B4CBA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A9E2" w14:textId="77777777" w:rsidR="00870334" w:rsidRPr="0098192A" w:rsidRDefault="00870334" w:rsidP="002E7839">
            <w:pPr>
              <w:pStyle w:val="TAL"/>
              <w:rPr>
                <w:b/>
                <w:i/>
                <w:lang w:eastAsia="zh-CN"/>
              </w:rPr>
            </w:pPr>
            <w:r w:rsidRPr="0098192A">
              <w:rPr>
                <w:b/>
                <w:i/>
                <w:lang w:eastAsia="zh-CN"/>
              </w:rPr>
              <w:t>dl-1024QAM</w:t>
            </w:r>
          </w:p>
          <w:p w14:paraId="778A0808" w14:textId="77777777" w:rsidR="00870334" w:rsidRPr="0098192A" w:rsidRDefault="00870334" w:rsidP="002E7839">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05631F4F" w14:textId="77777777" w:rsidR="00870334" w:rsidRPr="0098192A" w:rsidRDefault="00870334" w:rsidP="002E7839">
            <w:pPr>
              <w:pStyle w:val="TAL"/>
              <w:jc w:val="center"/>
              <w:rPr>
                <w:lang w:eastAsia="zh-CN"/>
              </w:rPr>
            </w:pPr>
            <w:r w:rsidRPr="0098192A">
              <w:rPr>
                <w:lang w:eastAsia="zh-CN"/>
              </w:rPr>
              <w:t>-</w:t>
            </w:r>
          </w:p>
        </w:tc>
      </w:tr>
      <w:tr w:rsidR="00870334" w:rsidRPr="0098192A" w14:paraId="080C180F"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20F68B9C" w14:textId="77777777" w:rsidR="00870334" w:rsidRPr="0098192A" w:rsidRDefault="00870334" w:rsidP="002E7839">
            <w:pPr>
              <w:pStyle w:val="TAL"/>
              <w:rPr>
                <w:b/>
                <w:i/>
              </w:rPr>
            </w:pPr>
            <w:r w:rsidRPr="0098192A">
              <w:rPr>
                <w:b/>
                <w:i/>
              </w:rPr>
              <w:t>dl-1024QAM-ScalingFactor</w:t>
            </w:r>
          </w:p>
          <w:p w14:paraId="2D569865" w14:textId="77777777" w:rsidR="00870334" w:rsidRPr="0098192A" w:rsidRDefault="00870334" w:rsidP="002E7839">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6E21216C" w14:textId="77777777" w:rsidR="00870334" w:rsidRPr="0098192A" w:rsidRDefault="00870334" w:rsidP="002E7839">
            <w:pPr>
              <w:pStyle w:val="TAL"/>
              <w:jc w:val="center"/>
              <w:rPr>
                <w:lang w:eastAsia="zh-CN"/>
              </w:rPr>
            </w:pPr>
            <w:r w:rsidRPr="0098192A">
              <w:rPr>
                <w:lang w:eastAsia="zh-CN"/>
              </w:rPr>
              <w:t>-</w:t>
            </w:r>
          </w:p>
        </w:tc>
      </w:tr>
      <w:tr w:rsidR="00870334" w:rsidRPr="0098192A" w14:paraId="568D21F8"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5303B99C" w14:textId="77777777" w:rsidR="00870334" w:rsidRPr="0098192A" w:rsidRDefault="00870334" w:rsidP="002E7839">
            <w:pPr>
              <w:pStyle w:val="TAL"/>
              <w:rPr>
                <w:b/>
                <w:i/>
                <w:lang w:eastAsia="zh-CN"/>
              </w:rPr>
            </w:pPr>
            <w:r w:rsidRPr="0098192A">
              <w:rPr>
                <w:b/>
                <w:i/>
                <w:lang w:eastAsia="zh-CN"/>
              </w:rPr>
              <w:t>dl-1024QAM-TotalWeightedLayers</w:t>
            </w:r>
          </w:p>
          <w:p w14:paraId="50F47E6C" w14:textId="77777777" w:rsidR="00870334" w:rsidRPr="0098192A" w:rsidRDefault="00870334" w:rsidP="002E7839">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EA2CC86" w14:textId="77777777" w:rsidR="00870334" w:rsidRPr="0098192A" w:rsidRDefault="00870334" w:rsidP="002E7839">
            <w:pPr>
              <w:pStyle w:val="TAL"/>
              <w:jc w:val="center"/>
              <w:rPr>
                <w:lang w:eastAsia="zh-CN"/>
              </w:rPr>
            </w:pPr>
            <w:r w:rsidRPr="0098192A">
              <w:rPr>
                <w:lang w:eastAsia="zh-CN"/>
              </w:rPr>
              <w:t>-</w:t>
            </w:r>
          </w:p>
        </w:tc>
      </w:tr>
      <w:tr w:rsidR="00870334" w:rsidRPr="0098192A" w14:paraId="2E827A8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5D1981" w14:textId="77777777" w:rsidR="00870334" w:rsidRPr="0098192A" w:rsidRDefault="00870334" w:rsidP="002E7839">
            <w:pPr>
              <w:pStyle w:val="TAL"/>
              <w:rPr>
                <w:b/>
                <w:i/>
                <w:lang w:eastAsia="zh-CN"/>
              </w:rPr>
            </w:pPr>
            <w:r w:rsidRPr="0098192A">
              <w:rPr>
                <w:b/>
                <w:i/>
                <w:lang w:eastAsia="zh-CN"/>
              </w:rPr>
              <w:t>dl-1024QAM-Slot</w:t>
            </w:r>
          </w:p>
          <w:p w14:paraId="31A87814" w14:textId="77777777" w:rsidR="00870334" w:rsidRPr="0098192A" w:rsidRDefault="00870334" w:rsidP="002E7839">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271367D1" w14:textId="77777777" w:rsidR="00870334" w:rsidRPr="0098192A" w:rsidRDefault="00870334" w:rsidP="002E7839">
            <w:pPr>
              <w:pStyle w:val="TAL"/>
              <w:jc w:val="center"/>
              <w:rPr>
                <w:lang w:eastAsia="zh-CN"/>
              </w:rPr>
            </w:pPr>
            <w:r w:rsidRPr="0098192A">
              <w:rPr>
                <w:lang w:eastAsia="zh-CN"/>
              </w:rPr>
              <w:t>-</w:t>
            </w:r>
          </w:p>
        </w:tc>
      </w:tr>
      <w:tr w:rsidR="00870334" w:rsidRPr="0098192A" w14:paraId="7B3D169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A2FFA1" w14:textId="77777777" w:rsidR="00870334" w:rsidRPr="0098192A" w:rsidRDefault="00870334" w:rsidP="002E7839">
            <w:pPr>
              <w:pStyle w:val="TAL"/>
              <w:rPr>
                <w:b/>
                <w:i/>
                <w:lang w:eastAsia="zh-CN"/>
              </w:rPr>
            </w:pPr>
            <w:r w:rsidRPr="0098192A">
              <w:rPr>
                <w:b/>
                <w:i/>
                <w:lang w:eastAsia="zh-CN"/>
              </w:rPr>
              <w:t>dl-1024QAM-SubslotTA-1</w:t>
            </w:r>
          </w:p>
          <w:p w14:paraId="2E35AFFC" w14:textId="77777777" w:rsidR="00870334" w:rsidRPr="0098192A" w:rsidRDefault="00870334" w:rsidP="002E7839">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5CAD30FC" w14:textId="77777777" w:rsidR="00870334" w:rsidRPr="0098192A" w:rsidRDefault="00870334" w:rsidP="002E7839">
            <w:pPr>
              <w:pStyle w:val="TAL"/>
              <w:jc w:val="center"/>
              <w:rPr>
                <w:lang w:eastAsia="zh-CN"/>
              </w:rPr>
            </w:pPr>
            <w:r w:rsidRPr="0098192A">
              <w:rPr>
                <w:lang w:eastAsia="zh-CN"/>
              </w:rPr>
              <w:t>-</w:t>
            </w:r>
          </w:p>
        </w:tc>
      </w:tr>
      <w:tr w:rsidR="00870334" w:rsidRPr="0098192A" w14:paraId="10FFD5A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8F0BA" w14:textId="77777777" w:rsidR="00870334" w:rsidRPr="0098192A" w:rsidRDefault="00870334" w:rsidP="002E7839">
            <w:pPr>
              <w:pStyle w:val="TAL"/>
              <w:rPr>
                <w:b/>
                <w:i/>
                <w:lang w:eastAsia="zh-CN"/>
              </w:rPr>
            </w:pPr>
            <w:r w:rsidRPr="0098192A">
              <w:rPr>
                <w:b/>
                <w:i/>
                <w:lang w:eastAsia="zh-CN"/>
              </w:rPr>
              <w:lastRenderedPageBreak/>
              <w:t>dl-1024QAM-SubslotTA-2</w:t>
            </w:r>
          </w:p>
          <w:p w14:paraId="1358073C" w14:textId="77777777" w:rsidR="00870334" w:rsidRPr="0098192A" w:rsidRDefault="00870334" w:rsidP="002E7839">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331A3F6C" w14:textId="77777777" w:rsidR="00870334" w:rsidRPr="0098192A" w:rsidRDefault="00870334" w:rsidP="002E7839">
            <w:pPr>
              <w:pStyle w:val="TAL"/>
              <w:jc w:val="center"/>
              <w:rPr>
                <w:lang w:eastAsia="zh-CN"/>
              </w:rPr>
            </w:pPr>
            <w:r w:rsidRPr="0098192A">
              <w:rPr>
                <w:lang w:eastAsia="zh-CN"/>
              </w:rPr>
              <w:t>-</w:t>
            </w:r>
          </w:p>
        </w:tc>
      </w:tr>
      <w:tr w:rsidR="00870334" w:rsidRPr="0098192A" w14:paraId="0F4423E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B4ED3E" w14:textId="77777777" w:rsidR="00870334" w:rsidRPr="0098192A" w:rsidRDefault="00870334" w:rsidP="002E7839">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54FE417C" w14:textId="77777777" w:rsidR="00870334" w:rsidRPr="0098192A" w:rsidRDefault="00870334" w:rsidP="002E7839">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9230358" w14:textId="77777777" w:rsidR="00870334" w:rsidRPr="0098192A" w:rsidRDefault="00870334" w:rsidP="002E7839">
            <w:pPr>
              <w:pStyle w:val="TAL"/>
              <w:jc w:val="center"/>
              <w:rPr>
                <w:lang w:eastAsia="zh-CN"/>
              </w:rPr>
            </w:pPr>
            <w:r w:rsidRPr="0098192A">
              <w:rPr>
                <w:lang w:eastAsia="zh-CN"/>
              </w:rPr>
              <w:t>-</w:t>
            </w:r>
          </w:p>
        </w:tc>
      </w:tr>
      <w:tr w:rsidR="00870334" w:rsidRPr="0098192A" w14:paraId="7948DED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15192" w14:textId="77777777" w:rsidR="00870334" w:rsidRPr="0098192A" w:rsidRDefault="00870334" w:rsidP="002E7839">
            <w:pPr>
              <w:pStyle w:val="TAL"/>
              <w:rPr>
                <w:b/>
                <w:i/>
                <w:lang w:eastAsia="en-GB"/>
              </w:rPr>
            </w:pPr>
            <w:proofErr w:type="spellStart"/>
            <w:r w:rsidRPr="0098192A">
              <w:rPr>
                <w:b/>
                <w:i/>
              </w:rPr>
              <w:t>dmrs</w:t>
            </w:r>
            <w:proofErr w:type="spellEnd"/>
            <w:r w:rsidRPr="0098192A">
              <w:rPr>
                <w:b/>
                <w:i/>
              </w:rPr>
              <w:t>-</w:t>
            </w:r>
            <w:proofErr w:type="spellStart"/>
            <w:r w:rsidRPr="0098192A">
              <w:rPr>
                <w:b/>
                <w:i/>
              </w:rPr>
              <w:t>BasedSPDCCH</w:t>
            </w:r>
            <w:proofErr w:type="spellEnd"/>
            <w:r w:rsidRPr="0098192A">
              <w:rPr>
                <w:b/>
                <w:i/>
              </w:rPr>
              <w:t>-MBSFN</w:t>
            </w:r>
          </w:p>
          <w:p w14:paraId="4D4317EB" w14:textId="77777777" w:rsidR="00870334" w:rsidRPr="0098192A" w:rsidRDefault="00870334" w:rsidP="002E7839">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F96FF5" w14:textId="77777777" w:rsidR="00870334" w:rsidRPr="0098192A" w:rsidRDefault="00870334" w:rsidP="002E7839">
            <w:pPr>
              <w:pStyle w:val="TAL"/>
              <w:jc w:val="center"/>
              <w:rPr>
                <w:bCs/>
                <w:noProof/>
                <w:lang w:eastAsia="en-GB"/>
              </w:rPr>
            </w:pPr>
            <w:r w:rsidRPr="0098192A">
              <w:rPr>
                <w:noProof/>
                <w:lang w:eastAsia="en-GB"/>
              </w:rPr>
              <w:t>Yes</w:t>
            </w:r>
          </w:p>
        </w:tc>
      </w:tr>
      <w:tr w:rsidR="00870334" w:rsidRPr="0098192A" w14:paraId="51B3261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990FCD" w14:textId="77777777" w:rsidR="00870334" w:rsidRPr="0098192A" w:rsidRDefault="00870334" w:rsidP="002E7839">
            <w:pPr>
              <w:pStyle w:val="TAL"/>
              <w:rPr>
                <w:b/>
                <w:i/>
                <w:lang w:eastAsia="en-GB"/>
              </w:rPr>
            </w:pPr>
            <w:proofErr w:type="spellStart"/>
            <w:r w:rsidRPr="0098192A">
              <w:rPr>
                <w:b/>
                <w:i/>
              </w:rPr>
              <w:t>dmrs-BasedSPDCCH-nonMBSFN</w:t>
            </w:r>
            <w:proofErr w:type="spellEnd"/>
          </w:p>
          <w:p w14:paraId="3A0032DE" w14:textId="77777777" w:rsidR="00870334" w:rsidRPr="0098192A" w:rsidRDefault="00870334" w:rsidP="002E7839">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AC512E" w14:textId="77777777" w:rsidR="00870334" w:rsidRPr="0098192A" w:rsidRDefault="00870334" w:rsidP="002E7839">
            <w:pPr>
              <w:pStyle w:val="TAL"/>
              <w:jc w:val="center"/>
              <w:rPr>
                <w:bCs/>
                <w:noProof/>
                <w:lang w:eastAsia="en-GB"/>
              </w:rPr>
            </w:pPr>
            <w:r w:rsidRPr="0098192A">
              <w:rPr>
                <w:noProof/>
                <w:lang w:eastAsia="en-GB"/>
              </w:rPr>
              <w:t>Yes</w:t>
            </w:r>
          </w:p>
        </w:tc>
      </w:tr>
      <w:tr w:rsidR="00870334" w:rsidRPr="0098192A" w:rsidDel="00056AC8" w14:paraId="76632DD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8BB55" w14:textId="77777777" w:rsidR="00870334" w:rsidRPr="0098192A" w:rsidRDefault="00870334" w:rsidP="002E7839">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0FC7A591" w14:textId="77777777" w:rsidR="00870334" w:rsidRPr="0098192A" w:rsidDel="00056AC8" w:rsidRDefault="00870334" w:rsidP="002E7839">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275E8D" w14:textId="77777777" w:rsidR="00870334" w:rsidRPr="0098192A" w:rsidDel="00056AC8" w:rsidRDefault="00870334" w:rsidP="002E7839">
            <w:pPr>
              <w:pStyle w:val="TAL"/>
              <w:jc w:val="center"/>
              <w:rPr>
                <w:lang w:eastAsia="en-GB"/>
              </w:rPr>
            </w:pPr>
            <w:r w:rsidRPr="0098192A">
              <w:rPr>
                <w:bCs/>
                <w:noProof/>
                <w:lang w:eastAsia="en-GB"/>
              </w:rPr>
              <w:t>-</w:t>
            </w:r>
          </w:p>
        </w:tc>
      </w:tr>
      <w:tr w:rsidR="00870334" w:rsidRPr="0098192A" w14:paraId="35DEA32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3BE85" w14:textId="77777777" w:rsidR="00870334" w:rsidRPr="0098192A" w:rsidRDefault="00870334" w:rsidP="002E7839">
            <w:pPr>
              <w:pStyle w:val="TAL"/>
              <w:rPr>
                <w:rFonts w:eastAsia="SimSun"/>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1D10CD8F" w14:textId="77777777" w:rsidR="00870334" w:rsidRPr="0098192A" w:rsidRDefault="00870334" w:rsidP="002E7839">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8AAA73D" w14:textId="77777777" w:rsidR="00870334" w:rsidRPr="0098192A" w:rsidRDefault="00870334" w:rsidP="002E7839">
            <w:pPr>
              <w:pStyle w:val="TAL"/>
              <w:jc w:val="center"/>
              <w:rPr>
                <w:bCs/>
                <w:noProof/>
                <w:lang w:eastAsia="en-GB"/>
              </w:rPr>
            </w:pPr>
            <w:r w:rsidRPr="0098192A">
              <w:rPr>
                <w:noProof/>
                <w:lang w:eastAsia="en-GB"/>
              </w:rPr>
              <w:t>Yes</w:t>
            </w:r>
          </w:p>
        </w:tc>
      </w:tr>
      <w:tr w:rsidR="00870334" w:rsidRPr="0098192A" w14:paraId="4C19A8E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600C3" w14:textId="77777777" w:rsidR="00870334" w:rsidRPr="0098192A" w:rsidRDefault="00870334" w:rsidP="002E7839">
            <w:pPr>
              <w:pStyle w:val="TAL"/>
              <w:rPr>
                <w:b/>
                <w:i/>
                <w:lang w:eastAsia="zh-CN"/>
              </w:rPr>
            </w:pPr>
            <w:proofErr w:type="spellStart"/>
            <w:r w:rsidRPr="0098192A">
              <w:rPr>
                <w:b/>
                <w:i/>
                <w:lang w:eastAsia="zh-CN"/>
              </w:rPr>
              <w:t>dmrs-LessUpPTS</w:t>
            </w:r>
            <w:proofErr w:type="spellEnd"/>
          </w:p>
          <w:p w14:paraId="01F7FA68" w14:textId="77777777" w:rsidR="00870334" w:rsidRPr="0098192A" w:rsidRDefault="00870334" w:rsidP="002E7839">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4E18C9" w14:textId="77777777" w:rsidR="00870334" w:rsidRPr="0098192A" w:rsidRDefault="00870334" w:rsidP="002E7839">
            <w:pPr>
              <w:pStyle w:val="TAL"/>
              <w:jc w:val="center"/>
              <w:rPr>
                <w:lang w:eastAsia="zh-CN"/>
              </w:rPr>
            </w:pPr>
            <w:r w:rsidRPr="0098192A">
              <w:rPr>
                <w:lang w:eastAsia="zh-CN"/>
              </w:rPr>
              <w:t>No</w:t>
            </w:r>
          </w:p>
        </w:tc>
      </w:tr>
      <w:tr w:rsidR="00870334" w:rsidRPr="0098192A" w14:paraId="76E1377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21E4F" w14:textId="77777777" w:rsidR="00870334" w:rsidRPr="0098192A" w:rsidRDefault="00870334" w:rsidP="002E7839">
            <w:pPr>
              <w:pStyle w:val="TAL"/>
              <w:rPr>
                <w:b/>
                <w:i/>
                <w:lang w:eastAsia="zh-CN"/>
              </w:rPr>
            </w:pPr>
            <w:proofErr w:type="spellStart"/>
            <w:r w:rsidRPr="0098192A">
              <w:rPr>
                <w:b/>
                <w:i/>
                <w:lang w:eastAsia="zh-CN"/>
              </w:rPr>
              <w:t>dmrs-OverheadReduction</w:t>
            </w:r>
            <w:proofErr w:type="spellEnd"/>
          </w:p>
          <w:p w14:paraId="2801757F" w14:textId="77777777" w:rsidR="00870334" w:rsidRPr="0098192A" w:rsidRDefault="00870334" w:rsidP="002E7839">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B0556D6" w14:textId="77777777" w:rsidR="00870334" w:rsidRPr="0098192A" w:rsidRDefault="00870334" w:rsidP="002E7839">
            <w:pPr>
              <w:pStyle w:val="TAL"/>
              <w:jc w:val="center"/>
              <w:rPr>
                <w:lang w:eastAsia="zh-CN"/>
              </w:rPr>
            </w:pPr>
            <w:r w:rsidRPr="0098192A">
              <w:rPr>
                <w:noProof/>
                <w:lang w:eastAsia="en-GB"/>
              </w:rPr>
              <w:t>Yes</w:t>
            </w:r>
          </w:p>
        </w:tc>
      </w:tr>
      <w:tr w:rsidR="00870334" w:rsidRPr="0098192A" w14:paraId="7384417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918D2E0" w14:textId="77777777" w:rsidR="00870334" w:rsidRPr="0098192A" w:rsidRDefault="00870334" w:rsidP="002E7839">
            <w:pPr>
              <w:pStyle w:val="TAL"/>
              <w:rPr>
                <w:b/>
                <w:i/>
                <w:lang w:eastAsia="zh-CN"/>
              </w:rPr>
            </w:pPr>
            <w:proofErr w:type="spellStart"/>
            <w:r w:rsidRPr="0098192A">
              <w:rPr>
                <w:b/>
                <w:i/>
                <w:lang w:eastAsia="zh-CN"/>
              </w:rPr>
              <w:t>dmrs-PositionPattern</w:t>
            </w:r>
            <w:proofErr w:type="spellEnd"/>
          </w:p>
          <w:p w14:paraId="085EB9B7" w14:textId="77777777" w:rsidR="00870334" w:rsidRPr="0098192A" w:rsidRDefault="00870334" w:rsidP="002E7839">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350748E5" w14:textId="77777777" w:rsidR="00870334" w:rsidRPr="0098192A" w:rsidRDefault="00870334" w:rsidP="002E7839">
            <w:pPr>
              <w:pStyle w:val="TAL"/>
              <w:jc w:val="center"/>
              <w:rPr>
                <w:lang w:eastAsia="en-GB"/>
              </w:rPr>
            </w:pPr>
            <w:r w:rsidRPr="0098192A">
              <w:rPr>
                <w:noProof/>
                <w:lang w:eastAsia="en-GB"/>
              </w:rPr>
              <w:t>Yes</w:t>
            </w:r>
          </w:p>
        </w:tc>
      </w:tr>
      <w:tr w:rsidR="00870334" w:rsidRPr="0098192A" w14:paraId="42BF73E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D189D7" w14:textId="77777777" w:rsidR="00870334" w:rsidRPr="0098192A" w:rsidRDefault="00870334" w:rsidP="002E7839">
            <w:pPr>
              <w:pStyle w:val="TAL"/>
              <w:rPr>
                <w:b/>
                <w:i/>
                <w:lang w:eastAsia="zh-CN"/>
              </w:rPr>
            </w:pPr>
            <w:proofErr w:type="spellStart"/>
            <w:r w:rsidRPr="0098192A">
              <w:rPr>
                <w:b/>
                <w:i/>
                <w:lang w:eastAsia="zh-CN"/>
              </w:rPr>
              <w:t>dmrs-RepetitionSubslotPDSCH</w:t>
            </w:r>
            <w:proofErr w:type="spellEnd"/>
          </w:p>
          <w:p w14:paraId="08A1DBBE" w14:textId="77777777" w:rsidR="00870334" w:rsidRPr="0098192A" w:rsidRDefault="00870334" w:rsidP="002E7839">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477CB4F" w14:textId="77777777" w:rsidR="00870334" w:rsidRPr="0098192A" w:rsidRDefault="00870334" w:rsidP="002E7839">
            <w:pPr>
              <w:pStyle w:val="TAL"/>
              <w:jc w:val="center"/>
              <w:rPr>
                <w:lang w:eastAsia="en-GB"/>
              </w:rPr>
            </w:pPr>
            <w:r w:rsidRPr="0098192A">
              <w:rPr>
                <w:noProof/>
                <w:lang w:eastAsia="en-GB"/>
              </w:rPr>
              <w:t>Yes</w:t>
            </w:r>
          </w:p>
        </w:tc>
      </w:tr>
      <w:tr w:rsidR="00870334" w:rsidRPr="0098192A" w14:paraId="4B2FAFE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CD8B4E" w14:textId="77777777" w:rsidR="00870334" w:rsidRPr="0098192A" w:rsidRDefault="00870334" w:rsidP="002E7839">
            <w:pPr>
              <w:pStyle w:val="TAL"/>
              <w:rPr>
                <w:b/>
                <w:i/>
                <w:lang w:eastAsia="zh-CN"/>
              </w:rPr>
            </w:pPr>
            <w:proofErr w:type="spellStart"/>
            <w:r w:rsidRPr="0098192A">
              <w:rPr>
                <w:b/>
                <w:i/>
                <w:lang w:eastAsia="zh-CN"/>
              </w:rPr>
              <w:t>dmrs-SharingSubslotPDSCH</w:t>
            </w:r>
            <w:proofErr w:type="spellEnd"/>
          </w:p>
          <w:p w14:paraId="7965FFE1" w14:textId="77777777" w:rsidR="00870334" w:rsidRPr="0098192A" w:rsidRDefault="00870334" w:rsidP="002E7839">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916650E" w14:textId="77777777" w:rsidR="00870334" w:rsidRPr="0098192A" w:rsidRDefault="00870334" w:rsidP="002E7839">
            <w:pPr>
              <w:pStyle w:val="TAL"/>
              <w:jc w:val="center"/>
              <w:rPr>
                <w:lang w:eastAsia="en-GB"/>
              </w:rPr>
            </w:pPr>
            <w:r w:rsidRPr="0098192A">
              <w:rPr>
                <w:noProof/>
                <w:lang w:eastAsia="en-GB"/>
              </w:rPr>
              <w:t>Yes</w:t>
            </w:r>
          </w:p>
        </w:tc>
      </w:tr>
      <w:tr w:rsidR="00870334" w:rsidRPr="0098192A" w14:paraId="7DD6F91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C7813" w14:textId="77777777" w:rsidR="00870334" w:rsidRPr="0098192A" w:rsidRDefault="00870334" w:rsidP="002E7839">
            <w:pPr>
              <w:pStyle w:val="TAL"/>
              <w:rPr>
                <w:b/>
                <w:i/>
                <w:iCs/>
                <w:lang w:eastAsia="zh-CN"/>
              </w:rPr>
            </w:pPr>
            <w:proofErr w:type="spellStart"/>
            <w:r w:rsidRPr="0098192A">
              <w:rPr>
                <w:b/>
                <w:i/>
                <w:iCs/>
                <w:lang w:eastAsia="zh-CN"/>
              </w:rPr>
              <w:t>dormantSCellState</w:t>
            </w:r>
            <w:proofErr w:type="spellEnd"/>
          </w:p>
          <w:p w14:paraId="65176976" w14:textId="77777777" w:rsidR="00870334" w:rsidRPr="0098192A" w:rsidRDefault="00870334" w:rsidP="002E7839">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4E35B7BF" w14:textId="77777777" w:rsidR="00870334" w:rsidRPr="0098192A" w:rsidRDefault="00870334" w:rsidP="002E7839">
            <w:pPr>
              <w:pStyle w:val="TAL"/>
              <w:jc w:val="center"/>
              <w:rPr>
                <w:noProof/>
              </w:rPr>
            </w:pPr>
            <w:r w:rsidRPr="0098192A">
              <w:rPr>
                <w:noProof/>
              </w:rPr>
              <w:t>-</w:t>
            </w:r>
          </w:p>
        </w:tc>
      </w:tr>
      <w:tr w:rsidR="00870334" w:rsidRPr="0098192A" w14:paraId="0A7220E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1EFE56" w14:textId="77777777" w:rsidR="00870334" w:rsidRPr="0098192A" w:rsidRDefault="00870334" w:rsidP="002E7839">
            <w:pPr>
              <w:pStyle w:val="TAL"/>
              <w:rPr>
                <w:b/>
                <w:i/>
                <w:lang w:eastAsia="en-GB"/>
              </w:rPr>
            </w:pPr>
            <w:proofErr w:type="spellStart"/>
            <w:r w:rsidRPr="0098192A">
              <w:rPr>
                <w:b/>
                <w:i/>
                <w:lang w:eastAsia="en-GB"/>
              </w:rPr>
              <w:t>downlinkLAA</w:t>
            </w:r>
            <w:proofErr w:type="spellEnd"/>
          </w:p>
          <w:p w14:paraId="2F100362" w14:textId="77777777" w:rsidR="00870334" w:rsidRPr="0098192A" w:rsidRDefault="00870334" w:rsidP="002E7839">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45E8DC9" w14:textId="77777777" w:rsidR="00870334" w:rsidRPr="0098192A" w:rsidRDefault="00870334" w:rsidP="002E7839">
            <w:pPr>
              <w:pStyle w:val="TAL"/>
              <w:jc w:val="center"/>
              <w:rPr>
                <w:lang w:eastAsia="zh-CN"/>
              </w:rPr>
            </w:pPr>
            <w:r w:rsidRPr="0098192A">
              <w:rPr>
                <w:lang w:eastAsia="en-GB"/>
              </w:rPr>
              <w:t>-</w:t>
            </w:r>
          </w:p>
        </w:tc>
      </w:tr>
      <w:tr w:rsidR="00870334" w:rsidRPr="0098192A" w14:paraId="0920661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5F3D2" w14:textId="77777777" w:rsidR="00870334" w:rsidRPr="0098192A" w:rsidRDefault="00870334" w:rsidP="002E7839">
            <w:pPr>
              <w:keepNext/>
              <w:keepLines/>
              <w:spacing w:after="0"/>
              <w:rPr>
                <w:rFonts w:ascii="Arial" w:eastAsia="SimSun"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7D47A351" w14:textId="77777777" w:rsidR="00870334" w:rsidRPr="0098192A" w:rsidRDefault="00870334" w:rsidP="002E7839">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40514712" w14:textId="77777777" w:rsidR="00870334" w:rsidRPr="0098192A" w:rsidRDefault="00870334" w:rsidP="002E7839">
            <w:pPr>
              <w:keepNext/>
              <w:keepLines/>
              <w:spacing w:after="0"/>
              <w:jc w:val="center"/>
              <w:rPr>
                <w:rFonts w:ascii="Arial" w:hAnsi="Arial"/>
                <w:sz w:val="18"/>
              </w:rPr>
            </w:pPr>
            <w:r w:rsidRPr="0098192A">
              <w:rPr>
                <w:rFonts w:ascii="Arial" w:hAnsi="Arial"/>
                <w:sz w:val="18"/>
              </w:rPr>
              <w:t>-</w:t>
            </w:r>
          </w:p>
        </w:tc>
      </w:tr>
      <w:tr w:rsidR="00870334" w:rsidRPr="0098192A" w14:paraId="5EA8903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85C90" w14:textId="77777777" w:rsidR="00870334" w:rsidRPr="0098192A" w:rsidRDefault="00870334" w:rsidP="002E7839">
            <w:pPr>
              <w:keepNext/>
              <w:keepLines/>
              <w:spacing w:after="0"/>
              <w:rPr>
                <w:rFonts w:ascii="Arial" w:eastAsia="SimSun" w:hAnsi="Arial"/>
                <w:b/>
                <w:i/>
                <w:sz w:val="18"/>
              </w:rPr>
            </w:pPr>
            <w:proofErr w:type="spellStart"/>
            <w:r w:rsidRPr="0098192A">
              <w:rPr>
                <w:rFonts w:ascii="Arial" w:hAnsi="Arial"/>
                <w:b/>
                <w:i/>
                <w:sz w:val="18"/>
              </w:rPr>
              <w:t>drb-TypeSplit</w:t>
            </w:r>
            <w:proofErr w:type="spellEnd"/>
          </w:p>
          <w:p w14:paraId="6503D79A" w14:textId="77777777" w:rsidR="00870334" w:rsidRPr="0098192A" w:rsidRDefault="00870334" w:rsidP="002E7839">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5F73203C" w14:textId="77777777" w:rsidR="00870334" w:rsidRPr="0098192A" w:rsidRDefault="00870334" w:rsidP="002E7839">
            <w:pPr>
              <w:pStyle w:val="TAL"/>
              <w:jc w:val="center"/>
              <w:rPr>
                <w:lang w:eastAsia="zh-CN"/>
              </w:rPr>
            </w:pPr>
            <w:r w:rsidRPr="0098192A">
              <w:t>-</w:t>
            </w:r>
          </w:p>
        </w:tc>
      </w:tr>
      <w:tr w:rsidR="00870334" w:rsidRPr="0098192A" w14:paraId="3BF480C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B14F79" w14:textId="77777777" w:rsidR="00870334" w:rsidRPr="0098192A" w:rsidRDefault="00870334" w:rsidP="002E7839">
            <w:pPr>
              <w:pStyle w:val="TAL"/>
              <w:rPr>
                <w:b/>
                <w:i/>
                <w:lang w:eastAsia="zh-CN"/>
              </w:rPr>
            </w:pPr>
            <w:proofErr w:type="spellStart"/>
            <w:r w:rsidRPr="0098192A">
              <w:rPr>
                <w:b/>
                <w:i/>
                <w:lang w:eastAsia="zh-CN"/>
              </w:rPr>
              <w:t>dtm</w:t>
            </w:r>
            <w:proofErr w:type="spellEnd"/>
          </w:p>
          <w:p w14:paraId="44427EFE" w14:textId="77777777" w:rsidR="00870334" w:rsidRPr="0098192A" w:rsidRDefault="00870334" w:rsidP="002E7839">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60EAC4B" w14:textId="77777777" w:rsidR="00870334" w:rsidRPr="0098192A" w:rsidRDefault="00870334" w:rsidP="002E7839">
            <w:pPr>
              <w:pStyle w:val="TAL"/>
              <w:jc w:val="center"/>
              <w:rPr>
                <w:lang w:eastAsia="zh-CN"/>
              </w:rPr>
            </w:pPr>
            <w:r w:rsidRPr="0098192A">
              <w:rPr>
                <w:lang w:eastAsia="zh-CN"/>
              </w:rPr>
              <w:t>-</w:t>
            </w:r>
          </w:p>
        </w:tc>
      </w:tr>
      <w:tr w:rsidR="00870334" w:rsidRPr="0098192A" w14:paraId="26A0F7A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DFE2439" w14:textId="77777777" w:rsidR="00870334" w:rsidRPr="0098192A" w:rsidRDefault="00870334" w:rsidP="002E7839">
            <w:pPr>
              <w:pStyle w:val="TAL"/>
              <w:rPr>
                <w:b/>
                <w:i/>
              </w:rPr>
            </w:pPr>
            <w:r w:rsidRPr="0098192A">
              <w:rPr>
                <w:b/>
                <w:i/>
              </w:rPr>
              <w:t>dummy</w:t>
            </w:r>
          </w:p>
          <w:p w14:paraId="09C059D4" w14:textId="77777777" w:rsidR="00870334" w:rsidRPr="0098192A" w:rsidRDefault="00870334" w:rsidP="002E7839">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3342D98E" w14:textId="77777777" w:rsidR="00870334" w:rsidRPr="0098192A" w:rsidRDefault="00870334" w:rsidP="002E7839">
            <w:pPr>
              <w:pStyle w:val="TAL"/>
              <w:jc w:val="center"/>
              <w:rPr>
                <w:lang w:eastAsia="zh-CN"/>
              </w:rPr>
            </w:pPr>
            <w:r w:rsidRPr="0098192A">
              <w:rPr>
                <w:lang w:eastAsia="zh-CN"/>
              </w:rPr>
              <w:t>-</w:t>
            </w:r>
          </w:p>
        </w:tc>
      </w:tr>
      <w:tr w:rsidR="00870334" w:rsidRPr="0098192A" w14:paraId="1310CE98"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8488334" w14:textId="77777777" w:rsidR="00870334" w:rsidRPr="0098192A" w:rsidRDefault="00870334" w:rsidP="002E7839">
            <w:pPr>
              <w:pStyle w:val="TAL"/>
              <w:rPr>
                <w:b/>
                <w:bCs/>
                <w:i/>
                <w:noProof/>
                <w:lang w:eastAsia="en-GB"/>
              </w:rPr>
            </w:pPr>
            <w:r w:rsidRPr="0098192A">
              <w:rPr>
                <w:b/>
                <w:bCs/>
                <w:i/>
                <w:noProof/>
                <w:lang w:eastAsia="en-GB"/>
              </w:rPr>
              <w:t>earlyData-UP</w:t>
            </w:r>
          </w:p>
          <w:p w14:paraId="60DE1FB4" w14:textId="77777777" w:rsidR="00870334" w:rsidRPr="0098192A" w:rsidRDefault="00870334" w:rsidP="002E7839">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47336F9"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6DE513BD"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2526C" w14:textId="77777777" w:rsidR="00870334" w:rsidRPr="0098192A" w:rsidRDefault="00870334" w:rsidP="002E7839">
            <w:pPr>
              <w:pStyle w:val="TAL"/>
              <w:rPr>
                <w:b/>
                <w:i/>
                <w:lang w:eastAsia="en-GB"/>
              </w:rPr>
            </w:pPr>
            <w:r w:rsidRPr="0098192A">
              <w:rPr>
                <w:b/>
                <w:i/>
                <w:lang w:eastAsia="en-GB"/>
              </w:rPr>
              <w:t>earlyData-UP-5GC</w:t>
            </w:r>
          </w:p>
          <w:p w14:paraId="4DB0AB5C" w14:textId="77777777" w:rsidR="00870334" w:rsidRPr="0098192A" w:rsidRDefault="00870334" w:rsidP="002E7839">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DAAD61F"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60D1705"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8332782" w14:textId="77777777" w:rsidR="00870334" w:rsidRPr="0098192A" w:rsidRDefault="00870334" w:rsidP="002E7839">
            <w:pPr>
              <w:pStyle w:val="TAL"/>
              <w:rPr>
                <w:b/>
                <w:bCs/>
                <w:i/>
                <w:noProof/>
                <w:lang w:eastAsia="en-GB"/>
              </w:rPr>
            </w:pPr>
            <w:r w:rsidRPr="0098192A">
              <w:rPr>
                <w:b/>
                <w:bCs/>
                <w:i/>
                <w:noProof/>
                <w:lang w:eastAsia="en-GB"/>
              </w:rPr>
              <w:t>earlySecurityReactivation</w:t>
            </w:r>
          </w:p>
          <w:p w14:paraId="2D7F64CB" w14:textId="77777777" w:rsidR="00870334" w:rsidRPr="0098192A" w:rsidRDefault="00870334" w:rsidP="002E7839">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B4A8CED" w14:textId="77777777" w:rsidR="00870334" w:rsidRPr="0098192A" w:rsidRDefault="00870334" w:rsidP="002E7839">
            <w:pPr>
              <w:pStyle w:val="TAL"/>
              <w:jc w:val="center"/>
              <w:rPr>
                <w:bCs/>
                <w:noProof/>
                <w:lang w:eastAsia="en-GB"/>
              </w:rPr>
            </w:pPr>
            <w:r w:rsidRPr="0098192A">
              <w:rPr>
                <w:lang w:eastAsia="en-GB"/>
              </w:rPr>
              <w:t>-</w:t>
            </w:r>
          </w:p>
        </w:tc>
      </w:tr>
      <w:tr w:rsidR="00870334" w:rsidRPr="0098192A" w14:paraId="48AB018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8FA1F" w14:textId="77777777" w:rsidR="00870334" w:rsidRPr="0098192A" w:rsidRDefault="00870334" w:rsidP="002E7839">
            <w:pPr>
              <w:pStyle w:val="TAL"/>
              <w:rPr>
                <w:b/>
                <w:i/>
                <w:lang w:eastAsia="en-GB"/>
              </w:rPr>
            </w:pPr>
            <w:r w:rsidRPr="0098192A">
              <w:rPr>
                <w:b/>
                <w:i/>
                <w:lang w:eastAsia="en-GB"/>
              </w:rPr>
              <w:t>e-CSFB-1XRTT</w:t>
            </w:r>
          </w:p>
          <w:p w14:paraId="47E07943" w14:textId="77777777" w:rsidR="00870334" w:rsidRPr="0098192A" w:rsidDel="00C220DB" w:rsidRDefault="00870334" w:rsidP="002E7839">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0998DEE1" w14:textId="77777777" w:rsidR="00870334" w:rsidRPr="0098192A" w:rsidRDefault="00870334" w:rsidP="002E7839">
            <w:pPr>
              <w:pStyle w:val="TAL"/>
              <w:jc w:val="center"/>
              <w:rPr>
                <w:lang w:eastAsia="en-GB"/>
              </w:rPr>
            </w:pPr>
            <w:r w:rsidRPr="0098192A">
              <w:rPr>
                <w:lang w:eastAsia="en-GB"/>
              </w:rPr>
              <w:t>Yes</w:t>
            </w:r>
          </w:p>
        </w:tc>
      </w:tr>
      <w:tr w:rsidR="00870334" w:rsidRPr="0098192A" w14:paraId="48FAA97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6777AE" w14:textId="77777777" w:rsidR="00870334" w:rsidRPr="0098192A" w:rsidRDefault="00870334" w:rsidP="002E7839">
            <w:pPr>
              <w:pStyle w:val="TAL"/>
              <w:rPr>
                <w:b/>
                <w:bCs/>
                <w:i/>
                <w:noProof/>
                <w:lang w:eastAsia="zh-CN"/>
              </w:rPr>
            </w:pPr>
            <w:r w:rsidRPr="0098192A">
              <w:rPr>
                <w:b/>
                <w:i/>
                <w:lang w:eastAsia="zh-CN"/>
              </w:rPr>
              <w:t>e-CSFB-ConcPS-Mob1XRTT</w:t>
            </w:r>
          </w:p>
          <w:p w14:paraId="136738E9" w14:textId="77777777" w:rsidR="00870334" w:rsidRPr="0098192A" w:rsidDel="00C220DB" w:rsidRDefault="00870334" w:rsidP="002E7839">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79FF0F4B"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400704A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4A9A0" w14:textId="77777777" w:rsidR="00870334" w:rsidRPr="0098192A" w:rsidRDefault="00870334" w:rsidP="002E7839">
            <w:pPr>
              <w:pStyle w:val="TAL"/>
              <w:rPr>
                <w:b/>
                <w:i/>
                <w:lang w:eastAsia="en-GB"/>
              </w:rPr>
            </w:pPr>
            <w:r w:rsidRPr="0098192A">
              <w:rPr>
                <w:b/>
                <w:i/>
                <w:lang w:eastAsia="en-GB"/>
              </w:rPr>
              <w:lastRenderedPageBreak/>
              <w:t>e-CSFB-dual-1XRTT</w:t>
            </w:r>
          </w:p>
          <w:p w14:paraId="0C2C4614" w14:textId="77777777" w:rsidR="00870334" w:rsidRPr="0098192A" w:rsidRDefault="00870334" w:rsidP="002E7839">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98936C6" w14:textId="77777777" w:rsidR="00870334" w:rsidRPr="0098192A" w:rsidRDefault="00870334" w:rsidP="002E7839">
            <w:pPr>
              <w:pStyle w:val="TAL"/>
              <w:jc w:val="center"/>
              <w:rPr>
                <w:lang w:eastAsia="en-GB"/>
              </w:rPr>
            </w:pPr>
            <w:r w:rsidRPr="0098192A">
              <w:rPr>
                <w:lang w:eastAsia="en-GB"/>
              </w:rPr>
              <w:t>Yes</w:t>
            </w:r>
          </w:p>
        </w:tc>
      </w:tr>
      <w:tr w:rsidR="00870334" w:rsidRPr="0098192A" w14:paraId="59EFA36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4B23E8" w14:textId="77777777" w:rsidR="00870334" w:rsidRPr="0098192A" w:rsidRDefault="00870334" w:rsidP="002E7839">
            <w:pPr>
              <w:pStyle w:val="TAL"/>
              <w:rPr>
                <w:b/>
                <w:bCs/>
                <w:i/>
                <w:noProof/>
                <w:lang w:eastAsia="zh-CN"/>
              </w:rPr>
            </w:pPr>
            <w:r w:rsidRPr="0098192A">
              <w:rPr>
                <w:b/>
                <w:bCs/>
                <w:i/>
                <w:noProof/>
                <w:lang w:eastAsia="zh-CN"/>
              </w:rPr>
              <w:t>e-HARQ-Pattern-FDD</w:t>
            </w:r>
          </w:p>
          <w:p w14:paraId="25AD6AED" w14:textId="77777777" w:rsidR="00870334" w:rsidRPr="0098192A" w:rsidRDefault="00870334" w:rsidP="002E7839">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8EBD24E" w14:textId="77777777" w:rsidR="00870334" w:rsidRPr="0098192A" w:rsidRDefault="00870334" w:rsidP="002E7839">
            <w:pPr>
              <w:pStyle w:val="TAL"/>
              <w:jc w:val="center"/>
              <w:rPr>
                <w:lang w:eastAsia="en-GB"/>
              </w:rPr>
            </w:pPr>
            <w:r w:rsidRPr="0098192A">
              <w:rPr>
                <w:lang w:eastAsia="zh-CN"/>
              </w:rPr>
              <w:t>Yes</w:t>
            </w:r>
          </w:p>
        </w:tc>
      </w:tr>
      <w:tr w:rsidR="00870334" w:rsidRPr="0098192A" w14:paraId="049AF53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C4836" w14:textId="77777777" w:rsidR="00870334" w:rsidRPr="0098192A" w:rsidRDefault="00870334" w:rsidP="002E7839">
            <w:pPr>
              <w:pStyle w:val="TAL"/>
              <w:rPr>
                <w:b/>
                <w:i/>
              </w:rPr>
            </w:pPr>
            <w:proofErr w:type="spellStart"/>
            <w:r w:rsidRPr="0098192A">
              <w:rPr>
                <w:b/>
                <w:i/>
              </w:rPr>
              <w:t>ehc</w:t>
            </w:r>
            <w:proofErr w:type="spellEnd"/>
          </w:p>
          <w:p w14:paraId="444B1662" w14:textId="77777777" w:rsidR="00870334" w:rsidRPr="0098192A" w:rsidRDefault="00870334" w:rsidP="002E7839">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FA6947B" w14:textId="77777777" w:rsidR="00870334" w:rsidRPr="0098192A" w:rsidRDefault="00870334" w:rsidP="002E7839">
            <w:pPr>
              <w:pStyle w:val="TAL"/>
              <w:jc w:val="center"/>
              <w:rPr>
                <w:lang w:eastAsia="zh-CN"/>
              </w:rPr>
            </w:pPr>
            <w:r w:rsidRPr="0098192A">
              <w:rPr>
                <w:lang w:eastAsia="zh-CN"/>
              </w:rPr>
              <w:t>No</w:t>
            </w:r>
          </w:p>
        </w:tc>
      </w:tr>
      <w:tr w:rsidR="00870334" w:rsidRPr="0098192A" w14:paraId="1B4DCE5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E4A92" w14:textId="77777777" w:rsidR="00870334" w:rsidRPr="0098192A" w:rsidRDefault="00870334" w:rsidP="002E7839">
            <w:pPr>
              <w:pStyle w:val="TAL"/>
              <w:rPr>
                <w:b/>
                <w:i/>
              </w:rPr>
            </w:pPr>
            <w:proofErr w:type="spellStart"/>
            <w:r w:rsidRPr="0098192A">
              <w:rPr>
                <w:b/>
                <w:i/>
              </w:rPr>
              <w:t>eLCID</w:t>
            </w:r>
            <w:proofErr w:type="spellEnd"/>
            <w:r w:rsidRPr="0098192A">
              <w:rPr>
                <w:b/>
                <w:i/>
              </w:rPr>
              <w:t>-Support</w:t>
            </w:r>
          </w:p>
          <w:p w14:paraId="6A3FAC16" w14:textId="77777777" w:rsidR="00870334" w:rsidRPr="0098192A" w:rsidRDefault="00870334" w:rsidP="002E7839">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7B9BB29" w14:textId="77777777" w:rsidR="00870334" w:rsidRPr="0098192A" w:rsidRDefault="00870334" w:rsidP="002E7839">
            <w:pPr>
              <w:pStyle w:val="TAL"/>
              <w:jc w:val="center"/>
              <w:rPr>
                <w:lang w:eastAsia="zh-CN"/>
              </w:rPr>
            </w:pPr>
            <w:r w:rsidRPr="0098192A">
              <w:rPr>
                <w:lang w:eastAsia="zh-CN"/>
              </w:rPr>
              <w:t>-</w:t>
            </w:r>
          </w:p>
        </w:tc>
      </w:tr>
      <w:tr w:rsidR="00870334" w:rsidRPr="0098192A" w14:paraId="21D9899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F1AD29" w14:textId="77777777" w:rsidR="00870334" w:rsidRPr="0098192A" w:rsidRDefault="00870334" w:rsidP="002E7839">
            <w:pPr>
              <w:pStyle w:val="TAL"/>
              <w:rPr>
                <w:b/>
                <w:i/>
              </w:rPr>
            </w:pPr>
            <w:proofErr w:type="spellStart"/>
            <w:r w:rsidRPr="0098192A">
              <w:rPr>
                <w:b/>
                <w:i/>
              </w:rPr>
              <w:t>emptyUnicastRegion</w:t>
            </w:r>
            <w:proofErr w:type="spellEnd"/>
          </w:p>
          <w:p w14:paraId="5C8CB14B" w14:textId="77777777" w:rsidR="00870334" w:rsidRPr="0098192A" w:rsidRDefault="00870334" w:rsidP="002E7839">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1C7A7B51" w14:textId="77777777" w:rsidR="00870334" w:rsidRPr="0098192A" w:rsidRDefault="00870334" w:rsidP="002E7839">
            <w:pPr>
              <w:pStyle w:val="TAL"/>
              <w:jc w:val="center"/>
              <w:rPr>
                <w:lang w:eastAsia="zh-CN"/>
              </w:rPr>
            </w:pPr>
            <w:r w:rsidRPr="0098192A">
              <w:rPr>
                <w:lang w:eastAsia="zh-CN"/>
              </w:rPr>
              <w:t>No</w:t>
            </w:r>
          </w:p>
        </w:tc>
      </w:tr>
      <w:tr w:rsidR="00870334" w:rsidRPr="0098192A" w14:paraId="64F3CA5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F9A41" w14:textId="77777777" w:rsidR="00870334" w:rsidRPr="0098192A" w:rsidRDefault="00870334" w:rsidP="002E7839">
            <w:pPr>
              <w:pStyle w:val="TAL"/>
              <w:rPr>
                <w:b/>
                <w:i/>
                <w:kern w:val="2"/>
              </w:rPr>
            </w:pPr>
            <w:proofErr w:type="spellStart"/>
            <w:r w:rsidRPr="0098192A">
              <w:rPr>
                <w:b/>
                <w:i/>
                <w:kern w:val="2"/>
              </w:rPr>
              <w:t>en</w:t>
            </w:r>
            <w:proofErr w:type="spellEnd"/>
            <w:r w:rsidRPr="0098192A">
              <w:rPr>
                <w:b/>
                <w:i/>
                <w:kern w:val="2"/>
              </w:rPr>
              <w:t>-DC</w:t>
            </w:r>
          </w:p>
          <w:p w14:paraId="074D7EE4" w14:textId="77777777" w:rsidR="00870334" w:rsidRPr="0098192A" w:rsidRDefault="00870334" w:rsidP="002E7839">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09AB0C" w14:textId="77777777" w:rsidR="00870334" w:rsidRPr="0098192A" w:rsidRDefault="00870334" w:rsidP="002E7839">
            <w:pPr>
              <w:pStyle w:val="TAL"/>
              <w:jc w:val="center"/>
              <w:rPr>
                <w:rFonts w:eastAsia="SimSun"/>
                <w:noProof/>
                <w:lang w:eastAsia="zh-CN"/>
              </w:rPr>
            </w:pPr>
            <w:r w:rsidRPr="0098192A">
              <w:rPr>
                <w:rFonts w:eastAsia="SimSun"/>
                <w:noProof/>
                <w:lang w:eastAsia="zh-CN"/>
              </w:rPr>
              <w:t>-</w:t>
            </w:r>
          </w:p>
        </w:tc>
      </w:tr>
      <w:tr w:rsidR="00870334" w:rsidRPr="0098192A" w14:paraId="70EF9E9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A75E46" w14:textId="77777777" w:rsidR="00870334" w:rsidRPr="0098192A" w:rsidRDefault="00870334" w:rsidP="002E7839">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6AD8935F" w14:textId="77777777" w:rsidR="00870334" w:rsidRPr="0098192A" w:rsidRDefault="00870334" w:rsidP="002E7839">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19A8BBD" w14:textId="77777777" w:rsidR="00870334" w:rsidRPr="0098192A" w:rsidRDefault="00870334" w:rsidP="002E7839">
            <w:pPr>
              <w:pStyle w:val="TAL"/>
              <w:jc w:val="center"/>
              <w:rPr>
                <w:lang w:eastAsia="zh-CN"/>
              </w:rPr>
            </w:pPr>
            <w:r w:rsidRPr="0098192A">
              <w:rPr>
                <w:lang w:eastAsia="zh-CN"/>
              </w:rPr>
              <w:t>-</w:t>
            </w:r>
          </w:p>
        </w:tc>
      </w:tr>
      <w:tr w:rsidR="00870334" w:rsidRPr="0098192A" w14:paraId="5A7BF28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4B56B" w14:textId="77777777" w:rsidR="00870334" w:rsidRPr="0098192A" w:rsidRDefault="00870334" w:rsidP="002E7839">
            <w:pPr>
              <w:keepNext/>
              <w:keepLines/>
              <w:spacing w:after="0"/>
              <w:rPr>
                <w:rFonts w:ascii="Arial" w:hAnsi="Arial" w:cs="Arial"/>
                <w:b/>
                <w:i/>
                <w:sz w:val="18"/>
                <w:szCs w:val="18"/>
              </w:rPr>
            </w:pPr>
            <w:r w:rsidRPr="0098192A">
              <w:rPr>
                <w:rFonts w:ascii="Arial" w:hAnsi="Arial" w:cs="Arial"/>
                <w:b/>
                <w:i/>
                <w:sz w:val="18"/>
                <w:szCs w:val="18"/>
              </w:rPr>
              <w:t>Enhanced-4TxCodebook</w:t>
            </w:r>
          </w:p>
          <w:p w14:paraId="50D08F54" w14:textId="77777777" w:rsidR="00870334" w:rsidRPr="0098192A" w:rsidRDefault="00870334" w:rsidP="002E7839">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1771F7" w14:textId="77777777" w:rsidR="00870334" w:rsidRPr="0098192A" w:rsidRDefault="00870334" w:rsidP="002E7839">
            <w:pPr>
              <w:pStyle w:val="TAL"/>
              <w:jc w:val="center"/>
              <w:rPr>
                <w:lang w:eastAsia="zh-CN"/>
              </w:rPr>
            </w:pPr>
            <w:r w:rsidRPr="0098192A">
              <w:rPr>
                <w:bCs/>
                <w:noProof/>
                <w:lang w:eastAsia="en-GB"/>
              </w:rPr>
              <w:t>No</w:t>
            </w:r>
          </w:p>
        </w:tc>
      </w:tr>
      <w:tr w:rsidR="00870334" w:rsidRPr="0098192A" w14:paraId="68050B3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36713" w14:textId="77777777" w:rsidR="00870334" w:rsidRPr="0098192A" w:rsidRDefault="00870334" w:rsidP="002E7839">
            <w:pPr>
              <w:pStyle w:val="TAL"/>
              <w:rPr>
                <w:b/>
                <w:i/>
                <w:noProof/>
                <w:lang w:eastAsia="en-GB"/>
              </w:rPr>
            </w:pPr>
            <w:r w:rsidRPr="0098192A">
              <w:rPr>
                <w:b/>
                <w:i/>
                <w:noProof/>
                <w:lang w:eastAsia="en-GB"/>
              </w:rPr>
              <w:t>enhancedDualLayerTDD</w:t>
            </w:r>
          </w:p>
          <w:p w14:paraId="63663BC9" w14:textId="77777777" w:rsidR="00870334" w:rsidRPr="0098192A" w:rsidRDefault="00870334" w:rsidP="002E7839">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4107FD5" w14:textId="77777777" w:rsidR="00870334" w:rsidRPr="0098192A" w:rsidRDefault="00870334" w:rsidP="002E7839">
            <w:pPr>
              <w:pStyle w:val="TAL"/>
              <w:jc w:val="center"/>
              <w:rPr>
                <w:noProof/>
                <w:lang w:eastAsia="en-GB"/>
              </w:rPr>
            </w:pPr>
            <w:r w:rsidRPr="0098192A">
              <w:rPr>
                <w:noProof/>
                <w:lang w:eastAsia="en-GB"/>
              </w:rPr>
              <w:t>-</w:t>
            </w:r>
          </w:p>
        </w:tc>
      </w:tr>
      <w:tr w:rsidR="00870334" w:rsidRPr="0098192A" w14:paraId="002D4DB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8BE19F" w14:textId="77777777" w:rsidR="00870334" w:rsidRPr="0098192A" w:rsidRDefault="00870334" w:rsidP="002E7839">
            <w:pPr>
              <w:pStyle w:val="TAL"/>
              <w:rPr>
                <w:b/>
                <w:i/>
                <w:noProof/>
                <w:lang w:eastAsia="en-GB"/>
              </w:rPr>
            </w:pPr>
            <w:r w:rsidRPr="0098192A">
              <w:rPr>
                <w:b/>
                <w:i/>
                <w:noProof/>
                <w:lang w:eastAsia="en-GB"/>
              </w:rPr>
              <w:t>ePDCCH</w:t>
            </w:r>
          </w:p>
          <w:p w14:paraId="255B63C9" w14:textId="77777777" w:rsidR="00870334" w:rsidRPr="0098192A" w:rsidRDefault="00870334" w:rsidP="002E7839">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3E0FD363" w14:textId="77777777" w:rsidR="00870334" w:rsidRPr="0098192A" w:rsidRDefault="00870334" w:rsidP="002E7839">
            <w:pPr>
              <w:pStyle w:val="TAL"/>
              <w:jc w:val="center"/>
              <w:rPr>
                <w:noProof/>
                <w:lang w:eastAsia="en-GB"/>
              </w:rPr>
            </w:pPr>
            <w:r w:rsidRPr="0098192A">
              <w:rPr>
                <w:noProof/>
                <w:lang w:eastAsia="en-GB"/>
              </w:rPr>
              <w:t>Yes</w:t>
            </w:r>
          </w:p>
        </w:tc>
      </w:tr>
      <w:tr w:rsidR="00870334" w:rsidRPr="0098192A" w14:paraId="74272A6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C1E27" w14:textId="77777777" w:rsidR="00870334" w:rsidRPr="0098192A" w:rsidRDefault="00870334" w:rsidP="002E7839">
            <w:pPr>
              <w:pStyle w:val="TAL"/>
              <w:rPr>
                <w:b/>
                <w:i/>
                <w:noProof/>
                <w:lang w:eastAsia="en-GB"/>
              </w:rPr>
            </w:pPr>
            <w:r w:rsidRPr="0098192A">
              <w:rPr>
                <w:b/>
                <w:i/>
                <w:noProof/>
                <w:lang w:eastAsia="en-GB"/>
              </w:rPr>
              <w:t>epdcch-SPT-differentCells</w:t>
            </w:r>
          </w:p>
          <w:p w14:paraId="1CEDBDDA" w14:textId="77777777" w:rsidR="00870334" w:rsidRPr="0098192A" w:rsidRDefault="00870334" w:rsidP="002E7839">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7990379" w14:textId="77777777" w:rsidR="00870334" w:rsidRPr="0098192A" w:rsidRDefault="00870334" w:rsidP="002E7839">
            <w:pPr>
              <w:pStyle w:val="TAL"/>
              <w:jc w:val="center"/>
              <w:rPr>
                <w:noProof/>
                <w:lang w:eastAsia="en-GB"/>
              </w:rPr>
            </w:pPr>
            <w:r w:rsidRPr="0098192A">
              <w:rPr>
                <w:noProof/>
                <w:lang w:eastAsia="en-GB"/>
              </w:rPr>
              <w:t>Yes</w:t>
            </w:r>
          </w:p>
        </w:tc>
      </w:tr>
      <w:tr w:rsidR="00870334" w:rsidRPr="0098192A" w14:paraId="227A265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2650C" w14:textId="77777777" w:rsidR="00870334" w:rsidRPr="0098192A" w:rsidRDefault="00870334" w:rsidP="002E7839">
            <w:pPr>
              <w:pStyle w:val="TAL"/>
              <w:rPr>
                <w:b/>
                <w:i/>
                <w:noProof/>
                <w:lang w:eastAsia="en-GB"/>
              </w:rPr>
            </w:pPr>
            <w:r w:rsidRPr="0098192A">
              <w:rPr>
                <w:b/>
                <w:i/>
                <w:noProof/>
                <w:lang w:eastAsia="en-GB"/>
              </w:rPr>
              <w:t>epdcch-STTI-differentCells</w:t>
            </w:r>
          </w:p>
          <w:p w14:paraId="143B36AF" w14:textId="77777777" w:rsidR="00870334" w:rsidRPr="0098192A" w:rsidRDefault="00870334" w:rsidP="002E7839">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EAD8954" w14:textId="77777777" w:rsidR="00870334" w:rsidRPr="0098192A" w:rsidRDefault="00870334" w:rsidP="002E7839">
            <w:pPr>
              <w:pStyle w:val="TAL"/>
              <w:jc w:val="center"/>
              <w:rPr>
                <w:noProof/>
                <w:lang w:eastAsia="en-GB"/>
              </w:rPr>
            </w:pPr>
            <w:r w:rsidRPr="0098192A">
              <w:rPr>
                <w:noProof/>
                <w:lang w:eastAsia="en-GB"/>
              </w:rPr>
              <w:t>Yes</w:t>
            </w:r>
          </w:p>
        </w:tc>
      </w:tr>
      <w:tr w:rsidR="00870334" w:rsidRPr="0098192A" w14:paraId="26A1B5D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ECF99" w14:textId="77777777" w:rsidR="00870334" w:rsidRPr="0098192A" w:rsidRDefault="00870334" w:rsidP="002E7839">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00EE632" w14:textId="77777777" w:rsidR="00870334" w:rsidRPr="0098192A" w:rsidRDefault="00870334" w:rsidP="002E7839">
            <w:pPr>
              <w:pStyle w:val="TAL"/>
              <w:jc w:val="center"/>
              <w:rPr>
                <w:noProof/>
                <w:lang w:eastAsia="en-GB"/>
              </w:rPr>
            </w:pPr>
            <w:r w:rsidRPr="0098192A">
              <w:rPr>
                <w:noProof/>
                <w:lang w:eastAsia="en-GB"/>
              </w:rPr>
              <w:t>Y</w:t>
            </w:r>
            <w:r w:rsidRPr="0098192A">
              <w:rPr>
                <w:lang w:eastAsia="en-GB"/>
              </w:rPr>
              <w:t>es</w:t>
            </w:r>
          </w:p>
        </w:tc>
      </w:tr>
      <w:tr w:rsidR="00870334" w:rsidRPr="0098192A" w14:paraId="00AE8A4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C93932" w14:textId="77777777" w:rsidR="00870334" w:rsidRPr="0098192A" w:rsidRDefault="00870334" w:rsidP="002E7839">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56A3E8F6" w14:textId="77777777" w:rsidR="00870334" w:rsidRPr="0098192A" w:rsidRDefault="00870334" w:rsidP="002E7839">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92D0F3D"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39A8DF43"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2FA9317" w14:textId="77777777" w:rsidR="00870334" w:rsidRPr="0098192A" w:rsidRDefault="00870334" w:rsidP="002E7839">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21E9AB08" w14:textId="77777777" w:rsidR="00870334" w:rsidRPr="0098192A" w:rsidRDefault="00870334" w:rsidP="002E7839">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C531066"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B8053F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9EEC0" w14:textId="77777777" w:rsidR="00870334" w:rsidRPr="0098192A" w:rsidRDefault="00870334" w:rsidP="002E7839">
            <w:pPr>
              <w:pStyle w:val="TAL"/>
              <w:rPr>
                <w:b/>
                <w:i/>
                <w:lang w:eastAsia="zh-CN"/>
              </w:rPr>
            </w:pPr>
            <w:r w:rsidRPr="0098192A">
              <w:rPr>
                <w:b/>
                <w:i/>
                <w:lang w:eastAsia="zh-CN"/>
              </w:rPr>
              <w:t>eutra-5GC</w:t>
            </w:r>
          </w:p>
          <w:p w14:paraId="2C98F453" w14:textId="77777777" w:rsidR="00870334" w:rsidRPr="0098192A" w:rsidRDefault="00870334" w:rsidP="002E7839">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02E1CCF4" w14:textId="77777777" w:rsidR="00870334" w:rsidRPr="0098192A" w:rsidRDefault="00870334" w:rsidP="002E7839">
            <w:pPr>
              <w:pStyle w:val="TAL"/>
              <w:jc w:val="center"/>
              <w:rPr>
                <w:lang w:eastAsia="zh-CN"/>
              </w:rPr>
            </w:pPr>
            <w:r w:rsidRPr="0098192A">
              <w:rPr>
                <w:lang w:eastAsia="zh-CN"/>
              </w:rPr>
              <w:t>Yes</w:t>
            </w:r>
          </w:p>
        </w:tc>
      </w:tr>
      <w:tr w:rsidR="00870334" w:rsidRPr="0098192A" w14:paraId="3A3D4B9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28585" w14:textId="77777777" w:rsidR="00870334" w:rsidRPr="0098192A" w:rsidRDefault="00870334" w:rsidP="002E7839">
            <w:pPr>
              <w:pStyle w:val="TAL"/>
              <w:rPr>
                <w:b/>
                <w:i/>
                <w:lang w:eastAsia="zh-CN"/>
              </w:rPr>
            </w:pPr>
            <w:r w:rsidRPr="0098192A">
              <w:rPr>
                <w:b/>
                <w:i/>
                <w:lang w:eastAsia="zh-CN"/>
              </w:rPr>
              <w:t>eutra-5GC-HO-ToNR-FDD-FR1</w:t>
            </w:r>
          </w:p>
          <w:p w14:paraId="48693F25" w14:textId="77777777" w:rsidR="00870334" w:rsidRPr="0098192A" w:rsidRDefault="00870334" w:rsidP="002E7839">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8A843CA"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6734114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89A3F7" w14:textId="77777777" w:rsidR="00870334" w:rsidRPr="0098192A" w:rsidRDefault="00870334" w:rsidP="002E7839">
            <w:pPr>
              <w:pStyle w:val="TAL"/>
              <w:rPr>
                <w:b/>
                <w:i/>
                <w:lang w:eastAsia="zh-CN"/>
              </w:rPr>
            </w:pPr>
            <w:r w:rsidRPr="0098192A">
              <w:rPr>
                <w:b/>
                <w:i/>
                <w:lang w:eastAsia="zh-CN"/>
              </w:rPr>
              <w:t>eutra-5GC-HO-ToNR-TDD-FR1</w:t>
            </w:r>
          </w:p>
          <w:p w14:paraId="276418D8" w14:textId="77777777" w:rsidR="00870334" w:rsidRPr="0098192A" w:rsidRDefault="00870334" w:rsidP="002E7839">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619CF57"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44C8734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878E02" w14:textId="77777777" w:rsidR="00870334" w:rsidRPr="0098192A" w:rsidRDefault="00870334" w:rsidP="002E7839">
            <w:pPr>
              <w:pStyle w:val="TAL"/>
              <w:rPr>
                <w:b/>
                <w:i/>
                <w:lang w:eastAsia="zh-CN"/>
              </w:rPr>
            </w:pPr>
            <w:r w:rsidRPr="0098192A">
              <w:rPr>
                <w:b/>
                <w:i/>
                <w:lang w:eastAsia="zh-CN"/>
              </w:rPr>
              <w:t>eutra-5GC-HO-ToNR-FDD-FR2</w:t>
            </w:r>
          </w:p>
          <w:p w14:paraId="125FCBEE" w14:textId="77777777" w:rsidR="00870334" w:rsidRPr="0098192A" w:rsidRDefault="00870334" w:rsidP="002E7839">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001F1DD7"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08248D1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C6C00" w14:textId="77777777" w:rsidR="00870334" w:rsidRPr="0098192A" w:rsidRDefault="00870334" w:rsidP="002E7839">
            <w:pPr>
              <w:pStyle w:val="TAL"/>
              <w:rPr>
                <w:b/>
                <w:i/>
                <w:lang w:eastAsia="zh-CN"/>
              </w:rPr>
            </w:pPr>
            <w:r w:rsidRPr="0098192A">
              <w:rPr>
                <w:b/>
                <w:i/>
                <w:lang w:eastAsia="zh-CN"/>
              </w:rPr>
              <w:t>eutra-5GC-HO-ToNR-TDD-FR2</w:t>
            </w:r>
          </w:p>
          <w:p w14:paraId="66C81D1B" w14:textId="77777777" w:rsidR="00870334" w:rsidRPr="0098192A" w:rsidRDefault="00870334" w:rsidP="002E7839">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6117E3C"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16ABA93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50477" w14:textId="77777777" w:rsidR="00870334" w:rsidRPr="0098192A" w:rsidRDefault="00870334" w:rsidP="002E7839">
            <w:pPr>
              <w:pStyle w:val="TAL"/>
              <w:rPr>
                <w:b/>
                <w:i/>
                <w:lang w:eastAsia="zh-CN"/>
              </w:rPr>
            </w:pPr>
            <w:r w:rsidRPr="0098192A">
              <w:rPr>
                <w:b/>
                <w:i/>
                <w:lang w:eastAsia="zh-CN"/>
              </w:rPr>
              <w:t>eutra-5GC-HO-ToNR-TDD-FR2-2</w:t>
            </w:r>
          </w:p>
          <w:p w14:paraId="5BC93F04" w14:textId="77777777" w:rsidR="00870334" w:rsidRPr="0098192A" w:rsidRDefault="00870334" w:rsidP="002E7839">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52836AF9" w14:textId="77777777" w:rsidR="00870334" w:rsidRPr="0098192A" w:rsidRDefault="00870334" w:rsidP="002E7839">
            <w:pPr>
              <w:pStyle w:val="TAL"/>
              <w:jc w:val="center"/>
              <w:rPr>
                <w:lang w:eastAsia="zh-CN"/>
              </w:rPr>
            </w:pPr>
            <w:r w:rsidRPr="0098192A">
              <w:rPr>
                <w:lang w:eastAsia="zh-CN"/>
              </w:rPr>
              <w:t>-</w:t>
            </w:r>
          </w:p>
        </w:tc>
      </w:tr>
      <w:tr w:rsidR="00870334" w:rsidRPr="0098192A" w14:paraId="748C0E9D"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5287D695" w14:textId="77777777" w:rsidR="00870334" w:rsidRPr="0098192A" w:rsidRDefault="00870334" w:rsidP="002E7839">
            <w:pPr>
              <w:pStyle w:val="TAL"/>
              <w:rPr>
                <w:b/>
                <w:i/>
                <w:lang w:eastAsia="zh-CN"/>
              </w:rPr>
            </w:pPr>
            <w:proofErr w:type="spellStart"/>
            <w:r w:rsidRPr="0098192A">
              <w:rPr>
                <w:b/>
                <w:i/>
                <w:lang w:eastAsia="zh-CN"/>
              </w:rPr>
              <w:t>eutra</w:t>
            </w:r>
            <w:proofErr w:type="spellEnd"/>
            <w:r w:rsidRPr="0098192A">
              <w:rPr>
                <w:b/>
                <w:i/>
                <w:lang w:eastAsia="zh-CN"/>
              </w:rPr>
              <w:t>-CGI-Reporting-ENDC</w:t>
            </w:r>
          </w:p>
          <w:p w14:paraId="403FFB07" w14:textId="77777777" w:rsidR="00870334" w:rsidRPr="0098192A" w:rsidRDefault="00870334" w:rsidP="002E7839">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18E20C5"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31CC7CCF"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3C19905A" w14:textId="77777777" w:rsidR="00870334" w:rsidRPr="0098192A" w:rsidRDefault="00870334" w:rsidP="002E7839">
            <w:pPr>
              <w:pStyle w:val="TAL"/>
              <w:rPr>
                <w:b/>
                <w:i/>
                <w:lang w:eastAsia="zh-CN"/>
              </w:rPr>
            </w:pPr>
            <w:proofErr w:type="spellStart"/>
            <w:r w:rsidRPr="0098192A">
              <w:rPr>
                <w:b/>
                <w:i/>
                <w:lang w:eastAsia="zh-CN"/>
              </w:rPr>
              <w:lastRenderedPageBreak/>
              <w:t>eutra</w:t>
            </w:r>
            <w:proofErr w:type="spellEnd"/>
            <w:r w:rsidRPr="0098192A">
              <w:rPr>
                <w:b/>
                <w:i/>
                <w:lang w:eastAsia="zh-CN"/>
              </w:rPr>
              <w:t>-CGI-Reporting-NEDC</w:t>
            </w:r>
          </w:p>
          <w:p w14:paraId="3BC39527" w14:textId="77777777" w:rsidR="00870334" w:rsidRPr="0098192A" w:rsidRDefault="00870334" w:rsidP="002E7839">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93DC572"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1F9C77C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DCD53D" w14:textId="77777777" w:rsidR="00870334" w:rsidRPr="0098192A" w:rsidRDefault="00870334" w:rsidP="002E7839">
            <w:pPr>
              <w:pStyle w:val="TAL"/>
              <w:rPr>
                <w:b/>
                <w:i/>
                <w:lang w:eastAsia="zh-CN"/>
              </w:rPr>
            </w:pPr>
            <w:r w:rsidRPr="0098192A">
              <w:rPr>
                <w:b/>
                <w:i/>
                <w:lang w:eastAsia="zh-CN"/>
              </w:rPr>
              <w:t>eutra-EPC-HO-ToNR-FDD-FR1</w:t>
            </w:r>
          </w:p>
          <w:p w14:paraId="0EED35F1" w14:textId="77777777" w:rsidR="00870334" w:rsidRPr="0098192A" w:rsidRDefault="00870334" w:rsidP="002E7839">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3D3B1B8B"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60C5FA9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AC677C" w14:textId="77777777" w:rsidR="00870334" w:rsidRPr="0098192A" w:rsidRDefault="00870334" w:rsidP="002E7839">
            <w:pPr>
              <w:pStyle w:val="TAL"/>
              <w:rPr>
                <w:b/>
                <w:i/>
                <w:lang w:eastAsia="zh-CN"/>
              </w:rPr>
            </w:pPr>
            <w:r w:rsidRPr="0098192A">
              <w:rPr>
                <w:b/>
                <w:i/>
                <w:lang w:eastAsia="zh-CN"/>
              </w:rPr>
              <w:t>eutra-EPC-HO-ToNR-TDD-FR1</w:t>
            </w:r>
          </w:p>
          <w:p w14:paraId="010AD77E" w14:textId="77777777" w:rsidR="00870334" w:rsidRPr="0098192A" w:rsidRDefault="00870334" w:rsidP="002E7839">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17F9AF47"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4E609CB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BDA0C" w14:textId="77777777" w:rsidR="00870334" w:rsidRPr="0098192A" w:rsidRDefault="00870334" w:rsidP="002E7839">
            <w:pPr>
              <w:pStyle w:val="TAL"/>
              <w:rPr>
                <w:b/>
                <w:i/>
                <w:lang w:eastAsia="zh-CN"/>
              </w:rPr>
            </w:pPr>
            <w:r w:rsidRPr="0098192A">
              <w:rPr>
                <w:b/>
                <w:i/>
                <w:lang w:eastAsia="zh-CN"/>
              </w:rPr>
              <w:t>eutra-EPC-HO-ToNR-FDD-FR2</w:t>
            </w:r>
          </w:p>
          <w:p w14:paraId="7B58D652" w14:textId="77777777" w:rsidR="00870334" w:rsidRPr="0098192A" w:rsidRDefault="00870334" w:rsidP="002E7839">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1A23116F"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5F45889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695765" w14:textId="77777777" w:rsidR="00870334" w:rsidRPr="0098192A" w:rsidRDefault="00870334" w:rsidP="002E7839">
            <w:pPr>
              <w:pStyle w:val="TAL"/>
              <w:rPr>
                <w:b/>
                <w:i/>
                <w:lang w:eastAsia="zh-CN"/>
              </w:rPr>
            </w:pPr>
            <w:r w:rsidRPr="0098192A">
              <w:rPr>
                <w:b/>
                <w:i/>
                <w:lang w:eastAsia="zh-CN"/>
              </w:rPr>
              <w:t>eutra-EPC-HO-ToNR-TDD-FR2</w:t>
            </w:r>
          </w:p>
          <w:p w14:paraId="434AB700" w14:textId="77777777" w:rsidR="00870334" w:rsidRPr="0098192A" w:rsidRDefault="00870334" w:rsidP="002E7839">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245B57D7"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2953D86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967050" w14:textId="77777777" w:rsidR="00870334" w:rsidRPr="0098192A" w:rsidRDefault="00870334" w:rsidP="002E7839">
            <w:pPr>
              <w:pStyle w:val="TAL"/>
              <w:rPr>
                <w:b/>
                <w:i/>
                <w:lang w:eastAsia="zh-CN"/>
              </w:rPr>
            </w:pPr>
            <w:r w:rsidRPr="0098192A">
              <w:rPr>
                <w:b/>
                <w:i/>
                <w:lang w:eastAsia="zh-CN"/>
              </w:rPr>
              <w:t>eutra-EPC-HO-ToNR-TDD-FR2-2</w:t>
            </w:r>
          </w:p>
          <w:p w14:paraId="6B5F63E8" w14:textId="77777777" w:rsidR="00870334" w:rsidRPr="0098192A" w:rsidRDefault="00870334" w:rsidP="002E7839">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4588B9FC" w14:textId="77777777" w:rsidR="00870334" w:rsidRPr="0098192A" w:rsidRDefault="00870334" w:rsidP="002E7839">
            <w:pPr>
              <w:pStyle w:val="TAL"/>
              <w:jc w:val="center"/>
              <w:rPr>
                <w:lang w:eastAsia="zh-CN"/>
              </w:rPr>
            </w:pPr>
            <w:r w:rsidRPr="0098192A">
              <w:rPr>
                <w:lang w:eastAsia="zh-CN"/>
              </w:rPr>
              <w:t>-</w:t>
            </w:r>
          </w:p>
        </w:tc>
      </w:tr>
      <w:tr w:rsidR="00870334" w:rsidRPr="0098192A" w14:paraId="6F8C340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A0E74B" w14:textId="77777777" w:rsidR="00870334" w:rsidRPr="0098192A" w:rsidRDefault="00870334" w:rsidP="002E7839">
            <w:pPr>
              <w:pStyle w:val="TAL"/>
              <w:rPr>
                <w:b/>
                <w:i/>
                <w:lang w:eastAsia="zh-CN"/>
              </w:rPr>
            </w:pPr>
            <w:r w:rsidRPr="0098192A">
              <w:rPr>
                <w:b/>
                <w:i/>
                <w:lang w:eastAsia="zh-CN"/>
              </w:rPr>
              <w:t>eutra-EPC-HO-EUTRA-5GC</w:t>
            </w:r>
          </w:p>
          <w:p w14:paraId="07D5EADC" w14:textId="77777777" w:rsidR="00870334" w:rsidRPr="0098192A" w:rsidRDefault="00870334" w:rsidP="002E7839">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49FBFC2"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4048203D"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70B5572B" w14:textId="77777777" w:rsidR="00870334" w:rsidRPr="0098192A" w:rsidRDefault="00870334" w:rsidP="002E7839">
            <w:pPr>
              <w:pStyle w:val="TAL"/>
              <w:rPr>
                <w:b/>
                <w:bCs/>
                <w:i/>
                <w:noProof/>
                <w:lang w:eastAsia="en-GB"/>
              </w:rPr>
            </w:pPr>
            <w:r w:rsidRPr="0098192A">
              <w:rPr>
                <w:b/>
                <w:bCs/>
                <w:i/>
                <w:noProof/>
                <w:lang w:eastAsia="en-GB"/>
              </w:rPr>
              <w:t>eutra-IdleInactiveMeasurements</w:t>
            </w:r>
          </w:p>
          <w:p w14:paraId="77DE106B" w14:textId="77777777" w:rsidR="00870334" w:rsidRPr="0098192A" w:rsidRDefault="00870334" w:rsidP="002E7839">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D28C632" w14:textId="77777777" w:rsidR="00870334" w:rsidRPr="0098192A" w:rsidRDefault="00870334" w:rsidP="002E7839">
            <w:pPr>
              <w:pStyle w:val="TAL"/>
              <w:jc w:val="center"/>
              <w:rPr>
                <w:bCs/>
                <w:noProof/>
                <w:lang w:eastAsia="zh-CN"/>
              </w:rPr>
            </w:pPr>
            <w:r w:rsidRPr="0098192A">
              <w:rPr>
                <w:bCs/>
                <w:noProof/>
                <w:lang w:eastAsia="en-GB"/>
              </w:rPr>
              <w:t>No</w:t>
            </w:r>
          </w:p>
        </w:tc>
      </w:tr>
      <w:tr w:rsidR="00870334" w:rsidRPr="0098192A" w14:paraId="7B77DA8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09A738" w14:textId="77777777" w:rsidR="00870334" w:rsidRPr="0098192A" w:rsidRDefault="00870334" w:rsidP="002E7839">
            <w:pPr>
              <w:pStyle w:val="TAL"/>
              <w:rPr>
                <w:b/>
                <w:i/>
                <w:lang w:eastAsia="zh-CN"/>
              </w:rPr>
            </w:pPr>
            <w:proofErr w:type="spellStart"/>
            <w:r w:rsidRPr="0098192A">
              <w:rPr>
                <w:b/>
                <w:i/>
                <w:lang w:eastAsia="zh-CN"/>
              </w:rPr>
              <w:t>eutra</w:t>
            </w:r>
            <w:proofErr w:type="spellEnd"/>
            <w:r w:rsidRPr="0098192A">
              <w:rPr>
                <w:b/>
                <w:i/>
                <w:lang w:eastAsia="zh-CN"/>
              </w:rPr>
              <w:t>-SI-</w:t>
            </w:r>
            <w:proofErr w:type="spellStart"/>
            <w:r w:rsidRPr="0098192A">
              <w:rPr>
                <w:b/>
                <w:i/>
                <w:lang w:eastAsia="zh-CN"/>
              </w:rPr>
              <w:t>AcquisitionForHO</w:t>
            </w:r>
            <w:proofErr w:type="spellEnd"/>
            <w:r w:rsidRPr="0098192A">
              <w:rPr>
                <w:b/>
                <w:i/>
                <w:lang w:eastAsia="zh-CN"/>
              </w:rPr>
              <w:t>-ENDC</w:t>
            </w:r>
          </w:p>
          <w:p w14:paraId="4F60C7C4" w14:textId="77777777" w:rsidR="00870334" w:rsidRPr="0098192A" w:rsidRDefault="00870334" w:rsidP="002E7839">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EDC7B6D"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31910CBB" w14:textId="77777777" w:rsidTr="002E7839">
        <w:trPr>
          <w:cantSplit/>
        </w:trPr>
        <w:tc>
          <w:tcPr>
            <w:tcW w:w="7825" w:type="dxa"/>
            <w:gridSpan w:val="2"/>
          </w:tcPr>
          <w:p w14:paraId="4007C716" w14:textId="77777777" w:rsidR="00870334" w:rsidRPr="0098192A" w:rsidRDefault="00870334" w:rsidP="002E7839">
            <w:pPr>
              <w:pStyle w:val="TAL"/>
              <w:rPr>
                <w:b/>
                <w:bCs/>
                <w:i/>
                <w:noProof/>
                <w:lang w:eastAsia="en-GB"/>
              </w:rPr>
            </w:pPr>
            <w:r w:rsidRPr="0098192A">
              <w:rPr>
                <w:b/>
                <w:bCs/>
                <w:i/>
                <w:noProof/>
                <w:lang w:eastAsia="en-GB"/>
              </w:rPr>
              <w:t>eventB2</w:t>
            </w:r>
          </w:p>
          <w:p w14:paraId="056D60A7" w14:textId="77777777" w:rsidR="00870334" w:rsidRPr="0098192A" w:rsidRDefault="00870334" w:rsidP="002E7839">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502188FC"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056FBD6" w14:textId="77777777" w:rsidTr="002E7839">
        <w:trPr>
          <w:cantSplit/>
        </w:trPr>
        <w:tc>
          <w:tcPr>
            <w:tcW w:w="7825" w:type="dxa"/>
            <w:gridSpan w:val="2"/>
          </w:tcPr>
          <w:p w14:paraId="24A22BF7" w14:textId="77777777" w:rsidR="00870334" w:rsidRPr="0098192A" w:rsidRDefault="00870334" w:rsidP="002E7839">
            <w:pPr>
              <w:pStyle w:val="TAL"/>
              <w:rPr>
                <w:b/>
                <w:bCs/>
                <w:i/>
                <w:iCs/>
              </w:rPr>
            </w:pPr>
            <w:r w:rsidRPr="0098192A">
              <w:rPr>
                <w:b/>
                <w:bCs/>
                <w:i/>
                <w:iCs/>
              </w:rPr>
              <w:t>eventD1-MeasReportTrigger</w:t>
            </w:r>
          </w:p>
          <w:p w14:paraId="7C7D67E3" w14:textId="77777777" w:rsidR="00870334" w:rsidRPr="0098192A" w:rsidRDefault="00870334" w:rsidP="002E7839">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72076267"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753A6D1" w14:textId="77777777" w:rsidTr="002E7839">
        <w:trPr>
          <w:cantSplit/>
        </w:trPr>
        <w:tc>
          <w:tcPr>
            <w:tcW w:w="7825" w:type="dxa"/>
            <w:gridSpan w:val="2"/>
          </w:tcPr>
          <w:p w14:paraId="4408024E" w14:textId="77777777" w:rsidR="00870334" w:rsidRPr="0098192A" w:rsidRDefault="00870334" w:rsidP="002E7839">
            <w:pPr>
              <w:pStyle w:val="TAL"/>
              <w:rPr>
                <w:b/>
                <w:bCs/>
                <w:i/>
                <w:iCs/>
              </w:rPr>
            </w:pPr>
            <w:r w:rsidRPr="0098192A">
              <w:rPr>
                <w:b/>
                <w:bCs/>
                <w:i/>
                <w:iCs/>
              </w:rPr>
              <w:t>eventD2-MeasReportTrigger</w:t>
            </w:r>
          </w:p>
          <w:p w14:paraId="024D41B5" w14:textId="77777777" w:rsidR="00870334" w:rsidRPr="0098192A" w:rsidRDefault="00870334" w:rsidP="002E7839">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68DE6849"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AFBA9CC" w14:textId="77777777" w:rsidTr="002E7839">
        <w:trPr>
          <w:cantSplit/>
        </w:trPr>
        <w:tc>
          <w:tcPr>
            <w:tcW w:w="7825" w:type="dxa"/>
            <w:gridSpan w:val="2"/>
          </w:tcPr>
          <w:p w14:paraId="1F3378CB" w14:textId="77777777" w:rsidR="00870334" w:rsidRPr="0098192A" w:rsidRDefault="00870334" w:rsidP="002E7839">
            <w:pPr>
              <w:pStyle w:val="TAL"/>
              <w:rPr>
                <w:b/>
                <w:bCs/>
                <w:i/>
                <w:iCs/>
                <w:lang w:eastAsia="zh-CN"/>
              </w:rPr>
            </w:pPr>
            <w:r w:rsidRPr="0098192A">
              <w:rPr>
                <w:b/>
                <w:bCs/>
                <w:i/>
                <w:iCs/>
                <w:lang w:eastAsia="zh-CN"/>
              </w:rPr>
              <w:t>extendedBand-n77</w:t>
            </w:r>
          </w:p>
          <w:p w14:paraId="14ADC78F" w14:textId="77777777" w:rsidR="00870334" w:rsidRPr="0098192A" w:rsidRDefault="00870334" w:rsidP="002E7839">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9CD7B2F"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1F3BE5B" w14:textId="77777777" w:rsidTr="002E7839">
        <w:trPr>
          <w:cantSplit/>
        </w:trPr>
        <w:tc>
          <w:tcPr>
            <w:tcW w:w="7825" w:type="dxa"/>
            <w:gridSpan w:val="2"/>
          </w:tcPr>
          <w:p w14:paraId="73ADA3EA" w14:textId="77777777" w:rsidR="00870334" w:rsidRPr="0098192A" w:rsidRDefault="00870334" w:rsidP="002E7839">
            <w:pPr>
              <w:keepNext/>
              <w:keepLines/>
              <w:spacing w:after="0"/>
              <w:rPr>
                <w:rFonts w:ascii="Arial" w:hAnsi="Arial"/>
                <w:b/>
                <w:i/>
                <w:sz w:val="18"/>
                <w:lang w:eastAsia="zh-CN"/>
              </w:rPr>
            </w:pPr>
            <w:r w:rsidRPr="0098192A">
              <w:rPr>
                <w:rFonts w:ascii="Arial" w:hAnsi="Arial"/>
                <w:b/>
                <w:i/>
                <w:sz w:val="18"/>
                <w:lang w:eastAsia="zh-CN"/>
              </w:rPr>
              <w:t>extendedBand-n77-2</w:t>
            </w:r>
          </w:p>
          <w:p w14:paraId="677639AC" w14:textId="77777777" w:rsidR="00870334" w:rsidRPr="0098192A" w:rsidRDefault="00870334" w:rsidP="002E7839">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3D8F6A74" w14:textId="77777777" w:rsidR="00870334" w:rsidRPr="0098192A" w:rsidRDefault="00870334" w:rsidP="002E7839">
            <w:pPr>
              <w:pStyle w:val="TAL"/>
              <w:jc w:val="center"/>
              <w:rPr>
                <w:bCs/>
                <w:noProof/>
                <w:lang w:eastAsia="en-GB"/>
              </w:rPr>
            </w:pPr>
            <w:r w:rsidRPr="0098192A">
              <w:rPr>
                <w:lang w:eastAsia="zh-CN"/>
              </w:rPr>
              <w:t>-</w:t>
            </w:r>
          </w:p>
        </w:tc>
      </w:tr>
      <w:tr w:rsidR="00870334" w:rsidRPr="0098192A" w14:paraId="6FC69A7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A7736" w14:textId="77777777" w:rsidR="00870334" w:rsidRPr="0098192A" w:rsidRDefault="00870334" w:rsidP="002E7839">
            <w:pPr>
              <w:pStyle w:val="TAL"/>
              <w:rPr>
                <w:b/>
                <w:bCs/>
                <w:i/>
                <w:iCs/>
                <w:lang w:eastAsia="zh-CN"/>
              </w:rPr>
            </w:pPr>
            <w:proofErr w:type="spellStart"/>
            <w:r w:rsidRPr="0098192A">
              <w:rPr>
                <w:b/>
                <w:bCs/>
                <w:i/>
                <w:iCs/>
                <w:lang w:eastAsia="zh-CN"/>
              </w:rPr>
              <w:t>extendedFreqPriorities</w:t>
            </w:r>
            <w:proofErr w:type="spellEnd"/>
          </w:p>
          <w:p w14:paraId="5E1C1766" w14:textId="77777777" w:rsidR="00870334" w:rsidRPr="0098192A" w:rsidRDefault="00870334" w:rsidP="002E7839">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BA9A83" w14:textId="77777777" w:rsidR="00870334" w:rsidRPr="0098192A" w:rsidRDefault="00870334" w:rsidP="002E7839">
            <w:pPr>
              <w:pStyle w:val="TAL"/>
              <w:jc w:val="center"/>
              <w:rPr>
                <w:lang w:eastAsia="zh-CN"/>
              </w:rPr>
            </w:pPr>
            <w:r w:rsidRPr="0098192A">
              <w:rPr>
                <w:lang w:eastAsia="zh-CN"/>
              </w:rPr>
              <w:t>-</w:t>
            </w:r>
          </w:p>
        </w:tc>
      </w:tr>
      <w:tr w:rsidR="00870334" w:rsidRPr="0098192A" w14:paraId="69FAEE2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2078E9" w14:textId="77777777" w:rsidR="00870334" w:rsidRPr="0098192A" w:rsidRDefault="00870334" w:rsidP="002E7839">
            <w:pPr>
              <w:pStyle w:val="TAL"/>
              <w:rPr>
                <w:b/>
                <w:i/>
              </w:rPr>
            </w:pPr>
            <w:proofErr w:type="spellStart"/>
            <w:r w:rsidRPr="0098192A">
              <w:rPr>
                <w:b/>
                <w:i/>
              </w:rPr>
              <w:t>extendedLCID</w:t>
            </w:r>
            <w:proofErr w:type="spellEnd"/>
            <w:r w:rsidRPr="0098192A">
              <w:rPr>
                <w:b/>
                <w:i/>
              </w:rPr>
              <w:t>-Duplication</w:t>
            </w:r>
          </w:p>
          <w:p w14:paraId="45CB469B" w14:textId="77777777" w:rsidR="00870334" w:rsidRPr="0098192A" w:rsidRDefault="00870334" w:rsidP="002E7839">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260787C" w14:textId="77777777" w:rsidR="00870334" w:rsidRPr="0098192A" w:rsidRDefault="00870334" w:rsidP="002E7839">
            <w:pPr>
              <w:pStyle w:val="TAL"/>
              <w:jc w:val="center"/>
              <w:rPr>
                <w:lang w:eastAsia="zh-CN"/>
              </w:rPr>
            </w:pPr>
            <w:r w:rsidRPr="0098192A">
              <w:rPr>
                <w:lang w:eastAsia="zh-CN"/>
              </w:rPr>
              <w:t>-</w:t>
            </w:r>
          </w:p>
        </w:tc>
      </w:tr>
      <w:tr w:rsidR="00870334" w:rsidRPr="0098192A" w14:paraId="3094A34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F6ED0" w14:textId="77777777" w:rsidR="00870334" w:rsidRPr="0098192A" w:rsidRDefault="00870334" w:rsidP="002E7839">
            <w:pPr>
              <w:pStyle w:val="TAL"/>
              <w:rPr>
                <w:b/>
                <w:i/>
              </w:rPr>
            </w:pPr>
            <w:proofErr w:type="spellStart"/>
            <w:r w:rsidRPr="0098192A">
              <w:rPr>
                <w:b/>
                <w:i/>
              </w:rPr>
              <w:t>extendedLongDRX</w:t>
            </w:r>
            <w:proofErr w:type="spellEnd"/>
          </w:p>
          <w:p w14:paraId="4B9B0C2F" w14:textId="77777777" w:rsidR="00870334" w:rsidRPr="0098192A" w:rsidRDefault="00870334" w:rsidP="002E7839">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62F5320" w14:textId="77777777" w:rsidR="00870334" w:rsidRPr="0098192A" w:rsidRDefault="00870334" w:rsidP="002E7839">
            <w:pPr>
              <w:pStyle w:val="TAL"/>
              <w:jc w:val="center"/>
              <w:rPr>
                <w:bCs/>
                <w:noProof/>
              </w:rPr>
            </w:pPr>
            <w:r w:rsidRPr="0098192A">
              <w:rPr>
                <w:bCs/>
                <w:noProof/>
              </w:rPr>
              <w:t>-</w:t>
            </w:r>
          </w:p>
        </w:tc>
      </w:tr>
      <w:tr w:rsidR="00870334" w:rsidRPr="0098192A" w14:paraId="5CE467E7" w14:textId="77777777" w:rsidTr="002E7839">
        <w:tc>
          <w:tcPr>
            <w:tcW w:w="7825" w:type="dxa"/>
            <w:gridSpan w:val="2"/>
            <w:tcBorders>
              <w:top w:val="single" w:sz="4" w:space="0" w:color="808080"/>
              <w:left w:val="single" w:sz="4" w:space="0" w:color="808080"/>
              <w:bottom w:val="single" w:sz="4" w:space="0" w:color="808080"/>
              <w:right w:val="single" w:sz="4" w:space="0" w:color="808080"/>
            </w:tcBorders>
            <w:hideMark/>
          </w:tcPr>
          <w:p w14:paraId="5147CA08" w14:textId="77777777" w:rsidR="00870334" w:rsidRPr="0098192A" w:rsidRDefault="00870334" w:rsidP="002E7839">
            <w:pPr>
              <w:pStyle w:val="TAL"/>
              <w:rPr>
                <w:b/>
                <w:i/>
              </w:rPr>
            </w:pPr>
            <w:proofErr w:type="spellStart"/>
            <w:r w:rsidRPr="0098192A">
              <w:rPr>
                <w:b/>
                <w:i/>
              </w:rPr>
              <w:t>extendedMAC-LengthField</w:t>
            </w:r>
            <w:proofErr w:type="spellEnd"/>
          </w:p>
          <w:p w14:paraId="4A1E7171" w14:textId="77777777" w:rsidR="00870334" w:rsidRPr="0098192A" w:rsidRDefault="00870334" w:rsidP="002E7839">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CF2E268" w14:textId="77777777" w:rsidR="00870334" w:rsidRPr="0098192A" w:rsidRDefault="00870334" w:rsidP="002E7839">
            <w:pPr>
              <w:pStyle w:val="TAL"/>
              <w:jc w:val="center"/>
            </w:pPr>
            <w:r w:rsidRPr="0098192A">
              <w:rPr>
                <w:bCs/>
                <w:noProof/>
                <w:lang w:eastAsia="en-GB"/>
              </w:rPr>
              <w:t>-</w:t>
            </w:r>
          </w:p>
        </w:tc>
      </w:tr>
      <w:tr w:rsidR="00870334" w:rsidRPr="0098192A" w14:paraId="2EED0E9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2E4A1" w14:textId="77777777" w:rsidR="00870334" w:rsidRPr="0098192A" w:rsidRDefault="00870334" w:rsidP="002E7839">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6FB9DAEA" w14:textId="77777777" w:rsidR="00870334" w:rsidRPr="0098192A" w:rsidRDefault="00870334" w:rsidP="002E7839">
            <w:pPr>
              <w:pStyle w:val="TAL"/>
              <w:rPr>
                <w:b/>
                <w:i/>
                <w:lang w:eastAsia="zh-CN"/>
              </w:rPr>
            </w:pPr>
            <w:r w:rsidRPr="0098192A">
              <w:rPr>
                <w:lang w:eastAsia="en-GB"/>
              </w:rPr>
              <w:t xml:space="preserve">Indicates whether the UE supports extended number of </w:t>
            </w:r>
            <w:proofErr w:type="gramStart"/>
            <w:r w:rsidRPr="0098192A">
              <w:rPr>
                <w:lang w:eastAsia="en-GB"/>
              </w:rPr>
              <w:t>measurement</w:t>
            </w:r>
            <w:proofErr w:type="gramEnd"/>
            <w:r w:rsidRPr="0098192A">
              <w:rPr>
                <w:lang w:eastAsia="en-GB"/>
              </w:rPr>
              <w:t xml:space="preserve">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102876" w14:textId="77777777" w:rsidR="00870334" w:rsidRPr="0098192A" w:rsidRDefault="00870334" w:rsidP="002E7839">
            <w:pPr>
              <w:pStyle w:val="TAL"/>
              <w:jc w:val="center"/>
              <w:rPr>
                <w:lang w:eastAsia="zh-CN"/>
              </w:rPr>
            </w:pPr>
            <w:r w:rsidRPr="0098192A">
              <w:rPr>
                <w:bCs/>
                <w:noProof/>
                <w:lang w:eastAsia="en-GB"/>
              </w:rPr>
              <w:t>No</w:t>
            </w:r>
          </w:p>
        </w:tc>
      </w:tr>
      <w:tr w:rsidR="00870334" w:rsidRPr="0098192A" w14:paraId="0120372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6450C" w14:textId="77777777" w:rsidR="00870334" w:rsidRPr="0098192A" w:rsidRDefault="00870334" w:rsidP="002E7839">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lastRenderedPageBreak/>
              <w:t>extendedMaxObjectId</w:t>
            </w:r>
            <w:proofErr w:type="spellEnd"/>
          </w:p>
          <w:p w14:paraId="23A3B70D" w14:textId="77777777" w:rsidR="00870334" w:rsidRPr="0098192A" w:rsidRDefault="00870334" w:rsidP="002E7839">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B23175" w14:textId="77777777" w:rsidR="00870334" w:rsidRPr="0098192A" w:rsidRDefault="00870334" w:rsidP="002E7839">
            <w:pPr>
              <w:pStyle w:val="TAL"/>
              <w:jc w:val="center"/>
              <w:rPr>
                <w:bCs/>
                <w:noProof/>
                <w:lang w:eastAsia="en-GB"/>
              </w:rPr>
            </w:pPr>
            <w:r w:rsidRPr="0098192A">
              <w:rPr>
                <w:bCs/>
                <w:noProof/>
                <w:lang w:eastAsia="zh-CN"/>
              </w:rPr>
              <w:t>No</w:t>
            </w:r>
          </w:p>
        </w:tc>
      </w:tr>
      <w:tr w:rsidR="00870334" w:rsidRPr="0098192A" w14:paraId="08B6A82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00731" w14:textId="77777777" w:rsidR="00870334" w:rsidRPr="0098192A" w:rsidRDefault="00870334" w:rsidP="002E7839">
            <w:pPr>
              <w:pStyle w:val="TAL"/>
              <w:rPr>
                <w:b/>
                <w:i/>
                <w:lang w:eastAsia="ko-KR"/>
              </w:rPr>
            </w:pPr>
            <w:proofErr w:type="spellStart"/>
            <w:r w:rsidRPr="0098192A">
              <w:rPr>
                <w:b/>
                <w:i/>
              </w:rPr>
              <w:t>extendedNumberOfDRBs</w:t>
            </w:r>
            <w:proofErr w:type="spellEnd"/>
          </w:p>
          <w:p w14:paraId="5250B599" w14:textId="77777777" w:rsidR="00870334" w:rsidRPr="0098192A" w:rsidRDefault="00870334" w:rsidP="002E7839">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7D5388DE" w14:textId="77777777" w:rsidR="00870334" w:rsidRPr="0098192A" w:rsidRDefault="00870334" w:rsidP="002E7839">
            <w:pPr>
              <w:pStyle w:val="TAL"/>
              <w:jc w:val="center"/>
              <w:rPr>
                <w:bCs/>
                <w:noProof/>
                <w:lang w:eastAsia="ko-KR"/>
              </w:rPr>
            </w:pPr>
            <w:r w:rsidRPr="0098192A">
              <w:rPr>
                <w:bCs/>
                <w:noProof/>
                <w:lang w:eastAsia="ko-KR"/>
              </w:rPr>
              <w:t>-</w:t>
            </w:r>
          </w:p>
        </w:tc>
      </w:tr>
      <w:tr w:rsidR="00870334" w:rsidRPr="0098192A" w14:paraId="13AE226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E103" w14:textId="77777777" w:rsidR="00870334" w:rsidRPr="0098192A" w:rsidRDefault="00870334" w:rsidP="002E7839">
            <w:pPr>
              <w:pStyle w:val="TAL"/>
              <w:rPr>
                <w:b/>
                <w:i/>
              </w:rPr>
            </w:pPr>
            <w:proofErr w:type="spellStart"/>
            <w:r w:rsidRPr="0098192A">
              <w:rPr>
                <w:b/>
                <w:i/>
              </w:rPr>
              <w:t>extendedPollByte</w:t>
            </w:r>
            <w:proofErr w:type="spellEnd"/>
          </w:p>
          <w:p w14:paraId="203126EE" w14:textId="77777777" w:rsidR="00870334" w:rsidRPr="0098192A" w:rsidRDefault="00870334" w:rsidP="002E7839">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AF2F16" w14:textId="77777777" w:rsidR="00870334" w:rsidRPr="0098192A" w:rsidRDefault="00870334" w:rsidP="002E7839">
            <w:pPr>
              <w:pStyle w:val="TAL"/>
              <w:jc w:val="center"/>
              <w:rPr>
                <w:bCs/>
                <w:noProof/>
                <w:lang w:eastAsia="zh-CN"/>
              </w:rPr>
            </w:pPr>
            <w:r w:rsidRPr="0098192A">
              <w:rPr>
                <w:bCs/>
                <w:noProof/>
              </w:rPr>
              <w:t>-</w:t>
            </w:r>
          </w:p>
        </w:tc>
      </w:tr>
      <w:tr w:rsidR="00870334" w:rsidRPr="0098192A" w14:paraId="09B2DC4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6B9BB9" w14:textId="77777777" w:rsidR="00870334" w:rsidRPr="0098192A" w:rsidRDefault="00870334" w:rsidP="002E7839">
            <w:pPr>
              <w:keepNext/>
              <w:keepLines/>
              <w:spacing w:after="0"/>
              <w:rPr>
                <w:rFonts w:ascii="Arial" w:hAnsi="Arial"/>
                <w:b/>
                <w:i/>
                <w:sz w:val="18"/>
                <w:lang w:eastAsia="zh-CN"/>
              </w:rPr>
            </w:pPr>
            <w:r w:rsidRPr="0098192A">
              <w:rPr>
                <w:rFonts w:ascii="Arial" w:hAnsi="Arial"/>
                <w:b/>
                <w:i/>
                <w:sz w:val="18"/>
                <w:lang w:eastAsia="zh-CN"/>
              </w:rPr>
              <w:t>extended-RLC-LI-Field</w:t>
            </w:r>
          </w:p>
          <w:p w14:paraId="2D41BFCE" w14:textId="77777777" w:rsidR="00870334" w:rsidRPr="0098192A" w:rsidRDefault="00870334" w:rsidP="002E7839">
            <w:pPr>
              <w:pStyle w:val="TAL"/>
              <w:rPr>
                <w:b/>
                <w:i/>
                <w:lang w:eastAsia="zh-CN"/>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E681322" w14:textId="77777777" w:rsidR="00870334" w:rsidRPr="0098192A" w:rsidRDefault="00870334" w:rsidP="002E7839">
            <w:pPr>
              <w:pStyle w:val="TAL"/>
              <w:jc w:val="center"/>
              <w:rPr>
                <w:lang w:eastAsia="zh-CN"/>
              </w:rPr>
            </w:pPr>
            <w:r w:rsidRPr="0098192A">
              <w:rPr>
                <w:bCs/>
                <w:noProof/>
                <w:lang w:eastAsia="en-GB"/>
              </w:rPr>
              <w:t>-</w:t>
            </w:r>
          </w:p>
        </w:tc>
      </w:tr>
      <w:tr w:rsidR="00870334" w:rsidRPr="0098192A" w14:paraId="671CD4D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8D92C" w14:textId="77777777" w:rsidR="00870334" w:rsidRPr="0098192A" w:rsidRDefault="00870334" w:rsidP="002E7839">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277036DE" w14:textId="77777777" w:rsidR="00870334" w:rsidRPr="0098192A" w:rsidRDefault="00870334" w:rsidP="002E7839">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F599E0"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w:t>
            </w:r>
          </w:p>
        </w:tc>
      </w:tr>
      <w:tr w:rsidR="00870334" w:rsidRPr="0098192A" w14:paraId="46B081F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1DBA88" w14:textId="77777777" w:rsidR="00870334" w:rsidRPr="0098192A" w:rsidRDefault="00870334" w:rsidP="002E7839">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0789D45E" w14:textId="77777777" w:rsidR="00870334" w:rsidRPr="0098192A" w:rsidRDefault="00870334" w:rsidP="002E7839">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4DA4CF46" w14:textId="77777777" w:rsidR="00870334" w:rsidRPr="0098192A" w:rsidRDefault="00870334" w:rsidP="002E7839">
            <w:pPr>
              <w:pStyle w:val="TAL"/>
              <w:jc w:val="center"/>
              <w:rPr>
                <w:bCs/>
                <w:noProof/>
                <w:lang w:eastAsia="en-GB"/>
              </w:rPr>
            </w:pPr>
            <w:r w:rsidRPr="0098192A">
              <w:rPr>
                <w:bCs/>
                <w:noProof/>
                <w:kern w:val="2"/>
                <w:lang w:eastAsia="zh-CN"/>
              </w:rPr>
              <w:t>No</w:t>
            </w:r>
          </w:p>
        </w:tc>
      </w:tr>
      <w:tr w:rsidR="00870334" w:rsidRPr="0098192A" w14:paraId="617F51D0" w14:textId="77777777" w:rsidTr="002E7839">
        <w:trPr>
          <w:cantSplit/>
        </w:trPr>
        <w:tc>
          <w:tcPr>
            <w:tcW w:w="7825" w:type="dxa"/>
            <w:gridSpan w:val="2"/>
            <w:tcBorders>
              <w:bottom w:val="single" w:sz="4" w:space="0" w:color="808080"/>
            </w:tcBorders>
          </w:tcPr>
          <w:p w14:paraId="7C763917" w14:textId="77777777" w:rsidR="00870334" w:rsidRPr="0098192A" w:rsidRDefault="00870334" w:rsidP="002E7839">
            <w:pPr>
              <w:keepNext/>
              <w:keepLines/>
              <w:spacing w:after="0"/>
              <w:rPr>
                <w:rFonts w:ascii="Arial" w:hAnsi="Arial"/>
                <w:b/>
                <w:bCs/>
                <w:i/>
                <w:noProof/>
                <w:sz w:val="18"/>
              </w:rPr>
            </w:pPr>
            <w:r w:rsidRPr="0098192A">
              <w:rPr>
                <w:rFonts w:ascii="Arial" w:hAnsi="Arial"/>
                <w:b/>
                <w:bCs/>
                <w:i/>
                <w:noProof/>
                <w:sz w:val="18"/>
              </w:rPr>
              <w:t>fdd-HARQ-TimingTDD</w:t>
            </w:r>
          </w:p>
          <w:p w14:paraId="5E79242F" w14:textId="77777777" w:rsidR="00870334" w:rsidRPr="0098192A" w:rsidRDefault="00870334" w:rsidP="002E7839">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686E1097"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Yes</w:t>
            </w:r>
          </w:p>
        </w:tc>
      </w:tr>
      <w:tr w:rsidR="00870334" w:rsidRPr="0098192A" w14:paraId="453DD42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2740C" w14:textId="77777777" w:rsidR="00870334" w:rsidRPr="0098192A" w:rsidRDefault="00870334" w:rsidP="002E7839">
            <w:pPr>
              <w:pStyle w:val="TAL"/>
              <w:rPr>
                <w:b/>
                <w:bCs/>
                <w:i/>
                <w:noProof/>
                <w:lang w:eastAsia="en-GB"/>
              </w:rPr>
            </w:pPr>
            <w:r w:rsidRPr="0098192A">
              <w:rPr>
                <w:b/>
                <w:bCs/>
                <w:i/>
                <w:noProof/>
                <w:lang w:eastAsia="en-GB"/>
              </w:rPr>
              <w:t>featureGroupIndicators, featureGroupIndRel9Add, featureGroupIndRel10</w:t>
            </w:r>
          </w:p>
          <w:p w14:paraId="7DDAE83E" w14:textId="77777777" w:rsidR="00870334" w:rsidRPr="0098192A" w:rsidDel="00C220DB" w:rsidRDefault="00870334" w:rsidP="002E7839">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0C8457" w14:textId="77777777" w:rsidR="00870334" w:rsidRPr="0098192A" w:rsidRDefault="00870334" w:rsidP="002E7839">
            <w:pPr>
              <w:pStyle w:val="TAL"/>
              <w:jc w:val="center"/>
              <w:rPr>
                <w:bCs/>
                <w:noProof/>
                <w:lang w:eastAsia="en-GB"/>
              </w:rPr>
            </w:pPr>
            <w:r w:rsidRPr="0098192A">
              <w:rPr>
                <w:bCs/>
                <w:noProof/>
                <w:lang w:eastAsia="en-GB"/>
              </w:rPr>
              <w:t>Y</w:t>
            </w:r>
            <w:r w:rsidRPr="0098192A">
              <w:rPr>
                <w:lang w:eastAsia="en-GB"/>
              </w:rPr>
              <w:t>es</w:t>
            </w:r>
          </w:p>
        </w:tc>
      </w:tr>
      <w:tr w:rsidR="00870334" w:rsidRPr="0098192A" w14:paraId="3D1DEC6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0087C6" w14:textId="77777777" w:rsidR="00870334" w:rsidRPr="0098192A" w:rsidRDefault="00870334" w:rsidP="002E7839">
            <w:pPr>
              <w:pStyle w:val="TAL"/>
              <w:rPr>
                <w:b/>
                <w:i/>
              </w:rPr>
            </w:pPr>
            <w:proofErr w:type="spellStart"/>
            <w:r w:rsidRPr="0098192A">
              <w:rPr>
                <w:b/>
                <w:i/>
              </w:rPr>
              <w:t>featureSetsDL-PerCC</w:t>
            </w:r>
            <w:proofErr w:type="spellEnd"/>
          </w:p>
          <w:p w14:paraId="5F65AC31" w14:textId="77777777" w:rsidR="00870334" w:rsidRPr="0098192A" w:rsidRDefault="00870334" w:rsidP="002E7839">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A8BB7FB"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4C836E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30B8D" w14:textId="77777777" w:rsidR="00870334" w:rsidRPr="0098192A" w:rsidRDefault="00870334" w:rsidP="002E7839">
            <w:pPr>
              <w:pStyle w:val="TAL"/>
              <w:rPr>
                <w:b/>
                <w:bCs/>
                <w:i/>
                <w:noProof/>
                <w:lang w:eastAsia="en-GB"/>
              </w:rPr>
            </w:pPr>
            <w:r w:rsidRPr="0098192A">
              <w:rPr>
                <w:b/>
                <w:bCs/>
                <w:i/>
                <w:noProof/>
                <w:lang w:eastAsia="en-GB"/>
              </w:rPr>
              <w:t>FeatureSetDL-PerCC-Id</w:t>
            </w:r>
          </w:p>
          <w:p w14:paraId="4FDEFBC9" w14:textId="77777777" w:rsidR="00870334" w:rsidRPr="0098192A" w:rsidRDefault="00870334" w:rsidP="002E7839">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86E2683"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B3A216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EFD294" w14:textId="77777777" w:rsidR="00870334" w:rsidRPr="0098192A" w:rsidRDefault="00870334" w:rsidP="002E7839">
            <w:pPr>
              <w:pStyle w:val="TAL"/>
              <w:rPr>
                <w:b/>
                <w:i/>
              </w:rPr>
            </w:pPr>
            <w:proofErr w:type="spellStart"/>
            <w:r w:rsidRPr="0098192A">
              <w:rPr>
                <w:b/>
                <w:i/>
              </w:rPr>
              <w:t>featureSetsUL-PerCC</w:t>
            </w:r>
            <w:proofErr w:type="spellEnd"/>
          </w:p>
          <w:p w14:paraId="6E6E3F52" w14:textId="77777777" w:rsidR="00870334" w:rsidRPr="0098192A" w:rsidRDefault="00870334" w:rsidP="002E7839">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680188A"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DE8796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2039E6" w14:textId="77777777" w:rsidR="00870334" w:rsidRPr="0098192A" w:rsidRDefault="00870334" w:rsidP="002E7839">
            <w:pPr>
              <w:pStyle w:val="TAL"/>
              <w:rPr>
                <w:b/>
                <w:bCs/>
                <w:i/>
                <w:noProof/>
                <w:lang w:eastAsia="en-GB"/>
              </w:rPr>
            </w:pPr>
            <w:r w:rsidRPr="0098192A">
              <w:rPr>
                <w:b/>
                <w:bCs/>
                <w:i/>
                <w:noProof/>
                <w:lang w:eastAsia="en-GB"/>
              </w:rPr>
              <w:t>FeatureSetUL-PerCC-Id</w:t>
            </w:r>
          </w:p>
          <w:p w14:paraId="3F59D8FD" w14:textId="77777777" w:rsidR="00870334" w:rsidRPr="0098192A" w:rsidRDefault="00870334" w:rsidP="002E7839">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4E630BB"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7762AB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8768C6" w14:textId="77777777" w:rsidR="00870334" w:rsidRPr="0098192A" w:rsidRDefault="00870334" w:rsidP="002E7839">
            <w:pPr>
              <w:pStyle w:val="TAL"/>
              <w:rPr>
                <w:b/>
                <w:bCs/>
                <w:i/>
                <w:noProof/>
                <w:lang w:eastAsia="en-GB"/>
              </w:rPr>
            </w:pPr>
            <w:r w:rsidRPr="0098192A">
              <w:rPr>
                <w:b/>
                <w:bCs/>
                <w:i/>
                <w:noProof/>
                <w:lang w:eastAsia="en-GB"/>
              </w:rPr>
              <w:t>fembmsMixedCell</w:t>
            </w:r>
          </w:p>
          <w:p w14:paraId="57CB386A" w14:textId="77777777" w:rsidR="00870334" w:rsidRPr="0098192A" w:rsidRDefault="00870334" w:rsidP="002E7839">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A401519" w14:textId="77777777" w:rsidR="00870334" w:rsidRPr="0098192A" w:rsidRDefault="00870334" w:rsidP="002E7839">
            <w:pPr>
              <w:pStyle w:val="TAL"/>
              <w:jc w:val="center"/>
              <w:rPr>
                <w:bCs/>
                <w:noProof/>
                <w:lang w:eastAsia="en-GB"/>
              </w:rPr>
            </w:pPr>
          </w:p>
        </w:tc>
      </w:tr>
      <w:tr w:rsidR="00870334" w:rsidRPr="0098192A" w14:paraId="39632E5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515EAA" w14:textId="77777777" w:rsidR="00870334" w:rsidRPr="0098192A" w:rsidRDefault="00870334" w:rsidP="002E7839">
            <w:pPr>
              <w:pStyle w:val="TAL"/>
              <w:rPr>
                <w:b/>
                <w:bCs/>
                <w:i/>
                <w:noProof/>
                <w:lang w:eastAsia="en-GB"/>
              </w:rPr>
            </w:pPr>
            <w:r w:rsidRPr="0098192A">
              <w:rPr>
                <w:b/>
                <w:bCs/>
                <w:i/>
                <w:noProof/>
                <w:lang w:eastAsia="en-GB"/>
              </w:rPr>
              <w:t>fembmsDedicatedCell</w:t>
            </w:r>
          </w:p>
          <w:p w14:paraId="4BA94B71" w14:textId="77777777" w:rsidR="00870334" w:rsidRPr="0098192A" w:rsidRDefault="00870334" w:rsidP="002E7839">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8C003EB" w14:textId="77777777" w:rsidR="00870334" w:rsidRPr="0098192A" w:rsidRDefault="00870334" w:rsidP="002E7839">
            <w:pPr>
              <w:pStyle w:val="TAL"/>
              <w:jc w:val="center"/>
              <w:rPr>
                <w:bCs/>
                <w:noProof/>
                <w:lang w:eastAsia="en-GB"/>
              </w:rPr>
            </w:pPr>
          </w:p>
        </w:tc>
      </w:tr>
      <w:tr w:rsidR="00870334" w:rsidRPr="0098192A" w14:paraId="30BAD93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626B0" w14:textId="77777777" w:rsidR="00870334" w:rsidRPr="0098192A" w:rsidRDefault="00870334" w:rsidP="002E7839">
            <w:pPr>
              <w:pStyle w:val="TAL"/>
              <w:rPr>
                <w:b/>
                <w:bCs/>
                <w:i/>
                <w:noProof/>
                <w:lang w:eastAsia="en-GB"/>
              </w:rPr>
            </w:pPr>
            <w:r w:rsidRPr="0098192A">
              <w:rPr>
                <w:b/>
                <w:bCs/>
                <w:i/>
                <w:noProof/>
                <w:lang w:eastAsia="en-GB"/>
              </w:rPr>
              <w:t>flexibleUM-AM-Combinations</w:t>
            </w:r>
          </w:p>
          <w:p w14:paraId="7A36E84E" w14:textId="77777777" w:rsidR="00870334" w:rsidRPr="0098192A" w:rsidRDefault="00870334" w:rsidP="002E7839">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277AE549"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F1DE88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2B0512" w14:textId="77777777" w:rsidR="00870334" w:rsidRPr="0098192A" w:rsidRDefault="00870334" w:rsidP="002E7839">
            <w:pPr>
              <w:pStyle w:val="TAL"/>
              <w:rPr>
                <w:b/>
                <w:bCs/>
                <w:noProof/>
                <w:lang w:eastAsia="en-GB"/>
              </w:rPr>
            </w:pPr>
            <w:r w:rsidRPr="0098192A">
              <w:rPr>
                <w:b/>
                <w:bCs/>
                <w:i/>
                <w:noProof/>
                <w:lang w:eastAsia="en-GB"/>
              </w:rPr>
              <w:t>flightPathPlan</w:t>
            </w:r>
          </w:p>
          <w:p w14:paraId="0C6E35F8" w14:textId="77777777" w:rsidR="00870334" w:rsidRPr="0098192A" w:rsidRDefault="00870334" w:rsidP="002E7839">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B1927EF"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C8775A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6F0BEB" w14:textId="77777777" w:rsidR="00870334" w:rsidRPr="0098192A" w:rsidRDefault="00870334" w:rsidP="002E7839">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0428EDAC" w14:textId="77777777" w:rsidR="00870334" w:rsidRPr="0098192A" w:rsidRDefault="00870334" w:rsidP="002E7839">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313294E9"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EFAC01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BA4F2D" w14:textId="77777777" w:rsidR="00870334" w:rsidRPr="0098192A" w:rsidRDefault="00870334" w:rsidP="002E7839">
            <w:pPr>
              <w:pStyle w:val="TAL"/>
              <w:rPr>
                <w:b/>
                <w:bCs/>
                <w:i/>
                <w:noProof/>
                <w:lang w:eastAsia="en-GB"/>
              </w:rPr>
            </w:pPr>
            <w:r w:rsidRPr="0098192A">
              <w:rPr>
                <w:b/>
                <w:bCs/>
                <w:i/>
                <w:noProof/>
                <w:lang w:eastAsia="en-GB"/>
              </w:rPr>
              <w:lastRenderedPageBreak/>
              <w:t>fourLayerTM3-TM4 (in FeatureSetDL-PerCC)</w:t>
            </w:r>
          </w:p>
          <w:p w14:paraId="4D7C6FC0" w14:textId="77777777" w:rsidR="00870334" w:rsidRPr="0098192A" w:rsidRDefault="00870334" w:rsidP="002E7839">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39D80313"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1F1EE3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A78060" w14:textId="77777777" w:rsidR="00870334" w:rsidRPr="0098192A" w:rsidRDefault="00870334" w:rsidP="002E7839">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8F4DD29" w14:textId="77777777" w:rsidR="00870334" w:rsidRPr="0098192A" w:rsidRDefault="00870334" w:rsidP="002E7839">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4D53228"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608092E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4C8AF8" w14:textId="77777777" w:rsidR="00870334" w:rsidRPr="0098192A" w:rsidRDefault="00870334" w:rsidP="002E7839">
            <w:pPr>
              <w:pStyle w:val="TAL"/>
              <w:rPr>
                <w:b/>
                <w:bCs/>
                <w:i/>
                <w:noProof/>
                <w:lang w:eastAsia="en-GB"/>
              </w:rPr>
            </w:pPr>
            <w:r w:rsidRPr="0098192A">
              <w:rPr>
                <w:b/>
                <w:bCs/>
                <w:i/>
                <w:noProof/>
                <w:lang w:eastAsia="en-GB"/>
              </w:rPr>
              <w:t>frameStructureType-SPT</w:t>
            </w:r>
          </w:p>
          <w:p w14:paraId="387C47F3" w14:textId="77777777" w:rsidR="00870334" w:rsidRPr="0098192A" w:rsidRDefault="00870334" w:rsidP="002E7839">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12E118C9" w14:textId="77777777" w:rsidR="00870334" w:rsidRPr="0098192A" w:rsidRDefault="00870334" w:rsidP="002E7839">
            <w:pPr>
              <w:pStyle w:val="TAL"/>
              <w:jc w:val="center"/>
              <w:rPr>
                <w:bCs/>
                <w:noProof/>
                <w:lang w:eastAsia="zh-CN"/>
              </w:rPr>
            </w:pPr>
            <w:r w:rsidRPr="0098192A">
              <w:rPr>
                <w:bCs/>
                <w:noProof/>
                <w:lang w:eastAsia="en-GB"/>
              </w:rPr>
              <w:t>-</w:t>
            </w:r>
          </w:p>
        </w:tc>
      </w:tr>
      <w:tr w:rsidR="00870334" w:rsidRPr="0098192A" w14:paraId="7EBCB2B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8FED53" w14:textId="77777777" w:rsidR="00870334" w:rsidRPr="0098192A" w:rsidRDefault="00870334" w:rsidP="002E7839">
            <w:pPr>
              <w:pStyle w:val="TAL"/>
              <w:rPr>
                <w:b/>
                <w:bCs/>
                <w:i/>
                <w:noProof/>
                <w:lang w:eastAsia="en-GB"/>
              </w:rPr>
            </w:pPr>
            <w:r w:rsidRPr="0098192A">
              <w:rPr>
                <w:b/>
                <w:bCs/>
                <w:i/>
                <w:noProof/>
                <w:lang w:eastAsia="en-GB"/>
              </w:rPr>
              <w:t>freqBandPriorityAdjustment</w:t>
            </w:r>
          </w:p>
          <w:p w14:paraId="0F906159" w14:textId="77777777" w:rsidR="00870334" w:rsidRPr="0098192A" w:rsidRDefault="00870334" w:rsidP="002E7839">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33ECB"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2015637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0B61A" w14:textId="77777777" w:rsidR="00870334" w:rsidRPr="0098192A" w:rsidRDefault="00870334" w:rsidP="002E7839">
            <w:pPr>
              <w:pStyle w:val="TAL"/>
              <w:rPr>
                <w:b/>
                <w:i/>
                <w:lang w:eastAsia="en-GB"/>
              </w:rPr>
            </w:pPr>
            <w:proofErr w:type="spellStart"/>
            <w:r w:rsidRPr="0098192A">
              <w:rPr>
                <w:b/>
                <w:i/>
                <w:lang w:eastAsia="en-GB"/>
              </w:rPr>
              <w:t>freqBandRetrieval</w:t>
            </w:r>
            <w:proofErr w:type="spellEnd"/>
          </w:p>
          <w:p w14:paraId="09F6D01A" w14:textId="77777777" w:rsidR="00870334" w:rsidRPr="0098192A" w:rsidRDefault="00870334" w:rsidP="002E7839">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9A21F4"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D65B91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47256" w14:textId="77777777" w:rsidR="00870334" w:rsidRPr="0098192A" w:rsidRDefault="00870334" w:rsidP="002E7839">
            <w:pPr>
              <w:pStyle w:val="TAL"/>
              <w:rPr>
                <w:b/>
                <w:bCs/>
                <w:i/>
                <w:iCs/>
                <w:lang w:eastAsia="en-GB"/>
              </w:rPr>
            </w:pPr>
            <w:r w:rsidRPr="0098192A">
              <w:rPr>
                <w:b/>
                <w:bCs/>
                <w:i/>
                <w:iCs/>
                <w:lang w:eastAsia="en-GB"/>
              </w:rPr>
              <w:t>gaplessMeas-FR2-maxCC</w:t>
            </w:r>
          </w:p>
          <w:p w14:paraId="2CF3455B" w14:textId="2E754693" w:rsidR="00870334" w:rsidRPr="0098192A" w:rsidRDefault="00870334" w:rsidP="002E7839">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w:t>
            </w:r>
            <w:ins w:id="32" w:author="Nokia (Andrew)" w:date="2025-08-14T12:03:00Z" w16du:dateUtc="2025-08-14T16:03:00Z">
              <w:r w:rsidR="005236D6">
                <w:rPr>
                  <w:bCs/>
                  <w:iCs/>
                </w:rPr>
                <w:t xml:space="preserve">within </w:t>
              </w:r>
              <w:r w:rsidR="005236D6" w:rsidRPr="00415018">
                <w:rPr>
                  <w:bCs/>
                  <w:i/>
                </w:rPr>
                <w:t>UE-MRDC-Capability</w:t>
              </w:r>
              <w:r w:rsidR="005236D6">
                <w:rPr>
                  <w:bCs/>
                  <w:iCs/>
                </w:rPr>
                <w:t xml:space="preserve"> </w:t>
              </w:r>
            </w:ins>
            <w:r w:rsidRPr="0098192A">
              <w:rPr>
                <w:bCs/>
                <w:iCs/>
              </w:rPr>
              <w:t>(defined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BB86E2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E61819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7962D3" w14:textId="77777777" w:rsidR="00870334" w:rsidRPr="0098192A" w:rsidRDefault="00870334" w:rsidP="002E7839">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-ID-Length-Reporting-NR-EN-DC</w:t>
            </w:r>
          </w:p>
          <w:p w14:paraId="05D0DB20" w14:textId="77777777" w:rsidR="00870334" w:rsidRPr="0098192A" w:rsidRDefault="00870334" w:rsidP="002E7839">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872FD05" w14:textId="77777777" w:rsidR="00870334" w:rsidRPr="0098192A" w:rsidRDefault="00870334" w:rsidP="002E7839">
            <w:pPr>
              <w:pStyle w:val="TAL"/>
              <w:jc w:val="center"/>
              <w:rPr>
                <w:bCs/>
                <w:noProof/>
                <w:lang w:eastAsia="en-GB"/>
              </w:rPr>
            </w:pPr>
            <w:r w:rsidRPr="0098192A">
              <w:rPr>
                <w:bCs/>
                <w:noProof/>
                <w:lang w:eastAsia="zh-CN"/>
              </w:rPr>
              <w:t>-</w:t>
            </w:r>
          </w:p>
        </w:tc>
      </w:tr>
      <w:tr w:rsidR="00870334" w:rsidRPr="0098192A" w14:paraId="73A7F1A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B59E80" w14:textId="77777777" w:rsidR="00870334" w:rsidRPr="0098192A" w:rsidRDefault="00870334" w:rsidP="002E7839">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w:t>
            </w:r>
            <w:proofErr w:type="spellStart"/>
            <w:r w:rsidRPr="0098192A">
              <w:rPr>
                <w:b/>
                <w:bCs/>
                <w:i/>
                <w:iCs/>
                <w:lang w:eastAsia="zh-CN"/>
              </w:rPr>
              <w:t>NoEN</w:t>
            </w:r>
            <w:proofErr w:type="spellEnd"/>
            <w:r w:rsidRPr="0098192A">
              <w:rPr>
                <w:b/>
                <w:bCs/>
                <w:i/>
                <w:iCs/>
                <w:lang w:eastAsia="zh-CN"/>
              </w:rPr>
              <w:t>-DC</w:t>
            </w:r>
          </w:p>
          <w:p w14:paraId="6B8E7F1F" w14:textId="77777777" w:rsidR="00870334" w:rsidRPr="0098192A" w:rsidRDefault="00870334" w:rsidP="002E7839">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4AFB462" w14:textId="77777777" w:rsidR="00870334" w:rsidRPr="0098192A" w:rsidRDefault="00870334" w:rsidP="002E7839">
            <w:pPr>
              <w:pStyle w:val="TAL"/>
              <w:jc w:val="center"/>
              <w:rPr>
                <w:bCs/>
                <w:noProof/>
                <w:lang w:eastAsia="en-GB"/>
              </w:rPr>
            </w:pPr>
            <w:r w:rsidRPr="0098192A">
              <w:rPr>
                <w:bCs/>
                <w:noProof/>
                <w:lang w:eastAsia="zh-CN"/>
              </w:rPr>
              <w:t>-</w:t>
            </w:r>
          </w:p>
        </w:tc>
      </w:tr>
      <w:tr w:rsidR="00870334" w:rsidRPr="0098192A" w14:paraId="6B518F65" w14:textId="77777777" w:rsidTr="002E7839">
        <w:trPr>
          <w:cantSplit/>
        </w:trPr>
        <w:tc>
          <w:tcPr>
            <w:tcW w:w="7825" w:type="dxa"/>
            <w:gridSpan w:val="2"/>
            <w:tcBorders>
              <w:bottom w:val="single" w:sz="4" w:space="0" w:color="808080"/>
            </w:tcBorders>
          </w:tcPr>
          <w:p w14:paraId="0CEDD27C" w14:textId="77777777" w:rsidR="00870334" w:rsidRPr="0098192A" w:rsidRDefault="00870334" w:rsidP="002E7839">
            <w:pPr>
              <w:pStyle w:val="TAL"/>
              <w:rPr>
                <w:b/>
                <w:bCs/>
                <w:i/>
                <w:noProof/>
                <w:lang w:eastAsia="en-GB"/>
              </w:rPr>
            </w:pPr>
            <w:r w:rsidRPr="0098192A">
              <w:rPr>
                <w:b/>
                <w:bCs/>
                <w:i/>
                <w:noProof/>
                <w:lang w:eastAsia="en-GB"/>
              </w:rPr>
              <w:t>halfDuplex</w:t>
            </w:r>
          </w:p>
          <w:p w14:paraId="1AB091A0" w14:textId="77777777" w:rsidR="00870334" w:rsidRPr="0098192A" w:rsidRDefault="00870334" w:rsidP="002E7839">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02CF71E8"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D7A9BCE" w14:textId="77777777" w:rsidTr="002E7839">
        <w:trPr>
          <w:cantSplit/>
        </w:trPr>
        <w:tc>
          <w:tcPr>
            <w:tcW w:w="7825" w:type="dxa"/>
            <w:gridSpan w:val="2"/>
            <w:tcBorders>
              <w:bottom w:val="single" w:sz="4" w:space="0" w:color="808080"/>
            </w:tcBorders>
          </w:tcPr>
          <w:p w14:paraId="32F705CA" w14:textId="77777777" w:rsidR="00870334" w:rsidRPr="0098192A" w:rsidRDefault="00870334" w:rsidP="002E7839">
            <w:pPr>
              <w:pStyle w:val="TAL"/>
              <w:rPr>
                <w:b/>
                <w:bCs/>
                <w:i/>
                <w:noProof/>
                <w:lang w:eastAsia="en-GB"/>
              </w:rPr>
            </w:pPr>
            <w:r w:rsidRPr="0098192A">
              <w:rPr>
                <w:b/>
                <w:bCs/>
                <w:i/>
                <w:noProof/>
                <w:lang w:eastAsia="en-GB"/>
              </w:rPr>
              <w:t>heightMeas</w:t>
            </w:r>
          </w:p>
          <w:p w14:paraId="49A5D6BF" w14:textId="77777777" w:rsidR="00870334" w:rsidRPr="0098192A" w:rsidRDefault="00870334" w:rsidP="002E7839">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7A2C3859"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58FE97F" w14:textId="77777777" w:rsidTr="002E7839">
        <w:trPr>
          <w:cantSplit/>
        </w:trPr>
        <w:tc>
          <w:tcPr>
            <w:tcW w:w="7825" w:type="dxa"/>
            <w:gridSpan w:val="2"/>
            <w:tcBorders>
              <w:bottom w:val="single" w:sz="4" w:space="0" w:color="808080"/>
            </w:tcBorders>
          </w:tcPr>
          <w:p w14:paraId="33B7EFD9" w14:textId="77777777" w:rsidR="00870334" w:rsidRPr="0098192A" w:rsidRDefault="00870334" w:rsidP="002E7839">
            <w:pPr>
              <w:pStyle w:val="TAL"/>
              <w:rPr>
                <w:b/>
                <w:i/>
                <w:lang w:eastAsia="zh-CN"/>
              </w:rPr>
            </w:pPr>
            <w:r w:rsidRPr="0098192A">
              <w:rPr>
                <w:b/>
                <w:i/>
                <w:lang w:eastAsia="zh-CN"/>
              </w:rPr>
              <w:t>ho-EUTRA-5GC-FDD-TDD</w:t>
            </w:r>
          </w:p>
          <w:p w14:paraId="327932A5" w14:textId="77777777" w:rsidR="00870334" w:rsidRPr="0098192A" w:rsidRDefault="00870334" w:rsidP="002E7839">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6E98C379" w14:textId="77777777" w:rsidR="00870334" w:rsidRPr="0098192A" w:rsidRDefault="00870334" w:rsidP="002E7839">
            <w:pPr>
              <w:pStyle w:val="TAL"/>
              <w:jc w:val="center"/>
              <w:rPr>
                <w:bCs/>
                <w:noProof/>
                <w:lang w:eastAsia="en-GB"/>
              </w:rPr>
            </w:pPr>
            <w:r w:rsidRPr="0098192A">
              <w:rPr>
                <w:lang w:eastAsia="zh-CN"/>
              </w:rPr>
              <w:t>No</w:t>
            </w:r>
          </w:p>
        </w:tc>
      </w:tr>
      <w:tr w:rsidR="00870334" w:rsidRPr="0098192A" w14:paraId="254D6E59" w14:textId="77777777" w:rsidTr="002E7839">
        <w:trPr>
          <w:cantSplit/>
        </w:trPr>
        <w:tc>
          <w:tcPr>
            <w:tcW w:w="7825" w:type="dxa"/>
            <w:gridSpan w:val="2"/>
            <w:tcBorders>
              <w:bottom w:val="single" w:sz="4" w:space="0" w:color="808080"/>
            </w:tcBorders>
          </w:tcPr>
          <w:p w14:paraId="2CFDA6BF" w14:textId="77777777" w:rsidR="00870334" w:rsidRPr="0098192A" w:rsidRDefault="00870334" w:rsidP="002E7839">
            <w:pPr>
              <w:pStyle w:val="TAL"/>
              <w:rPr>
                <w:b/>
                <w:i/>
                <w:lang w:eastAsia="zh-CN"/>
              </w:rPr>
            </w:pPr>
            <w:r w:rsidRPr="0098192A">
              <w:rPr>
                <w:b/>
                <w:i/>
                <w:lang w:eastAsia="zh-CN"/>
              </w:rPr>
              <w:t>ho-InterfreqEUTRA-5GC</w:t>
            </w:r>
          </w:p>
          <w:p w14:paraId="19F2BFBC" w14:textId="77777777" w:rsidR="00870334" w:rsidRPr="0098192A" w:rsidRDefault="00870334" w:rsidP="002E7839">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10B25AAE" w14:textId="77777777" w:rsidR="00870334" w:rsidRPr="0098192A" w:rsidRDefault="00870334" w:rsidP="002E7839">
            <w:pPr>
              <w:pStyle w:val="TAL"/>
              <w:jc w:val="center"/>
              <w:rPr>
                <w:bCs/>
                <w:noProof/>
                <w:lang w:eastAsia="en-GB"/>
              </w:rPr>
            </w:pPr>
            <w:r w:rsidRPr="0098192A">
              <w:rPr>
                <w:lang w:eastAsia="zh-CN"/>
              </w:rPr>
              <w:t>Y</w:t>
            </w:r>
            <w:r w:rsidRPr="0098192A">
              <w:rPr>
                <w:lang w:eastAsia="en-GB"/>
              </w:rPr>
              <w:t>es</w:t>
            </w:r>
          </w:p>
        </w:tc>
      </w:tr>
      <w:tr w:rsidR="00870334" w:rsidRPr="0098192A" w14:paraId="1B6E8D77" w14:textId="77777777" w:rsidTr="002E7839">
        <w:trPr>
          <w:cantSplit/>
        </w:trPr>
        <w:tc>
          <w:tcPr>
            <w:tcW w:w="7825" w:type="dxa"/>
            <w:gridSpan w:val="2"/>
            <w:tcBorders>
              <w:bottom w:val="single" w:sz="4" w:space="0" w:color="808080"/>
            </w:tcBorders>
          </w:tcPr>
          <w:p w14:paraId="268F1B75" w14:textId="77777777" w:rsidR="00870334" w:rsidRPr="0098192A" w:rsidRDefault="00870334" w:rsidP="002E7839">
            <w:pPr>
              <w:pStyle w:val="TAL"/>
              <w:rPr>
                <w:b/>
                <w:i/>
                <w:noProof/>
              </w:rPr>
            </w:pPr>
            <w:r w:rsidRPr="0098192A">
              <w:rPr>
                <w:b/>
                <w:i/>
                <w:noProof/>
              </w:rPr>
              <w:t>hybridCSI</w:t>
            </w:r>
          </w:p>
          <w:p w14:paraId="5B1D2A26" w14:textId="77777777" w:rsidR="00870334" w:rsidRPr="0098192A" w:rsidRDefault="00870334" w:rsidP="002E7839">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08E6DB0F" w14:textId="77777777" w:rsidR="00870334" w:rsidRPr="0098192A" w:rsidRDefault="00870334" w:rsidP="002E7839">
            <w:pPr>
              <w:pStyle w:val="TAL"/>
              <w:jc w:val="center"/>
              <w:rPr>
                <w:lang w:eastAsia="zh-CN"/>
              </w:rPr>
            </w:pPr>
            <w:r w:rsidRPr="0098192A">
              <w:rPr>
                <w:lang w:eastAsia="zh-CN"/>
              </w:rPr>
              <w:t>Yes</w:t>
            </w:r>
          </w:p>
        </w:tc>
      </w:tr>
      <w:tr w:rsidR="00870334" w:rsidRPr="0098192A" w14:paraId="64B72AE1" w14:textId="77777777" w:rsidTr="002E7839">
        <w:trPr>
          <w:cantSplit/>
        </w:trPr>
        <w:tc>
          <w:tcPr>
            <w:tcW w:w="7825" w:type="dxa"/>
            <w:gridSpan w:val="2"/>
            <w:tcBorders>
              <w:bottom w:val="single" w:sz="4" w:space="0" w:color="808080"/>
            </w:tcBorders>
          </w:tcPr>
          <w:p w14:paraId="7B35DEDA" w14:textId="77777777" w:rsidR="00870334" w:rsidRPr="0098192A" w:rsidRDefault="00870334" w:rsidP="002E7839">
            <w:pPr>
              <w:pStyle w:val="TAL"/>
              <w:rPr>
                <w:b/>
                <w:i/>
              </w:rPr>
            </w:pPr>
            <w:proofErr w:type="spellStart"/>
            <w:r w:rsidRPr="0098192A">
              <w:rPr>
                <w:b/>
                <w:i/>
              </w:rPr>
              <w:t>idleInactiveValidityAreaList</w:t>
            </w:r>
            <w:proofErr w:type="spellEnd"/>
          </w:p>
          <w:p w14:paraId="5CB33C1E" w14:textId="77777777" w:rsidR="00870334" w:rsidRPr="0098192A" w:rsidRDefault="00870334" w:rsidP="002E7839">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63162C87" w14:textId="77777777" w:rsidR="00870334" w:rsidRPr="0098192A" w:rsidRDefault="00870334" w:rsidP="002E7839">
            <w:pPr>
              <w:pStyle w:val="TAL"/>
              <w:jc w:val="center"/>
              <w:rPr>
                <w:lang w:eastAsia="zh-CN"/>
              </w:rPr>
            </w:pPr>
            <w:r w:rsidRPr="0098192A">
              <w:rPr>
                <w:bCs/>
                <w:noProof/>
                <w:lang w:eastAsia="en-GB"/>
              </w:rPr>
              <w:t>No</w:t>
            </w:r>
          </w:p>
        </w:tc>
      </w:tr>
      <w:tr w:rsidR="00870334" w:rsidRPr="0098192A" w14:paraId="3AD7F23F" w14:textId="77777777" w:rsidTr="002E7839">
        <w:trPr>
          <w:cantSplit/>
        </w:trPr>
        <w:tc>
          <w:tcPr>
            <w:tcW w:w="7825" w:type="dxa"/>
            <w:gridSpan w:val="2"/>
          </w:tcPr>
          <w:p w14:paraId="61F4F2E5" w14:textId="77777777" w:rsidR="00870334" w:rsidRPr="0098192A" w:rsidRDefault="00870334" w:rsidP="002E7839">
            <w:pPr>
              <w:pStyle w:val="TAL"/>
              <w:rPr>
                <w:b/>
                <w:i/>
              </w:rPr>
            </w:pPr>
            <w:proofErr w:type="spellStart"/>
            <w:r w:rsidRPr="0098192A">
              <w:rPr>
                <w:b/>
                <w:i/>
              </w:rPr>
              <w:t>immMeasBT</w:t>
            </w:r>
            <w:proofErr w:type="spellEnd"/>
          </w:p>
          <w:p w14:paraId="0D173062" w14:textId="77777777" w:rsidR="00870334" w:rsidRPr="0098192A" w:rsidRDefault="00870334" w:rsidP="002E7839">
            <w:pPr>
              <w:pStyle w:val="TAL"/>
              <w:rPr>
                <w:b/>
                <w:i/>
                <w:lang w:eastAsia="zh-CN"/>
              </w:rPr>
            </w:pPr>
            <w:r w:rsidRPr="0098192A">
              <w:rPr>
                <w:lang w:eastAsia="en-GB"/>
              </w:rPr>
              <w:t>Indicates whether the UE supports Bluetooth measurements in RRC connected mode.</w:t>
            </w:r>
          </w:p>
        </w:tc>
        <w:tc>
          <w:tcPr>
            <w:tcW w:w="830" w:type="dxa"/>
          </w:tcPr>
          <w:p w14:paraId="4DA7D660"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DE88E7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753EC5" w14:textId="77777777" w:rsidR="00870334" w:rsidRPr="0098192A" w:rsidRDefault="00870334" w:rsidP="002E7839">
            <w:pPr>
              <w:pStyle w:val="TAL"/>
              <w:rPr>
                <w:b/>
                <w:bCs/>
                <w:i/>
                <w:noProof/>
                <w:lang w:eastAsia="en-GB"/>
              </w:rPr>
            </w:pPr>
            <w:r w:rsidRPr="0098192A">
              <w:rPr>
                <w:b/>
                <w:bCs/>
                <w:i/>
                <w:noProof/>
                <w:lang w:eastAsia="en-GB"/>
              </w:rPr>
              <w:t>immMeasUnComBarPre</w:t>
            </w:r>
          </w:p>
          <w:p w14:paraId="71F5C3E9" w14:textId="77777777" w:rsidR="00870334" w:rsidRPr="0098192A" w:rsidRDefault="00870334" w:rsidP="002E7839">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9B24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53AFBD3" w14:textId="77777777" w:rsidTr="002E7839">
        <w:trPr>
          <w:cantSplit/>
        </w:trPr>
        <w:tc>
          <w:tcPr>
            <w:tcW w:w="7825" w:type="dxa"/>
            <w:gridSpan w:val="2"/>
          </w:tcPr>
          <w:p w14:paraId="5DAECBF0" w14:textId="77777777" w:rsidR="00870334" w:rsidRPr="0098192A" w:rsidRDefault="00870334" w:rsidP="002E7839">
            <w:pPr>
              <w:pStyle w:val="TAL"/>
              <w:rPr>
                <w:b/>
                <w:i/>
              </w:rPr>
            </w:pPr>
            <w:proofErr w:type="spellStart"/>
            <w:r w:rsidRPr="0098192A">
              <w:rPr>
                <w:b/>
                <w:i/>
              </w:rPr>
              <w:t>immMeasWLAN</w:t>
            </w:r>
            <w:proofErr w:type="spellEnd"/>
          </w:p>
          <w:p w14:paraId="15D2AC81" w14:textId="77777777" w:rsidR="00870334" w:rsidRPr="0098192A" w:rsidRDefault="00870334" w:rsidP="002E7839">
            <w:pPr>
              <w:pStyle w:val="TAL"/>
              <w:rPr>
                <w:b/>
                <w:i/>
                <w:lang w:eastAsia="zh-CN"/>
              </w:rPr>
            </w:pPr>
            <w:r w:rsidRPr="0098192A">
              <w:rPr>
                <w:lang w:eastAsia="en-GB"/>
              </w:rPr>
              <w:t>Indicates whether the UE supports WLAN measurements in RRC connected mode.</w:t>
            </w:r>
          </w:p>
        </w:tc>
        <w:tc>
          <w:tcPr>
            <w:tcW w:w="830" w:type="dxa"/>
          </w:tcPr>
          <w:p w14:paraId="4E307D1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CD9039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B90CA" w14:textId="77777777" w:rsidR="00870334" w:rsidRPr="0098192A" w:rsidRDefault="00870334" w:rsidP="002E7839">
            <w:pPr>
              <w:pStyle w:val="TAL"/>
              <w:rPr>
                <w:b/>
                <w:bCs/>
                <w:i/>
                <w:noProof/>
                <w:lang w:eastAsia="en-GB"/>
              </w:rPr>
            </w:pPr>
            <w:r w:rsidRPr="0098192A">
              <w:rPr>
                <w:b/>
                <w:bCs/>
                <w:i/>
                <w:noProof/>
                <w:lang w:eastAsia="en-GB"/>
              </w:rPr>
              <w:t>ims-VoiceOverMCG-BearerEUTRA-5GC</w:t>
            </w:r>
          </w:p>
          <w:p w14:paraId="2C4E65A2" w14:textId="77777777" w:rsidR="00870334" w:rsidRPr="0098192A" w:rsidRDefault="00870334" w:rsidP="002E7839">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69DBFEE" w14:textId="77777777" w:rsidR="00870334" w:rsidRPr="0098192A" w:rsidRDefault="00870334" w:rsidP="002E7839">
            <w:pPr>
              <w:pStyle w:val="TAL"/>
              <w:jc w:val="center"/>
              <w:rPr>
                <w:bCs/>
                <w:noProof/>
                <w:lang w:eastAsia="ko-KR"/>
              </w:rPr>
            </w:pPr>
            <w:r w:rsidRPr="0098192A">
              <w:rPr>
                <w:bCs/>
                <w:noProof/>
                <w:lang w:eastAsia="en-GB"/>
              </w:rPr>
              <w:t>No</w:t>
            </w:r>
          </w:p>
        </w:tc>
      </w:tr>
      <w:tr w:rsidR="00870334" w:rsidRPr="0098192A" w14:paraId="6417210A" w14:textId="77777777" w:rsidTr="002E7839">
        <w:trPr>
          <w:cantSplit/>
        </w:trPr>
        <w:tc>
          <w:tcPr>
            <w:tcW w:w="7825" w:type="dxa"/>
            <w:gridSpan w:val="2"/>
          </w:tcPr>
          <w:p w14:paraId="2C6CD5C3" w14:textId="77777777" w:rsidR="00870334" w:rsidRPr="0098192A" w:rsidRDefault="00870334" w:rsidP="002E7839">
            <w:pPr>
              <w:pStyle w:val="TAL"/>
              <w:rPr>
                <w:b/>
                <w:bCs/>
                <w:i/>
                <w:noProof/>
                <w:lang w:eastAsia="en-GB"/>
              </w:rPr>
            </w:pPr>
            <w:r w:rsidRPr="0098192A">
              <w:rPr>
                <w:b/>
                <w:bCs/>
                <w:i/>
                <w:noProof/>
                <w:lang w:eastAsia="en-GB"/>
              </w:rPr>
              <w:t>ims-VoiceOverNR-FR1</w:t>
            </w:r>
          </w:p>
          <w:p w14:paraId="66515C00" w14:textId="77777777" w:rsidR="00870334" w:rsidRPr="0098192A" w:rsidRDefault="00870334" w:rsidP="002E7839">
            <w:pPr>
              <w:pStyle w:val="TAL"/>
              <w:rPr>
                <w:b/>
                <w:i/>
              </w:rPr>
            </w:pPr>
            <w:r w:rsidRPr="0098192A">
              <w:t>Indicates whether the UE supports IMS voice over NR FR1.</w:t>
            </w:r>
          </w:p>
        </w:tc>
        <w:tc>
          <w:tcPr>
            <w:tcW w:w="830" w:type="dxa"/>
          </w:tcPr>
          <w:p w14:paraId="5A4354C0"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2B8D836E" w14:textId="77777777" w:rsidTr="002E7839">
        <w:trPr>
          <w:cantSplit/>
        </w:trPr>
        <w:tc>
          <w:tcPr>
            <w:tcW w:w="7825" w:type="dxa"/>
            <w:gridSpan w:val="2"/>
          </w:tcPr>
          <w:p w14:paraId="665B6DEC" w14:textId="77777777" w:rsidR="00870334" w:rsidRPr="0098192A" w:rsidRDefault="00870334" w:rsidP="002E7839">
            <w:pPr>
              <w:pStyle w:val="TAL"/>
              <w:rPr>
                <w:b/>
                <w:bCs/>
                <w:i/>
                <w:noProof/>
                <w:lang w:eastAsia="en-GB"/>
              </w:rPr>
            </w:pPr>
            <w:r w:rsidRPr="0098192A">
              <w:rPr>
                <w:b/>
                <w:bCs/>
                <w:i/>
                <w:noProof/>
                <w:lang w:eastAsia="en-GB"/>
              </w:rPr>
              <w:t>ims-VoiceOverNR-FR2</w:t>
            </w:r>
          </w:p>
          <w:p w14:paraId="5C94E926" w14:textId="77777777" w:rsidR="00870334" w:rsidRPr="0098192A" w:rsidRDefault="00870334" w:rsidP="002E7839">
            <w:pPr>
              <w:pStyle w:val="TAL"/>
              <w:rPr>
                <w:b/>
                <w:i/>
              </w:rPr>
            </w:pPr>
            <w:r w:rsidRPr="0098192A">
              <w:t>Indicates whether the UE supports IMS voice over NR FR2</w:t>
            </w:r>
            <w:r w:rsidRPr="0098192A">
              <w:rPr>
                <w:lang w:eastAsia="zh-CN"/>
              </w:rPr>
              <w:t>-1</w:t>
            </w:r>
            <w:r w:rsidRPr="0098192A">
              <w:t>.</w:t>
            </w:r>
          </w:p>
        </w:tc>
        <w:tc>
          <w:tcPr>
            <w:tcW w:w="830" w:type="dxa"/>
          </w:tcPr>
          <w:p w14:paraId="57C13EA7"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52CAE922" w14:textId="77777777" w:rsidTr="002E7839">
        <w:trPr>
          <w:cantSplit/>
        </w:trPr>
        <w:tc>
          <w:tcPr>
            <w:tcW w:w="7825" w:type="dxa"/>
            <w:gridSpan w:val="2"/>
          </w:tcPr>
          <w:p w14:paraId="6EF7E8FA" w14:textId="77777777" w:rsidR="00870334" w:rsidRPr="0098192A" w:rsidRDefault="00870334" w:rsidP="002E7839">
            <w:pPr>
              <w:pStyle w:val="TAL"/>
              <w:rPr>
                <w:b/>
                <w:bCs/>
                <w:i/>
                <w:noProof/>
                <w:lang w:eastAsia="en-GB"/>
              </w:rPr>
            </w:pPr>
            <w:r w:rsidRPr="0098192A">
              <w:rPr>
                <w:b/>
                <w:bCs/>
                <w:i/>
                <w:noProof/>
                <w:lang w:eastAsia="en-GB"/>
              </w:rPr>
              <w:t>ims-VoiceOverNR-FR2-2</w:t>
            </w:r>
          </w:p>
          <w:p w14:paraId="37B1ACBE" w14:textId="77777777" w:rsidR="00870334" w:rsidRPr="0098192A" w:rsidRDefault="00870334" w:rsidP="002E7839">
            <w:pPr>
              <w:pStyle w:val="TAL"/>
              <w:rPr>
                <w:b/>
                <w:i/>
              </w:rPr>
            </w:pPr>
            <w:r w:rsidRPr="0098192A">
              <w:t>Indicates whether the UE supports IMS voice over NR FR2</w:t>
            </w:r>
            <w:r w:rsidRPr="0098192A">
              <w:rPr>
                <w:lang w:eastAsia="zh-CN"/>
              </w:rPr>
              <w:t>-2</w:t>
            </w:r>
            <w:r w:rsidRPr="0098192A">
              <w:t>.</w:t>
            </w:r>
          </w:p>
        </w:tc>
        <w:tc>
          <w:tcPr>
            <w:tcW w:w="830" w:type="dxa"/>
          </w:tcPr>
          <w:p w14:paraId="363CBA7C"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620AD0E" w14:textId="77777777" w:rsidTr="002E7839">
        <w:trPr>
          <w:cantSplit/>
        </w:trPr>
        <w:tc>
          <w:tcPr>
            <w:tcW w:w="7825" w:type="dxa"/>
            <w:gridSpan w:val="2"/>
          </w:tcPr>
          <w:p w14:paraId="4D5E9F22" w14:textId="77777777" w:rsidR="00870334" w:rsidRPr="0098192A" w:rsidRDefault="00870334" w:rsidP="002E7839">
            <w:pPr>
              <w:pStyle w:val="TAL"/>
              <w:rPr>
                <w:b/>
                <w:bCs/>
                <w:i/>
                <w:noProof/>
                <w:lang w:eastAsia="en-GB"/>
              </w:rPr>
            </w:pPr>
            <w:r w:rsidRPr="0098192A">
              <w:rPr>
                <w:b/>
                <w:bCs/>
                <w:i/>
                <w:noProof/>
                <w:lang w:eastAsia="en-GB"/>
              </w:rPr>
              <w:lastRenderedPageBreak/>
              <w:t>ims-VoiceOverNR-PDCP-MCG-Bearer</w:t>
            </w:r>
          </w:p>
          <w:p w14:paraId="420BB6C4" w14:textId="77777777" w:rsidR="00870334" w:rsidRPr="0098192A" w:rsidRDefault="00870334" w:rsidP="002E7839">
            <w:pPr>
              <w:pStyle w:val="TAL"/>
              <w:rPr>
                <w:b/>
                <w:bCs/>
                <w:i/>
                <w:noProof/>
                <w:lang w:eastAsia="en-GB"/>
              </w:rPr>
            </w:pPr>
            <w:r w:rsidRPr="0098192A">
              <w:t>Indicates whether the UE supports IMS voice over NR PDCP with only MCG RLC bearer.</w:t>
            </w:r>
          </w:p>
        </w:tc>
        <w:tc>
          <w:tcPr>
            <w:tcW w:w="830" w:type="dxa"/>
          </w:tcPr>
          <w:p w14:paraId="566F47C1"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69584D46" w14:textId="77777777" w:rsidTr="002E7839">
        <w:trPr>
          <w:cantSplit/>
        </w:trPr>
        <w:tc>
          <w:tcPr>
            <w:tcW w:w="7825" w:type="dxa"/>
            <w:gridSpan w:val="2"/>
          </w:tcPr>
          <w:p w14:paraId="2E9BA1D1" w14:textId="77777777" w:rsidR="00870334" w:rsidRPr="0098192A" w:rsidRDefault="00870334" w:rsidP="002E7839">
            <w:pPr>
              <w:pStyle w:val="TAL"/>
              <w:rPr>
                <w:b/>
                <w:bCs/>
                <w:i/>
                <w:noProof/>
                <w:lang w:eastAsia="en-GB"/>
              </w:rPr>
            </w:pPr>
            <w:r w:rsidRPr="0098192A">
              <w:rPr>
                <w:b/>
                <w:bCs/>
                <w:i/>
                <w:noProof/>
                <w:lang w:eastAsia="en-GB"/>
              </w:rPr>
              <w:t>ims-VoiceOverNR-PDCP-SCG-Bearer</w:t>
            </w:r>
          </w:p>
          <w:p w14:paraId="239B9D74" w14:textId="77777777" w:rsidR="00870334" w:rsidRPr="0098192A" w:rsidRDefault="00870334" w:rsidP="002E7839">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23F42C68"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63BC6C10" w14:textId="77777777" w:rsidTr="002E7839">
        <w:trPr>
          <w:cantSplit/>
        </w:trPr>
        <w:tc>
          <w:tcPr>
            <w:tcW w:w="7825" w:type="dxa"/>
            <w:gridSpan w:val="2"/>
          </w:tcPr>
          <w:p w14:paraId="7B9958CF" w14:textId="77777777" w:rsidR="00870334" w:rsidRPr="0098192A" w:rsidRDefault="00870334" w:rsidP="002E7839">
            <w:pPr>
              <w:pStyle w:val="TAL"/>
              <w:rPr>
                <w:b/>
                <w:bCs/>
                <w:i/>
                <w:noProof/>
                <w:lang w:eastAsia="en-GB"/>
              </w:rPr>
            </w:pPr>
            <w:r w:rsidRPr="0098192A">
              <w:rPr>
                <w:b/>
                <w:bCs/>
                <w:i/>
                <w:noProof/>
                <w:lang w:eastAsia="en-GB"/>
              </w:rPr>
              <w:t>ims-VoNR-PDCP-SCG-NGENDC</w:t>
            </w:r>
          </w:p>
          <w:p w14:paraId="44F0E9FF" w14:textId="77777777" w:rsidR="00870334" w:rsidRPr="0098192A" w:rsidRDefault="00870334" w:rsidP="002E7839">
            <w:pPr>
              <w:pStyle w:val="TAL"/>
              <w:rPr>
                <w:b/>
                <w:bCs/>
                <w:i/>
                <w:noProof/>
                <w:lang w:eastAsia="en-GB"/>
              </w:rPr>
            </w:pPr>
            <w:r w:rsidRPr="0098192A">
              <w:t>Indicates whether the UE supports IMS voice over NR PDCP with only SCG RLC bearer when configured with NGEN-DC.</w:t>
            </w:r>
          </w:p>
        </w:tc>
        <w:tc>
          <w:tcPr>
            <w:tcW w:w="830" w:type="dxa"/>
          </w:tcPr>
          <w:p w14:paraId="694DAB95"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69C40F4C" w14:textId="77777777" w:rsidTr="002E7839">
        <w:trPr>
          <w:cantSplit/>
        </w:trPr>
        <w:tc>
          <w:tcPr>
            <w:tcW w:w="7825" w:type="dxa"/>
            <w:gridSpan w:val="2"/>
          </w:tcPr>
          <w:p w14:paraId="4E8A8218" w14:textId="77777777" w:rsidR="00870334" w:rsidRPr="0098192A" w:rsidRDefault="00870334" w:rsidP="002E7839">
            <w:pPr>
              <w:pStyle w:val="TAL"/>
              <w:rPr>
                <w:b/>
                <w:bCs/>
                <w:i/>
                <w:noProof/>
                <w:lang w:eastAsia="en-GB"/>
              </w:rPr>
            </w:pPr>
            <w:r w:rsidRPr="0098192A">
              <w:rPr>
                <w:b/>
                <w:bCs/>
                <w:i/>
                <w:noProof/>
                <w:lang w:eastAsia="en-GB"/>
              </w:rPr>
              <w:t>inactiveState</w:t>
            </w:r>
          </w:p>
          <w:p w14:paraId="32ADBC38" w14:textId="77777777" w:rsidR="00870334" w:rsidRPr="0098192A" w:rsidRDefault="00870334" w:rsidP="002E7839">
            <w:pPr>
              <w:pStyle w:val="TAL"/>
              <w:rPr>
                <w:b/>
                <w:i/>
              </w:rPr>
            </w:pPr>
            <w:r w:rsidRPr="0098192A">
              <w:t>Indicates whether the UE supports RRC_INACTIVE.</w:t>
            </w:r>
          </w:p>
        </w:tc>
        <w:tc>
          <w:tcPr>
            <w:tcW w:w="830" w:type="dxa"/>
          </w:tcPr>
          <w:p w14:paraId="4E1A8097"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5138F27E" w14:textId="77777777" w:rsidTr="002E7839">
        <w:trPr>
          <w:cantSplit/>
        </w:trPr>
        <w:tc>
          <w:tcPr>
            <w:tcW w:w="7825" w:type="dxa"/>
            <w:gridSpan w:val="2"/>
            <w:tcBorders>
              <w:bottom w:val="single" w:sz="4" w:space="0" w:color="808080"/>
            </w:tcBorders>
          </w:tcPr>
          <w:p w14:paraId="218BCCC6" w14:textId="77777777" w:rsidR="00870334" w:rsidRPr="0098192A" w:rsidRDefault="00870334" w:rsidP="002E7839">
            <w:pPr>
              <w:pStyle w:val="TAL"/>
              <w:rPr>
                <w:b/>
                <w:bCs/>
                <w:i/>
                <w:noProof/>
                <w:lang w:eastAsia="en-GB"/>
              </w:rPr>
            </w:pPr>
            <w:r w:rsidRPr="0098192A">
              <w:rPr>
                <w:b/>
                <w:bCs/>
                <w:i/>
                <w:noProof/>
                <w:lang w:eastAsia="en-GB"/>
              </w:rPr>
              <w:t>incMonEUTRA</w:t>
            </w:r>
          </w:p>
          <w:p w14:paraId="0B3B8C91" w14:textId="77777777" w:rsidR="00870334" w:rsidRPr="0098192A" w:rsidRDefault="00870334" w:rsidP="002E7839">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68C58D7"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2F7E78C6" w14:textId="77777777" w:rsidTr="002E7839">
        <w:trPr>
          <w:cantSplit/>
        </w:trPr>
        <w:tc>
          <w:tcPr>
            <w:tcW w:w="7825" w:type="dxa"/>
            <w:gridSpan w:val="2"/>
            <w:tcBorders>
              <w:bottom w:val="single" w:sz="4" w:space="0" w:color="808080"/>
            </w:tcBorders>
          </w:tcPr>
          <w:p w14:paraId="10BBA311" w14:textId="77777777" w:rsidR="00870334" w:rsidRPr="0098192A" w:rsidRDefault="00870334" w:rsidP="002E7839">
            <w:pPr>
              <w:pStyle w:val="TAL"/>
              <w:rPr>
                <w:b/>
                <w:bCs/>
                <w:i/>
                <w:noProof/>
                <w:lang w:eastAsia="en-GB"/>
              </w:rPr>
            </w:pPr>
            <w:r w:rsidRPr="0098192A">
              <w:rPr>
                <w:b/>
                <w:bCs/>
                <w:i/>
                <w:noProof/>
                <w:lang w:eastAsia="en-GB"/>
              </w:rPr>
              <w:t>incMonUTRA</w:t>
            </w:r>
          </w:p>
          <w:p w14:paraId="096B8E1C" w14:textId="77777777" w:rsidR="00870334" w:rsidRPr="0098192A" w:rsidRDefault="00870334" w:rsidP="002E7839">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7E376DDB"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2373DF62" w14:textId="77777777" w:rsidTr="002E7839">
        <w:trPr>
          <w:cantSplit/>
        </w:trPr>
        <w:tc>
          <w:tcPr>
            <w:tcW w:w="7825" w:type="dxa"/>
            <w:gridSpan w:val="2"/>
            <w:tcBorders>
              <w:bottom w:val="single" w:sz="4" w:space="0" w:color="808080"/>
            </w:tcBorders>
          </w:tcPr>
          <w:p w14:paraId="21EC147B" w14:textId="77777777" w:rsidR="00870334" w:rsidRPr="0098192A" w:rsidRDefault="00870334" w:rsidP="002E7839">
            <w:pPr>
              <w:pStyle w:val="TAL"/>
              <w:rPr>
                <w:b/>
                <w:bCs/>
                <w:i/>
                <w:noProof/>
                <w:lang w:eastAsia="en-GB"/>
              </w:rPr>
            </w:pPr>
            <w:r w:rsidRPr="0098192A">
              <w:rPr>
                <w:b/>
                <w:bCs/>
                <w:i/>
                <w:noProof/>
                <w:lang w:eastAsia="en-GB"/>
              </w:rPr>
              <w:t>inDeviceCoexInd</w:t>
            </w:r>
          </w:p>
          <w:p w14:paraId="78DA7046" w14:textId="77777777" w:rsidR="00870334" w:rsidRPr="0098192A" w:rsidRDefault="00870334" w:rsidP="002E7839">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F12131B"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1D53CEAD" w14:textId="77777777" w:rsidTr="002E7839">
        <w:trPr>
          <w:cantSplit/>
        </w:trPr>
        <w:tc>
          <w:tcPr>
            <w:tcW w:w="7825" w:type="dxa"/>
            <w:gridSpan w:val="2"/>
            <w:tcBorders>
              <w:bottom w:val="single" w:sz="4" w:space="0" w:color="808080"/>
            </w:tcBorders>
          </w:tcPr>
          <w:p w14:paraId="2F4D6DB9" w14:textId="77777777" w:rsidR="00870334" w:rsidRPr="0098192A" w:rsidRDefault="00870334" w:rsidP="002E7839">
            <w:pPr>
              <w:pStyle w:val="TAL"/>
            </w:pPr>
            <w:proofErr w:type="spellStart"/>
            <w:r w:rsidRPr="0098192A">
              <w:rPr>
                <w:b/>
                <w:i/>
              </w:rPr>
              <w:t>inDeviceCoexInd</w:t>
            </w:r>
            <w:proofErr w:type="spellEnd"/>
            <w:r w:rsidRPr="0098192A">
              <w:rPr>
                <w:b/>
                <w:i/>
              </w:rPr>
              <w:t>-ENDC</w:t>
            </w:r>
          </w:p>
          <w:p w14:paraId="487711BF" w14:textId="77777777" w:rsidR="00870334" w:rsidRPr="0098192A" w:rsidRDefault="00870334" w:rsidP="002E7839">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1AF0A76D"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4089F3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2C80AA" w14:textId="77777777" w:rsidR="00870334" w:rsidRPr="0098192A" w:rsidRDefault="00870334" w:rsidP="002E7839">
            <w:pPr>
              <w:pStyle w:val="TAL"/>
              <w:rPr>
                <w:b/>
                <w:i/>
                <w:lang w:eastAsia="zh-CN"/>
              </w:rPr>
            </w:pPr>
            <w:proofErr w:type="spellStart"/>
            <w:r w:rsidRPr="0098192A">
              <w:rPr>
                <w:b/>
                <w:i/>
                <w:lang w:eastAsia="zh-CN"/>
              </w:rPr>
              <w:t>inDeviceCoexInd-HardwareSharingInd</w:t>
            </w:r>
            <w:proofErr w:type="spellEnd"/>
          </w:p>
          <w:p w14:paraId="4D50CDFA" w14:textId="77777777" w:rsidR="00870334" w:rsidRPr="0098192A" w:rsidRDefault="00870334" w:rsidP="002E7839">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FFACFF4"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00CB6AE" w14:textId="77777777" w:rsidTr="002E7839">
        <w:trPr>
          <w:cantSplit/>
        </w:trPr>
        <w:tc>
          <w:tcPr>
            <w:tcW w:w="7825" w:type="dxa"/>
            <w:gridSpan w:val="2"/>
            <w:tcBorders>
              <w:bottom w:val="single" w:sz="4" w:space="0" w:color="808080"/>
            </w:tcBorders>
          </w:tcPr>
          <w:p w14:paraId="19D06662" w14:textId="77777777" w:rsidR="00870334" w:rsidRPr="0098192A" w:rsidRDefault="00870334" w:rsidP="002E7839">
            <w:pPr>
              <w:pStyle w:val="TAL"/>
              <w:rPr>
                <w:b/>
                <w:i/>
                <w:lang w:eastAsia="en-GB"/>
              </w:rPr>
            </w:pPr>
            <w:proofErr w:type="spellStart"/>
            <w:r w:rsidRPr="0098192A">
              <w:rPr>
                <w:b/>
                <w:i/>
                <w:lang w:eastAsia="en-GB"/>
              </w:rPr>
              <w:t>inDeviceCoexInd</w:t>
            </w:r>
            <w:proofErr w:type="spellEnd"/>
            <w:r w:rsidRPr="0098192A">
              <w:rPr>
                <w:b/>
                <w:i/>
                <w:lang w:eastAsia="en-GB"/>
              </w:rPr>
              <w:t>-UL-CA</w:t>
            </w:r>
          </w:p>
          <w:p w14:paraId="6AF484EE" w14:textId="77777777" w:rsidR="00870334" w:rsidRPr="0098192A" w:rsidRDefault="00870334" w:rsidP="002E7839">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419C9BAB"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5814F35E" w14:textId="77777777" w:rsidTr="002E7839">
        <w:trPr>
          <w:cantSplit/>
        </w:trPr>
        <w:tc>
          <w:tcPr>
            <w:tcW w:w="7825" w:type="dxa"/>
            <w:gridSpan w:val="2"/>
            <w:tcBorders>
              <w:bottom w:val="single" w:sz="4" w:space="0" w:color="808080"/>
            </w:tcBorders>
          </w:tcPr>
          <w:p w14:paraId="72C8F697" w14:textId="77777777" w:rsidR="00870334" w:rsidRPr="0098192A" w:rsidRDefault="00870334" w:rsidP="002E7839">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22A906B4" w14:textId="77777777" w:rsidR="00870334" w:rsidRPr="0098192A" w:rsidRDefault="00870334" w:rsidP="002E7839">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4972E701" w14:textId="77777777" w:rsidR="00870334" w:rsidRPr="0098192A" w:rsidRDefault="00870334" w:rsidP="002E7839">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870334" w:rsidRPr="0098192A" w14:paraId="2705F360" w14:textId="77777777" w:rsidTr="002E7839">
        <w:trPr>
          <w:cantSplit/>
        </w:trPr>
        <w:tc>
          <w:tcPr>
            <w:tcW w:w="7825" w:type="dxa"/>
            <w:gridSpan w:val="2"/>
            <w:tcBorders>
              <w:bottom w:val="single" w:sz="4" w:space="0" w:color="808080"/>
            </w:tcBorders>
          </w:tcPr>
          <w:p w14:paraId="36C94D78" w14:textId="77777777" w:rsidR="00870334" w:rsidRPr="0098192A" w:rsidRDefault="00870334" w:rsidP="002E7839">
            <w:pPr>
              <w:pStyle w:val="TAL"/>
              <w:rPr>
                <w:b/>
                <w:bCs/>
                <w:i/>
                <w:iCs/>
                <w:noProof/>
                <w:lang w:eastAsia="zh-CN"/>
              </w:rPr>
            </w:pPr>
            <w:r w:rsidRPr="0098192A">
              <w:rPr>
                <w:b/>
                <w:bCs/>
                <w:i/>
                <w:iCs/>
                <w:noProof/>
                <w:lang w:eastAsia="zh-CN"/>
              </w:rPr>
              <w:t>interBandPowerSharingAsyncDAPS</w:t>
            </w:r>
          </w:p>
          <w:p w14:paraId="63ADB2C8" w14:textId="77777777" w:rsidR="00870334" w:rsidRPr="0098192A" w:rsidRDefault="00870334" w:rsidP="002E7839">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19B099B8" w14:textId="77777777" w:rsidR="00870334" w:rsidRPr="0098192A" w:rsidRDefault="00870334" w:rsidP="002E7839">
            <w:pPr>
              <w:pStyle w:val="TAL"/>
              <w:jc w:val="center"/>
              <w:rPr>
                <w:noProof/>
                <w:lang w:eastAsia="zh-CN"/>
              </w:rPr>
            </w:pPr>
            <w:r w:rsidRPr="0098192A">
              <w:rPr>
                <w:noProof/>
                <w:lang w:eastAsia="zh-CN"/>
              </w:rPr>
              <w:t>-</w:t>
            </w:r>
          </w:p>
        </w:tc>
      </w:tr>
      <w:tr w:rsidR="00870334" w:rsidRPr="0098192A" w14:paraId="6A486817" w14:textId="77777777" w:rsidTr="002E7839">
        <w:trPr>
          <w:cantSplit/>
        </w:trPr>
        <w:tc>
          <w:tcPr>
            <w:tcW w:w="7825" w:type="dxa"/>
            <w:gridSpan w:val="2"/>
            <w:tcBorders>
              <w:bottom w:val="single" w:sz="4" w:space="0" w:color="808080"/>
            </w:tcBorders>
          </w:tcPr>
          <w:p w14:paraId="2A5660F3" w14:textId="77777777" w:rsidR="00870334" w:rsidRPr="0098192A" w:rsidRDefault="00870334" w:rsidP="002E7839">
            <w:pPr>
              <w:pStyle w:val="TAL"/>
              <w:rPr>
                <w:b/>
                <w:bCs/>
                <w:i/>
                <w:iCs/>
                <w:noProof/>
                <w:lang w:eastAsia="zh-CN"/>
              </w:rPr>
            </w:pPr>
            <w:r w:rsidRPr="0098192A">
              <w:rPr>
                <w:b/>
                <w:bCs/>
                <w:i/>
                <w:iCs/>
                <w:noProof/>
                <w:lang w:eastAsia="zh-CN"/>
              </w:rPr>
              <w:t>interBandPowerSharingSyncDAPS</w:t>
            </w:r>
          </w:p>
          <w:p w14:paraId="4ED21129" w14:textId="77777777" w:rsidR="00870334" w:rsidRPr="0098192A" w:rsidRDefault="00870334" w:rsidP="002E7839">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BE9254A" w14:textId="77777777" w:rsidR="00870334" w:rsidRPr="0098192A" w:rsidRDefault="00870334" w:rsidP="002E7839">
            <w:pPr>
              <w:pStyle w:val="TAL"/>
              <w:jc w:val="center"/>
              <w:rPr>
                <w:noProof/>
                <w:lang w:eastAsia="zh-CN"/>
              </w:rPr>
            </w:pPr>
            <w:r w:rsidRPr="0098192A">
              <w:rPr>
                <w:noProof/>
                <w:lang w:eastAsia="zh-CN"/>
              </w:rPr>
              <w:t>-</w:t>
            </w:r>
          </w:p>
        </w:tc>
      </w:tr>
      <w:tr w:rsidR="00870334" w:rsidRPr="0098192A" w14:paraId="23CAC7D7" w14:textId="77777777" w:rsidTr="002E7839">
        <w:trPr>
          <w:cantSplit/>
        </w:trPr>
        <w:tc>
          <w:tcPr>
            <w:tcW w:w="7825" w:type="dxa"/>
            <w:gridSpan w:val="2"/>
            <w:tcBorders>
              <w:bottom w:val="single" w:sz="4" w:space="0" w:color="808080"/>
            </w:tcBorders>
          </w:tcPr>
          <w:p w14:paraId="76CE1CE2" w14:textId="77777777" w:rsidR="00870334" w:rsidRPr="0098192A" w:rsidRDefault="00870334" w:rsidP="002E7839">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5C3704D5" w14:textId="77777777" w:rsidR="00870334" w:rsidRPr="0098192A" w:rsidRDefault="00870334" w:rsidP="002E7839">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5C14D99" w14:textId="77777777" w:rsidR="00870334" w:rsidRPr="0098192A" w:rsidRDefault="00870334" w:rsidP="002E7839">
            <w:pPr>
              <w:pStyle w:val="TAL"/>
              <w:jc w:val="center"/>
              <w:rPr>
                <w:rFonts w:cs="Arial"/>
                <w:bCs/>
                <w:noProof/>
                <w:szCs w:val="18"/>
                <w:lang w:eastAsia="zh-CN"/>
              </w:rPr>
            </w:pPr>
            <w:r w:rsidRPr="0098192A">
              <w:rPr>
                <w:bCs/>
                <w:noProof/>
                <w:lang w:eastAsia="en-GB"/>
              </w:rPr>
              <w:t>Yes</w:t>
            </w:r>
          </w:p>
        </w:tc>
      </w:tr>
      <w:tr w:rsidR="00870334" w:rsidRPr="0098192A" w14:paraId="5FFA247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61541B" w14:textId="77777777" w:rsidR="00870334" w:rsidRPr="0098192A" w:rsidRDefault="00870334" w:rsidP="002E7839">
            <w:pPr>
              <w:pStyle w:val="TAL"/>
              <w:rPr>
                <w:b/>
                <w:i/>
              </w:rPr>
            </w:pPr>
            <w:proofErr w:type="spellStart"/>
            <w:r w:rsidRPr="0098192A">
              <w:rPr>
                <w:b/>
                <w:i/>
              </w:rPr>
              <w:t>interFreqAsyncDAPS</w:t>
            </w:r>
            <w:proofErr w:type="spellEnd"/>
          </w:p>
          <w:p w14:paraId="71E450D8" w14:textId="77777777" w:rsidR="00870334" w:rsidRPr="0098192A" w:rsidRDefault="00870334" w:rsidP="002E7839">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5EFE61C8" w14:textId="77777777" w:rsidR="00870334" w:rsidRPr="0098192A" w:rsidRDefault="00870334" w:rsidP="002E7839">
            <w:pPr>
              <w:pStyle w:val="TAL"/>
              <w:jc w:val="center"/>
              <w:rPr>
                <w:bCs/>
                <w:noProof/>
                <w:lang w:eastAsia="en-GB"/>
              </w:rPr>
            </w:pPr>
            <w:r w:rsidRPr="0098192A">
              <w:rPr>
                <w:noProof/>
                <w:lang w:eastAsia="zh-CN"/>
              </w:rPr>
              <w:t>-</w:t>
            </w:r>
          </w:p>
        </w:tc>
      </w:tr>
      <w:tr w:rsidR="00870334" w:rsidRPr="0098192A" w14:paraId="6F029DB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56289A" w14:textId="77777777" w:rsidR="00870334" w:rsidRPr="0098192A" w:rsidRDefault="00870334" w:rsidP="002E7839">
            <w:pPr>
              <w:pStyle w:val="TAL"/>
              <w:rPr>
                <w:b/>
                <w:bCs/>
                <w:i/>
                <w:noProof/>
                <w:lang w:eastAsia="en-GB"/>
              </w:rPr>
            </w:pPr>
            <w:r w:rsidRPr="0098192A">
              <w:rPr>
                <w:b/>
                <w:bCs/>
                <w:i/>
                <w:noProof/>
                <w:lang w:eastAsia="en-GB"/>
              </w:rPr>
              <w:t>interFreqBandList</w:t>
            </w:r>
          </w:p>
          <w:p w14:paraId="76604BF9" w14:textId="77777777" w:rsidR="00870334" w:rsidRPr="0098192A" w:rsidRDefault="00870334" w:rsidP="002E7839">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4F79DA"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DB0D67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68BF62" w14:textId="77777777" w:rsidR="00870334" w:rsidRPr="0098192A" w:rsidRDefault="00870334" w:rsidP="002E7839">
            <w:pPr>
              <w:pStyle w:val="TAL"/>
              <w:rPr>
                <w:b/>
                <w:i/>
              </w:rPr>
            </w:pPr>
            <w:proofErr w:type="spellStart"/>
            <w:r w:rsidRPr="0098192A">
              <w:rPr>
                <w:b/>
                <w:i/>
              </w:rPr>
              <w:t>interFreqDAPS</w:t>
            </w:r>
            <w:proofErr w:type="spellEnd"/>
          </w:p>
          <w:p w14:paraId="1782E70C" w14:textId="77777777" w:rsidR="00870334" w:rsidRPr="0098192A" w:rsidRDefault="00870334" w:rsidP="002E7839">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13E68609"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1C96E42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209335" w14:textId="77777777" w:rsidR="00870334" w:rsidRPr="0098192A" w:rsidRDefault="00870334" w:rsidP="002E7839">
            <w:pPr>
              <w:pStyle w:val="TAL"/>
              <w:rPr>
                <w:b/>
                <w:i/>
              </w:rPr>
            </w:pPr>
            <w:proofErr w:type="spellStart"/>
            <w:r w:rsidRPr="0098192A">
              <w:rPr>
                <w:b/>
                <w:i/>
              </w:rPr>
              <w:t>interFreqMultiUL-TransmissionDAPS</w:t>
            </w:r>
            <w:proofErr w:type="spellEnd"/>
          </w:p>
          <w:p w14:paraId="00BC3B63" w14:textId="77777777" w:rsidR="00870334" w:rsidRPr="0098192A" w:rsidRDefault="00870334" w:rsidP="002E7839">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03F045B" w14:textId="77777777" w:rsidR="00870334" w:rsidRPr="0098192A" w:rsidRDefault="00870334" w:rsidP="002E7839">
            <w:pPr>
              <w:pStyle w:val="TAL"/>
              <w:jc w:val="center"/>
              <w:rPr>
                <w:bCs/>
                <w:noProof/>
                <w:lang w:eastAsia="en-GB"/>
              </w:rPr>
            </w:pPr>
            <w:r w:rsidRPr="0098192A">
              <w:rPr>
                <w:rFonts w:eastAsia="DengXian"/>
                <w:noProof/>
                <w:lang w:eastAsia="zh-CN"/>
              </w:rPr>
              <w:t>-</w:t>
            </w:r>
          </w:p>
        </w:tc>
      </w:tr>
      <w:tr w:rsidR="00870334" w:rsidRPr="0098192A" w14:paraId="64086EC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BDAAD" w14:textId="77777777" w:rsidR="00870334" w:rsidRPr="0098192A" w:rsidRDefault="00870334" w:rsidP="002E7839">
            <w:pPr>
              <w:pStyle w:val="TAL"/>
              <w:rPr>
                <w:b/>
                <w:bCs/>
                <w:i/>
                <w:noProof/>
                <w:lang w:eastAsia="en-GB"/>
              </w:rPr>
            </w:pPr>
            <w:r w:rsidRPr="0098192A">
              <w:rPr>
                <w:b/>
                <w:bCs/>
                <w:i/>
                <w:noProof/>
                <w:lang w:eastAsia="en-GB"/>
              </w:rPr>
              <w:lastRenderedPageBreak/>
              <w:t>interFreqNeedForGaps</w:t>
            </w:r>
          </w:p>
          <w:p w14:paraId="38C0FA43" w14:textId="77777777" w:rsidR="00870334" w:rsidRPr="0098192A" w:rsidRDefault="00870334" w:rsidP="002E7839">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4DA6E4"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CDE14A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E2B4C" w14:textId="77777777" w:rsidR="00870334" w:rsidRPr="0098192A" w:rsidRDefault="00870334" w:rsidP="002E7839">
            <w:pPr>
              <w:pStyle w:val="TAL"/>
              <w:rPr>
                <w:b/>
                <w:i/>
                <w:lang w:eastAsia="zh-CN"/>
              </w:rPr>
            </w:pPr>
            <w:proofErr w:type="spellStart"/>
            <w:r w:rsidRPr="0098192A">
              <w:rPr>
                <w:b/>
                <w:i/>
                <w:lang w:eastAsia="zh-CN"/>
              </w:rPr>
              <w:t>interFreqProximityIndication</w:t>
            </w:r>
            <w:proofErr w:type="spellEnd"/>
          </w:p>
          <w:p w14:paraId="131FD123" w14:textId="77777777" w:rsidR="00870334" w:rsidRPr="0098192A" w:rsidRDefault="00870334" w:rsidP="002E7839">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A6ECFA" w14:textId="77777777" w:rsidR="00870334" w:rsidRPr="0098192A" w:rsidRDefault="00870334" w:rsidP="002E7839">
            <w:pPr>
              <w:pStyle w:val="TAL"/>
              <w:jc w:val="center"/>
              <w:rPr>
                <w:lang w:eastAsia="zh-CN"/>
              </w:rPr>
            </w:pPr>
            <w:r w:rsidRPr="0098192A">
              <w:rPr>
                <w:lang w:eastAsia="zh-CN"/>
              </w:rPr>
              <w:t>-</w:t>
            </w:r>
          </w:p>
        </w:tc>
      </w:tr>
      <w:tr w:rsidR="00870334" w:rsidRPr="0098192A" w14:paraId="7F8EA82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ECC133B" w14:textId="77777777" w:rsidR="00870334" w:rsidRPr="0098192A" w:rsidRDefault="00870334" w:rsidP="002E7839">
            <w:pPr>
              <w:pStyle w:val="TAL"/>
              <w:rPr>
                <w:b/>
                <w:i/>
                <w:lang w:eastAsia="zh-CN"/>
              </w:rPr>
            </w:pPr>
            <w:proofErr w:type="spellStart"/>
            <w:r w:rsidRPr="0098192A">
              <w:rPr>
                <w:b/>
                <w:i/>
                <w:lang w:eastAsia="zh-CN"/>
              </w:rPr>
              <w:t>interFreqRSTD</w:t>
            </w:r>
            <w:proofErr w:type="spellEnd"/>
            <w:r w:rsidRPr="0098192A">
              <w:rPr>
                <w:b/>
                <w:i/>
                <w:lang w:eastAsia="zh-CN"/>
              </w:rPr>
              <w:t>-Measurement</w:t>
            </w:r>
          </w:p>
          <w:p w14:paraId="360A84DE" w14:textId="77777777" w:rsidR="00870334" w:rsidRPr="0098192A" w:rsidRDefault="00870334" w:rsidP="002E7839">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C980899" w14:textId="77777777" w:rsidR="00870334" w:rsidRPr="0098192A" w:rsidRDefault="00870334" w:rsidP="002E7839">
            <w:pPr>
              <w:pStyle w:val="TAL"/>
              <w:jc w:val="center"/>
              <w:rPr>
                <w:lang w:eastAsia="zh-CN"/>
              </w:rPr>
            </w:pPr>
            <w:r w:rsidRPr="0098192A">
              <w:rPr>
                <w:lang w:eastAsia="zh-CN"/>
              </w:rPr>
              <w:t>Yes</w:t>
            </w:r>
          </w:p>
        </w:tc>
      </w:tr>
      <w:tr w:rsidR="00870334" w:rsidRPr="0098192A" w14:paraId="5B3AC8F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D5C074" w14:textId="77777777" w:rsidR="00870334" w:rsidRPr="0098192A" w:rsidRDefault="00870334" w:rsidP="002E7839">
            <w:pPr>
              <w:pStyle w:val="TAL"/>
              <w:rPr>
                <w:b/>
                <w:i/>
                <w:lang w:eastAsia="zh-CN"/>
              </w:rPr>
            </w:pPr>
            <w:proofErr w:type="spellStart"/>
            <w:r w:rsidRPr="0098192A">
              <w:rPr>
                <w:b/>
                <w:i/>
                <w:lang w:eastAsia="zh-CN"/>
              </w:rPr>
              <w:t>interFreqSI-AcquisitionForHO</w:t>
            </w:r>
            <w:proofErr w:type="spellEnd"/>
          </w:p>
          <w:p w14:paraId="0944E55B" w14:textId="77777777" w:rsidR="00870334" w:rsidRPr="0098192A" w:rsidRDefault="00870334" w:rsidP="002E7839">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331F84EA"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5B3AC4F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CA244" w14:textId="77777777" w:rsidR="00870334" w:rsidRPr="0098192A" w:rsidRDefault="00870334" w:rsidP="002E7839">
            <w:pPr>
              <w:pStyle w:val="TAL"/>
              <w:rPr>
                <w:b/>
                <w:bCs/>
                <w:i/>
                <w:noProof/>
                <w:lang w:eastAsia="en-GB"/>
              </w:rPr>
            </w:pPr>
            <w:r w:rsidRPr="0098192A">
              <w:rPr>
                <w:b/>
                <w:bCs/>
                <w:i/>
                <w:noProof/>
                <w:lang w:eastAsia="en-GB"/>
              </w:rPr>
              <w:t>interRAT-BandList</w:t>
            </w:r>
          </w:p>
          <w:p w14:paraId="2629F22E" w14:textId="77777777" w:rsidR="00870334" w:rsidRPr="0098192A" w:rsidRDefault="00870334" w:rsidP="002E7839">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323CA2B5"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8FEE89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A3B91B" w14:textId="77777777" w:rsidR="00870334" w:rsidRPr="0098192A" w:rsidRDefault="00870334" w:rsidP="002E7839">
            <w:pPr>
              <w:pStyle w:val="TAL"/>
              <w:rPr>
                <w:b/>
                <w:bCs/>
                <w:i/>
                <w:noProof/>
                <w:lang w:eastAsia="en-GB"/>
              </w:rPr>
            </w:pPr>
            <w:r w:rsidRPr="0098192A">
              <w:rPr>
                <w:b/>
                <w:bCs/>
                <w:i/>
                <w:noProof/>
                <w:lang w:eastAsia="en-GB"/>
              </w:rPr>
              <w:t>interRAT-BandListNR-EN-DC</w:t>
            </w:r>
          </w:p>
          <w:p w14:paraId="3C013E8A" w14:textId="77777777" w:rsidR="00870334" w:rsidRPr="0098192A" w:rsidRDefault="00870334" w:rsidP="002E7839">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16C9062F"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6A73924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D55C0" w14:textId="77777777" w:rsidR="00870334" w:rsidRPr="0098192A" w:rsidRDefault="00870334" w:rsidP="002E7839">
            <w:pPr>
              <w:pStyle w:val="TAL"/>
              <w:rPr>
                <w:b/>
                <w:bCs/>
                <w:i/>
                <w:noProof/>
                <w:lang w:eastAsia="en-GB"/>
              </w:rPr>
            </w:pPr>
            <w:r w:rsidRPr="0098192A">
              <w:rPr>
                <w:b/>
                <w:bCs/>
                <w:i/>
                <w:noProof/>
                <w:lang w:eastAsia="en-GB"/>
              </w:rPr>
              <w:t>interRAT-BandListNR-SA</w:t>
            </w:r>
          </w:p>
          <w:p w14:paraId="343F7460" w14:textId="77777777" w:rsidR="00870334" w:rsidRPr="0098192A" w:rsidRDefault="00870334" w:rsidP="002E7839">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160679D"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AD616F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EA57F" w14:textId="77777777" w:rsidR="00870334" w:rsidRPr="0098192A" w:rsidRDefault="00870334" w:rsidP="002E7839">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22DFF54C" w14:textId="77777777" w:rsidR="00870334" w:rsidRPr="0098192A" w:rsidRDefault="00870334" w:rsidP="002E7839">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04D21757"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E81CC4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3B913D" w14:textId="77777777" w:rsidR="00870334" w:rsidRPr="0098192A" w:rsidRDefault="00870334" w:rsidP="002E7839">
            <w:pPr>
              <w:pStyle w:val="TAL"/>
              <w:rPr>
                <w:b/>
                <w:bCs/>
                <w:i/>
                <w:noProof/>
                <w:lang w:eastAsia="en-GB"/>
              </w:rPr>
            </w:pPr>
            <w:r w:rsidRPr="0098192A">
              <w:rPr>
                <w:b/>
                <w:bCs/>
                <w:i/>
                <w:noProof/>
                <w:lang w:eastAsia="en-GB"/>
              </w:rPr>
              <w:t>interRAT-NeedForGaps</w:t>
            </w:r>
          </w:p>
          <w:p w14:paraId="523FC200" w14:textId="77777777" w:rsidR="00870334" w:rsidRPr="0098192A" w:rsidRDefault="00870334" w:rsidP="002E7839">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0268F7"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5FDD2AA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7C0DA" w14:textId="77777777" w:rsidR="00870334" w:rsidRPr="0098192A" w:rsidRDefault="00870334" w:rsidP="002E7839">
            <w:pPr>
              <w:pStyle w:val="TAL"/>
              <w:rPr>
                <w:b/>
                <w:bCs/>
                <w:i/>
                <w:noProof/>
                <w:lang w:eastAsia="en-GB"/>
              </w:rPr>
            </w:pPr>
            <w:r w:rsidRPr="0098192A">
              <w:rPr>
                <w:b/>
                <w:bCs/>
                <w:i/>
                <w:noProof/>
                <w:lang w:eastAsia="en-GB"/>
              </w:rPr>
              <w:t>interRAT-NeedForGapsNR</w:t>
            </w:r>
          </w:p>
          <w:p w14:paraId="36FE2FFB" w14:textId="77777777" w:rsidR="00870334" w:rsidRPr="0098192A" w:rsidRDefault="00870334" w:rsidP="002E7839">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838048"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12A52AB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A93CC" w14:textId="77777777" w:rsidR="00870334" w:rsidRPr="0098192A" w:rsidRDefault="00870334" w:rsidP="002E7839">
            <w:pPr>
              <w:pStyle w:val="TAL"/>
              <w:rPr>
                <w:b/>
                <w:bCs/>
                <w:i/>
                <w:iCs/>
                <w:noProof/>
                <w:lang w:eastAsia="en-GB"/>
              </w:rPr>
            </w:pPr>
            <w:r w:rsidRPr="0098192A">
              <w:rPr>
                <w:b/>
                <w:bCs/>
                <w:i/>
                <w:iCs/>
                <w:noProof/>
                <w:lang w:eastAsia="en-GB"/>
              </w:rPr>
              <w:t>interRAT-NeedForInterruptionNR</w:t>
            </w:r>
          </w:p>
          <w:p w14:paraId="0AC4E35C" w14:textId="77777777" w:rsidR="00870334" w:rsidRPr="0098192A" w:rsidRDefault="00870334" w:rsidP="002E7839">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309A1"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B7073C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64CEC0" w14:textId="77777777" w:rsidR="00870334" w:rsidRPr="0098192A" w:rsidRDefault="00870334" w:rsidP="002E7839">
            <w:pPr>
              <w:pStyle w:val="TAL"/>
              <w:rPr>
                <w:b/>
                <w:i/>
                <w:lang w:eastAsia="en-GB"/>
              </w:rPr>
            </w:pPr>
            <w:proofErr w:type="spellStart"/>
            <w:r w:rsidRPr="0098192A">
              <w:rPr>
                <w:b/>
                <w:i/>
                <w:lang w:eastAsia="en-GB"/>
              </w:rPr>
              <w:t>interRAT-ParametersWLAN</w:t>
            </w:r>
            <w:proofErr w:type="spellEnd"/>
          </w:p>
          <w:p w14:paraId="675C89E4" w14:textId="77777777" w:rsidR="00870334" w:rsidRPr="0098192A" w:rsidRDefault="00870334" w:rsidP="002E7839">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6422F07A"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19CF9DD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76681" w14:textId="77777777" w:rsidR="00870334" w:rsidRPr="0098192A" w:rsidRDefault="00870334" w:rsidP="002E7839">
            <w:pPr>
              <w:pStyle w:val="TAL"/>
              <w:rPr>
                <w:b/>
                <w:bCs/>
                <w:i/>
                <w:noProof/>
                <w:lang w:eastAsia="en-GB"/>
              </w:rPr>
            </w:pPr>
            <w:r w:rsidRPr="0098192A">
              <w:rPr>
                <w:b/>
                <w:bCs/>
                <w:i/>
                <w:noProof/>
                <w:lang w:eastAsia="en-GB"/>
              </w:rPr>
              <w:t>interRAT-PS-HO-ToGERAN</w:t>
            </w:r>
          </w:p>
          <w:p w14:paraId="60C40CF9" w14:textId="77777777" w:rsidR="00870334" w:rsidRPr="0098192A" w:rsidDel="002E1589" w:rsidRDefault="00870334" w:rsidP="002E7839">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5C328971" w14:textId="77777777" w:rsidR="00870334" w:rsidRPr="0098192A" w:rsidRDefault="00870334" w:rsidP="002E7839">
            <w:pPr>
              <w:pStyle w:val="TAL"/>
              <w:jc w:val="center"/>
              <w:rPr>
                <w:bCs/>
                <w:noProof/>
                <w:lang w:eastAsia="en-GB"/>
              </w:rPr>
            </w:pPr>
            <w:r w:rsidRPr="0098192A">
              <w:rPr>
                <w:bCs/>
                <w:noProof/>
                <w:lang w:eastAsia="en-GB"/>
              </w:rPr>
              <w:t>Y</w:t>
            </w:r>
            <w:r w:rsidRPr="0098192A">
              <w:rPr>
                <w:lang w:eastAsia="en-GB"/>
              </w:rPr>
              <w:t>es</w:t>
            </w:r>
          </w:p>
        </w:tc>
      </w:tr>
      <w:tr w:rsidR="00870334" w:rsidRPr="0098192A" w14:paraId="40C36C2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E779F4" w14:textId="77777777" w:rsidR="00870334" w:rsidRPr="0098192A" w:rsidRDefault="00870334" w:rsidP="002E7839">
            <w:pPr>
              <w:keepNext/>
              <w:keepLines/>
              <w:spacing w:after="0"/>
              <w:rPr>
                <w:rFonts w:ascii="Arial" w:hAnsi="Arial"/>
                <w:b/>
                <w:i/>
                <w:sz w:val="18"/>
                <w:lang w:eastAsia="ko-KR"/>
              </w:rPr>
            </w:pPr>
            <w:proofErr w:type="spellStart"/>
            <w:r w:rsidRPr="0098192A">
              <w:rPr>
                <w:rFonts w:ascii="Arial" w:hAnsi="Arial"/>
                <w:b/>
                <w:i/>
                <w:sz w:val="18"/>
                <w:lang w:eastAsia="zh-CN"/>
              </w:rPr>
              <w:lastRenderedPageBreak/>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673E6399" w14:textId="77777777" w:rsidR="00870334" w:rsidRPr="0098192A" w:rsidRDefault="00870334" w:rsidP="002E7839">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5F7FDC3E" w14:textId="77777777" w:rsidR="00870334" w:rsidRPr="0098192A" w:rsidRDefault="00870334" w:rsidP="002E7839">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731136F" w14:textId="77777777" w:rsidR="00870334" w:rsidRPr="0098192A" w:rsidRDefault="00870334" w:rsidP="002E7839">
            <w:pPr>
              <w:pStyle w:val="TAL"/>
              <w:jc w:val="center"/>
              <w:rPr>
                <w:bCs/>
                <w:noProof/>
                <w:lang w:eastAsia="en-GB"/>
              </w:rPr>
            </w:pPr>
            <w:r w:rsidRPr="0098192A">
              <w:rPr>
                <w:bCs/>
                <w:noProof/>
              </w:rPr>
              <w:t>-</w:t>
            </w:r>
          </w:p>
        </w:tc>
      </w:tr>
      <w:tr w:rsidR="00870334" w:rsidRPr="0098192A" w14:paraId="22631E4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19046A" w14:textId="77777777" w:rsidR="00870334" w:rsidRPr="0098192A" w:rsidRDefault="00870334" w:rsidP="002E7839">
            <w:pPr>
              <w:pStyle w:val="TAL"/>
              <w:rPr>
                <w:b/>
                <w:i/>
                <w:lang w:eastAsia="zh-CN"/>
              </w:rPr>
            </w:pPr>
            <w:r w:rsidRPr="0098192A">
              <w:rPr>
                <w:b/>
                <w:i/>
                <w:lang w:eastAsia="zh-CN"/>
              </w:rPr>
              <w:t>intraFreqA3-CE-ModeA</w:t>
            </w:r>
          </w:p>
          <w:p w14:paraId="6ECB0DBA" w14:textId="77777777" w:rsidR="00870334" w:rsidRPr="0098192A" w:rsidRDefault="00870334" w:rsidP="002E7839">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EDA93C0"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30999D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CF7BC" w14:textId="77777777" w:rsidR="00870334" w:rsidRPr="0098192A" w:rsidRDefault="00870334" w:rsidP="002E7839">
            <w:pPr>
              <w:keepNext/>
              <w:keepLines/>
              <w:spacing w:after="0"/>
              <w:rPr>
                <w:rFonts w:ascii="Arial" w:hAnsi="Arial"/>
                <w:b/>
                <w:i/>
                <w:sz w:val="18"/>
                <w:lang w:eastAsia="zh-CN"/>
              </w:rPr>
            </w:pPr>
            <w:r w:rsidRPr="0098192A">
              <w:rPr>
                <w:rFonts w:ascii="Arial" w:hAnsi="Arial"/>
                <w:b/>
                <w:i/>
                <w:sz w:val="18"/>
                <w:lang w:eastAsia="zh-CN"/>
              </w:rPr>
              <w:t>intraFreqA3-CE-ModeB</w:t>
            </w:r>
          </w:p>
          <w:p w14:paraId="6E08C9C0" w14:textId="77777777" w:rsidR="00870334" w:rsidRPr="0098192A" w:rsidRDefault="00870334" w:rsidP="002E7839">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230BE83"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172EF61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0407A" w14:textId="77777777" w:rsidR="00870334" w:rsidRPr="0098192A" w:rsidRDefault="00870334" w:rsidP="002E7839">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61963A99" w14:textId="77777777" w:rsidR="00870334" w:rsidRPr="0098192A" w:rsidRDefault="00870334" w:rsidP="002E7839">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B52EBDA" w14:textId="77777777" w:rsidR="00870334" w:rsidRPr="0098192A" w:rsidRDefault="00870334" w:rsidP="002E7839">
            <w:pPr>
              <w:pStyle w:val="TAL"/>
              <w:jc w:val="center"/>
              <w:rPr>
                <w:bCs/>
                <w:noProof/>
                <w:lang w:eastAsia="en-GB"/>
              </w:rPr>
            </w:pPr>
          </w:p>
        </w:tc>
      </w:tr>
      <w:tr w:rsidR="00870334" w:rsidRPr="0098192A" w14:paraId="066C98B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A3BFC5" w14:textId="77777777" w:rsidR="00870334" w:rsidRPr="0098192A" w:rsidRDefault="00870334" w:rsidP="002E7839">
            <w:pPr>
              <w:pStyle w:val="TAL"/>
              <w:rPr>
                <w:b/>
                <w:i/>
              </w:rPr>
            </w:pPr>
            <w:proofErr w:type="spellStart"/>
            <w:r w:rsidRPr="0098192A">
              <w:rPr>
                <w:b/>
                <w:i/>
              </w:rPr>
              <w:t>intraFreqAsyncDAPS</w:t>
            </w:r>
            <w:proofErr w:type="spellEnd"/>
          </w:p>
          <w:p w14:paraId="4800EC97" w14:textId="77777777" w:rsidR="00870334" w:rsidRPr="0098192A" w:rsidRDefault="00870334" w:rsidP="002E7839">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668138CA" w14:textId="77777777" w:rsidR="00870334" w:rsidRPr="0098192A" w:rsidRDefault="00870334" w:rsidP="002E7839">
            <w:pPr>
              <w:pStyle w:val="TAL"/>
              <w:jc w:val="center"/>
              <w:rPr>
                <w:bCs/>
                <w:noProof/>
                <w:lang w:eastAsia="en-GB"/>
              </w:rPr>
            </w:pPr>
            <w:r w:rsidRPr="0098192A">
              <w:rPr>
                <w:noProof/>
                <w:lang w:eastAsia="zh-CN"/>
              </w:rPr>
              <w:t>-</w:t>
            </w:r>
          </w:p>
        </w:tc>
      </w:tr>
      <w:tr w:rsidR="00870334" w:rsidRPr="0098192A" w14:paraId="7151A12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7D93" w14:textId="77777777" w:rsidR="00870334" w:rsidRPr="0098192A" w:rsidRDefault="00870334" w:rsidP="002E7839">
            <w:pPr>
              <w:pStyle w:val="TAL"/>
              <w:rPr>
                <w:b/>
                <w:bCs/>
                <w:i/>
                <w:iCs/>
              </w:rPr>
            </w:pPr>
            <w:proofErr w:type="spellStart"/>
            <w:r w:rsidRPr="0098192A">
              <w:rPr>
                <w:b/>
                <w:bCs/>
                <w:i/>
                <w:iCs/>
              </w:rPr>
              <w:t>intraFreqDAPS</w:t>
            </w:r>
            <w:proofErr w:type="spellEnd"/>
          </w:p>
          <w:p w14:paraId="127D22C2" w14:textId="77777777" w:rsidR="00870334" w:rsidRPr="0098192A" w:rsidRDefault="00870334" w:rsidP="002E7839">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5AB2259"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F2680C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3A103F4" w14:textId="77777777" w:rsidR="00870334" w:rsidRPr="0098192A" w:rsidRDefault="00870334" w:rsidP="002E7839">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332181EE" w14:textId="77777777" w:rsidR="00870334" w:rsidRPr="0098192A" w:rsidRDefault="00870334" w:rsidP="002E7839">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7825C95" w14:textId="77777777" w:rsidR="00870334" w:rsidRPr="0098192A" w:rsidRDefault="00870334" w:rsidP="002E7839">
            <w:pPr>
              <w:pStyle w:val="TAL"/>
              <w:jc w:val="center"/>
              <w:rPr>
                <w:lang w:eastAsia="zh-CN"/>
              </w:rPr>
            </w:pPr>
            <w:r w:rsidRPr="0098192A">
              <w:rPr>
                <w:lang w:eastAsia="zh-CN"/>
              </w:rPr>
              <w:t>-</w:t>
            </w:r>
          </w:p>
        </w:tc>
      </w:tr>
      <w:tr w:rsidR="00870334" w:rsidRPr="0098192A" w14:paraId="0EB01E3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327BC39" w14:textId="77777777" w:rsidR="00870334" w:rsidRPr="0098192A" w:rsidRDefault="00870334" w:rsidP="002E7839">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766C8D54" w14:textId="77777777" w:rsidR="00870334" w:rsidRPr="0098192A" w:rsidRDefault="00870334" w:rsidP="002E7839">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D76B951" w14:textId="77777777" w:rsidR="00870334" w:rsidRPr="0098192A" w:rsidRDefault="00870334" w:rsidP="002E7839">
            <w:pPr>
              <w:pStyle w:val="TAL"/>
              <w:jc w:val="center"/>
              <w:rPr>
                <w:bCs/>
                <w:noProof/>
              </w:rPr>
            </w:pPr>
            <w:r w:rsidRPr="0098192A">
              <w:rPr>
                <w:lang w:eastAsia="zh-CN"/>
              </w:rPr>
              <w:t>-</w:t>
            </w:r>
          </w:p>
        </w:tc>
      </w:tr>
      <w:tr w:rsidR="00870334" w:rsidRPr="0098192A" w14:paraId="5C853D5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82CF0A" w14:textId="77777777" w:rsidR="00870334" w:rsidRPr="0098192A" w:rsidRDefault="00870334" w:rsidP="002E7839">
            <w:pPr>
              <w:pStyle w:val="TAL"/>
              <w:rPr>
                <w:b/>
                <w:i/>
                <w:lang w:eastAsia="zh-CN"/>
              </w:rPr>
            </w:pPr>
            <w:proofErr w:type="spellStart"/>
            <w:r w:rsidRPr="0098192A">
              <w:rPr>
                <w:b/>
                <w:i/>
                <w:lang w:eastAsia="zh-CN"/>
              </w:rPr>
              <w:t>intraFreqProximityIndication</w:t>
            </w:r>
            <w:proofErr w:type="spellEnd"/>
          </w:p>
          <w:p w14:paraId="564D5D91" w14:textId="77777777" w:rsidR="00870334" w:rsidRPr="0098192A" w:rsidRDefault="00870334" w:rsidP="002E7839">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710B6096" w14:textId="77777777" w:rsidR="00870334" w:rsidRPr="0098192A" w:rsidRDefault="00870334" w:rsidP="002E7839">
            <w:pPr>
              <w:pStyle w:val="TAL"/>
              <w:jc w:val="center"/>
              <w:rPr>
                <w:lang w:eastAsia="zh-CN"/>
              </w:rPr>
            </w:pPr>
            <w:r w:rsidRPr="0098192A">
              <w:rPr>
                <w:lang w:eastAsia="zh-CN"/>
              </w:rPr>
              <w:t>-</w:t>
            </w:r>
          </w:p>
        </w:tc>
      </w:tr>
      <w:tr w:rsidR="00870334" w:rsidRPr="0098192A" w14:paraId="0CF93F5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8E631A" w14:textId="77777777" w:rsidR="00870334" w:rsidRPr="0098192A" w:rsidRDefault="00870334" w:rsidP="002E7839">
            <w:pPr>
              <w:pStyle w:val="TAL"/>
              <w:rPr>
                <w:b/>
                <w:i/>
                <w:lang w:eastAsia="zh-CN"/>
              </w:rPr>
            </w:pPr>
            <w:proofErr w:type="spellStart"/>
            <w:r w:rsidRPr="0098192A">
              <w:rPr>
                <w:b/>
                <w:i/>
                <w:lang w:eastAsia="zh-CN"/>
              </w:rPr>
              <w:t>intraFreqSI-AcquisitionForHO</w:t>
            </w:r>
            <w:proofErr w:type="spellEnd"/>
          </w:p>
          <w:p w14:paraId="377CE75D" w14:textId="77777777" w:rsidR="00870334" w:rsidRPr="0098192A" w:rsidRDefault="00870334" w:rsidP="002E7839">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4DC4ABA2"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45ED505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FEDB9E" w14:textId="77777777" w:rsidR="00870334" w:rsidRPr="0098192A" w:rsidRDefault="00870334" w:rsidP="002E7839">
            <w:pPr>
              <w:pStyle w:val="TAL"/>
              <w:rPr>
                <w:b/>
                <w:i/>
                <w:lang w:eastAsia="zh-CN"/>
              </w:rPr>
            </w:pPr>
            <w:proofErr w:type="spellStart"/>
            <w:r w:rsidRPr="0098192A">
              <w:rPr>
                <w:b/>
                <w:i/>
                <w:lang w:eastAsia="zh-CN"/>
              </w:rPr>
              <w:t>intraFreqTwoTAGs</w:t>
            </w:r>
            <w:proofErr w:type="spellEnd"/>
            <w:r w:rsidRPr="0098192A">
              <w:rPr>
                <w:b/>
                <w:i/>
                <w:lang w:eastAsia="zh-CN"/>
              </w:rPr>
              <w:t>-DAPS</w:t>
            </w:r>
          </w:p>
          <w:p w14:paraId="5C3C2A64" w14:textId="77777777" w:rsidR="00870334" w:rsidRPr="0098192A" w:rsidRDefault="00870334" w:rsidP="002E7839">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0B33310C" w14:textId="77777777" w:rsidR="00870334" w:rsidRPr="0098192A" w:rsidRDefault="00870334" w:rsidP="002E7839">
            <w:pPr>
              <w:pStyle w:val="TAL"/>
              <w:jc w:val="center"/>
              <w:rPr>
                <w:lang w:eastAsia="zh-CN"/>
              </w:rPr>
            </w:pPr>
            <w:r w:rsidRPr="0098192A">
              <w:rPr>
                <w:lang w:eastAsia="zh-CN"/>
              </w:rPr>
              <w:t>-</w:t>
            </w:r>
          </w:p>
        </w:tc>
      </w:tr>
      <w:tr w:rsidR="00870334" w:rsidRPr="0098192A" w14:paraId="7E41ADC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309956" w14:textId="77777777" w:rsidR="00870334" w:rsidRPr="0098192A" w:rsidRDefault="00870334" w:rsidP="002E7839">
            <w:pPr>
              <w:pStyle w:val="TAL"/>
              <w:rPr>
                <w:b/>
                <w:i/>
                <w:lang w:eastAsia="en-GB"/>
              </w:rPr>
            </w:pPr>
            <w:proofErr w:type="spellStart"/>
            <w:r w:rsidRPr="0098192A">
              <w:rPr>
                <w:b/>
                <w:i/>
                <w:lang w:eastAsia="en-GB"/>
              </w:rPr>
              <w:t>jointEHC</w:t>
            </w:r>
            <w:proofErr w:type="spellEnd"/>
            <w:r w:rsidRPr="0098192A">
              <w:rPr>
                <w:b/>
                <w:i/>
                <w:lang w:eastAsia="en-GB"/>
              </w:rPr>
              <w:t>-ROHC-Config</w:t>
            </w:r>
          </w:p>
          <w:p w14:paraId="2F774FC3" w14:textId="77777777" w:rsidR="00870334" w:rsidRPr="0098192A" w:rsidRDefault="00870334" w:rsidP="002E7839">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F3BA550" w14:textId="77777777" w:rsidR="00870334" w:rsidRPr="0098192A" w:rsidRDefault="00870334" w:rsidP="002E7839">
            <w:pPr>
              <w:pStyle w:val="TAL"/>
              <w:jc w:val="center"/>
              <w:rPr>
                <w:lang w:eastAsia="zh-CN"/>
              </w:rPr>
            </w:pPr>
            <w:r w:rsidRPr="0098192A">
              <w:rPr>
                <w:lang w:eastAsia="zh-CN"/>
              </w:rPr>
              <w:t>No</w:t>
            </w:r>
          </w:p>
        </w:tc>
      </w:tr>
      <w:tr w:rsidR="00870334" w:rsidRPr="0098192A" w14:paraId="28D7416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8B387BA" w14:textId="77777777" w:rsidR="00870334" w:rsidRPr="0098192A" w:rsidRDefault="00870334" w:rsidP="002E7839">
            <w:pPr>
              <w:pStyle w:val="TAL"/>
              <w:rPr>
                <w:b/>
                <w:i/>
                <w:lang w:eastAsia="en-GB"/>
              </w:rPr>
            </w:pPr>
            <w:r w:rsidRPr="0098192A">
              <w:rPr>
                <w:b/>
                <w:i/>
                <w:lang w:eastAsia="en-GB"/>
              </w:rPr>
              <w:t>k-Max (in MIMO-CA-</w:t>
            </w:r>
            <w:proofErr w:type="spellStart"/>
            <w:r w:rsidRPr="0098192A">
              <w:rPr>
                <w:b/>
                <w:i/>
                <w:lang w:eastAsia="en-GB"/>
              </w:rPr>
              <w:t>ParametersPerBoBCPerTM</w:t>
            </w:r>
            <w:proofErr w:type="spellEnd"/>
            <w:r w:rsidRPr="0098192A">
              <w:rPr>
                <w:b/>
                <w:i/>
                <w:lang w:eastAsia="en-GB"/>
              </w:rPr>
              <w:t>)</w:t>
            </w:r>
          </w:p>
          <w:p w14:paraId="5A6AB07A" w14:textId="77777777" w:rsidR="00870334" w:rsidRPr="0098192A" w:rsidRDefault="00870334" w:rsidP="002E7839">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A012437" w14:textId="77777777" w:rsidR="00870334" w:rsidRPr="0098192A" w:rsidRDefault="00870334" w:rsidP="002E7839">
            <w:pPr>
              <w:pStyle w:val="TAL"/>
              <w:jc w:val="center"/>
              <w:rPr>
                <w:lang w:eastAsia="zh-CN"/>
              </w:rPr>
            </w:pPr>
            <w:r w:rsidRPr="0098192A">
              <w:rPr>
                <w:bCs/>
                <w:noProof/>
                <w:lang w:eastAsia="en-GB"/>
              </w:rPr>
              <w:t>No</w:t>
            </w:r>
          </w:p>
        </w:tc>
      </w:tr>
      <w:tr w:rsidR="00870334" w:rsidRPr="0098192A" w14:paraId="12D2DD6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F4C3B7" w14:textId="77777777" w:rsidR="00870334" w:rsidRPr="0098192A" w:rsidRDefault="00870334" w:rsidP="002E7839">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1D051F45" w14:textId="77777777" w:rsidR="00870334" w:rsidRPr="0098192A" w:rsidRDefault="00870334" w:rsidP="002E7839">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88D6119"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3CDB094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E850379" w14:textId="77777777" w:rsidR="00870334" w:rsidRPr="0098192A" w:rsidRDefault="00870334" w:rsidP="002E7839">
            <w:pPr>
              <w:pStyle w:val="TAL"/>
              <w:rPr>
                <w:b/>
                <w:i/>
                <w:lang w:eastAsia="en-GB"/>
              </w:rPr>
            </w:pPr>
            <w:r w:rsidRPr="0098192A">
              <w:rPr>
                <w:b/>
                <w:i/>
                <w:lang w:eastAsia="en-GB"/>
              </w:rPr>
              <w:t>laa-PUSCH-Mode1</w:t>
            </w:r>
          </w:p>
          <w:p w14:paraId="0FE31C3E" w14:textId="77777777" w:rsidR="00870334" w:rsidRPr="0098192A" w:rsidRDefault="00870334" w:rsidP="002E7839">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BF1D7D"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07831A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9FF7322" w14:textId="77777777" w:rsidR="00870334" w:rsidRPr="0098192A" w:rsidRDefault="00870334" w:rsidP="002E7839">
            <w:pPr>
              <w:pStyle w:val="TAL"/>
              <w:rPr>
                <w:b/>
                <w:i/>
                <w:lang w:eastAsia="en-GB"/>
              </w:rPr>
            </w:pPr>
            <w:r w:rsidRPr="0098192A">
              <w:rPr>
                <w:b/>
                <w:i/>
                <w:lang w:eastAsia="en-GB"/>
              </w:rPr>
              <w:t>laa-PUSCH-Mode2</w:t>
            </w:r>
          </w:p>
          <w:p w14:paraId="17F0BBBE" w14:textId="77777777" w:rsidR="00870334" w:rsidRPr="0098192A" w:rsidRDefault="00870334" w:rsidP="002E7839">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95F1A14"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403734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E14C874" w14:textId="77777777" w:rsidR="00870334" w:rsidRPr="0098192A" w:rsidRDefault="00870334" w:rsidP="002E7839">
            <w:pPr>
              <w:pStyle w:val="TAL"/>
              <w:rPr>
                <w:b/>
                <w:i/>
                <w:lang w:eastAsia="en-GB"/>
              </w:rPr>
            </w:pPr>
            <w:r w:rsidRPr="0098192A">
              <w:rPr>
                <w:b/>
                <w:i/>
                <w:lang w:eastAsia="en-GB"/>
              </w:rPr>
              <w:t>laa-PUSCH-Mode3</w:t>
            </w:r>
          </w:p>
          <w:p w14:paraId="3E5AD13F" w14:textId="77777777" w:rsidR="00870334" w:rsidRPr="0098192A" w:rsidRDefault="00870334" w:rsidP="002E7839">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1A4630"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5F12952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6A74D1" w14:textId="77777777" w:rsidR="00870334" w:rsidRPr="0098192A" w:rsidRDefault="00870334" w:rsidP="002E7839">
            <w:pPr>
              <w:pStyle w:val="TAL"/>
              <w:rPr>
                <w:b/>
                <w:i/>
                <w:lang w:eastAsia="en-GB"/>
              </w:rPr>
            </w:pPr>
            <w:proofErr w:type="spellStart"/>
            <w:r w:rsidRPr="0098192A">
              <w:rPr>
                <w:b/>
                <w:i/>
                <w:lang w:eastAsia="en-GB"/>
              </w:rPr>
              <w:lastRenderedPageBreak/>
              <w:t>locationReport</w:t>
            </w:r>
            <w:proofErr w:type="spellEnd"/>
          </w:p>
          <w:p w14:paraId="2610195E" w14:textId="77777777" w:rsidR="00870334" w:rsidRPr="0098192A" w:rsidRDefault="00870334" w:rsidP="002E7839">
            <w:pPr>
              <w:pStyle w:val="TAL"/>
              <w:rPr>
                <w:b/>
                <w:i/>
                <w:lang w:eastAsia="zh-CN"/>
              </w:rPr>
            </w:pPr>
            <w:r w:rsidRPr="0098192A">
              <w:t xml:space="preserve">Indicates whether the UE supports </w:t>
            </w:r>
            <w:r w:rsidRPr="0098192A">
              <w:rPr>
                <w:lang w:eastAsia="ko-KR"/>
              </w:rPr>
              <w:t xml:space="preserve">reporting of its geographical location information to </w:t>
            </w:r>
            <w:proofErr w:type="spellStart"/>
            <w:r w:rsidRPr="0098192A">
              <w:rPr>
                <w:lang w:eastAsia="ko-KR"/>
              </w:rPr>
              <w:t>eNB</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AA01C4" w14:textId="77777777" w:rsidR="00870334" w:rsidRPr="0098192A" w:rsidRDefault="00870334" w:rsidP="002E7839">
            <w:pPr>
              <w:pStyle w:val="TAL"/>
              <w:jc w:val="center"/>
              <w:rPr>
                <w:lang w:eastAsia="zh-CN"/>
              </w:rPr>
            </w:pPr>
            <w:r w:rsidRPr="0098192A">
              <w:rPr>
                <w:bCs/>
                <w:noProof/>
                <w:lang w:eastAsia="ko-KR"/>
              </w:rPr>
              <w:t>-</w:t>
            </w:r>
          </w:p>
        </w:tc>
      </w:tr>
      <w:tr w:rsidR="00870334" w:rsidRPr="0098192A" w14:paraId="3835224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6F07738" w14:textId="77777777" w:rsidR="00870334" w:rsidRPr="0098192A" w:rsidRDefault="00870334" w:rsidP="002E7839">
            <w:pPr>
              <w:pStyle w:val="TAL"/>
              <w:rPr>
                <w:b/>
                <w:i/>
                <w:lang w:eastAsia="zh-CN"/>
              </w:rPr>
            </w:pPr>
            <w:proofErr w:type="spellStart"/>
            <w:r w:rsidRPr="0098192A">
              <w:rPr>
                <w:b/>
                <w:i/>
                <w:lang w:eastAsia="zh-CN"/>
              </w:rPr>
              <w:t>loggedMBSFNMeasurements</w:t>
            </w:r>
            <w:proofErr w:type="spellEnd"/>
          </w:p>
          <w:p w14:paraId="321A83D3" w14:textId="77777777" w:rsidR="00870334" w:rsidRPr="0098192A" w:rsidRDefault="00870334" w:rsidP="002E7839">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E3FFF62" w14:textId="77777777" w:rsidR="00870334" w:rsidRPr="0098192A" w:rsidRDefault="00870334" w:rsidP="002E7839">
            <w:pPr>
              <w:pStyle w:val="TAL"/>
              <w:jc w:val="center"/>
              <w:rPr>
                <w:lang w:eastAsia="zh-CN"/>
              </w:rPr>
            </w:pPr>
            <w:r w:rsidRPr="0098192A">
              <w:rPr>
                <w:lang w:eastAsia="zh-CN"/>
              </w:rPr>
              <w:t>-</w:t>
            </w:r>
          </w:p>
        </w:tc>
      </w:tr>
      <w:tr w:rsidR="00870334" w:rsidRPr="0098192A" w14:paraId="41CCA3C5" w14:textId="77777777" w:rsidTr="002E7839">
        <w:trPr>
          <w:cantSplit/>
        </w:trPr>
        <w:tc>
          <w:tcPr>
            <w:tcW w:w="7825" w:type="dxa"/>
            <w:gridSpan w:val="2"/>
          </w:tcPr>
          <w:p w14:paraId="696FCE4F" w14:textId="77777777" w:rsidR="00870334" w:rsidRPr="0098192A" w:rsidRDefault="00870334" w:rsidP="002E7839">
            <w:pPr>
              <w:pStyle w:val="TAL"/>
              <w:rPr>
                <w:b/>
                <w:i/>
              </w:rPr>
            </w:pPr>
            <w:proofErr w:type="spellStart"/>
            <w:r w:rsidRPr="0098192A">
              <w:rPr>
                <w:b/>
                <w:i/>
              </w:rPr>
              <w:t>loggedMeasBT</w:t>
            </w:r>
            <w:proofErr w:type="spellEnd"/>
          </w:p>
          <w:p w14:paraId="014A9D78" w14:textId="77777777" w:rsidR="00870334" w:rsidRPr="0098192A" w:rsidRDefault="00870334" w:rsidP="002E7839">
            <w:pPr>
              <w:pStyle w:val="TAL"/>
              <w:rPr>
                <w:b/>
                <w:i/>
                <w:noProof/>
                <w:lang w:eastAsia="en-GB"/>
              </w:rPr>
            </w:pPr>
            <w:r w:rsidRPr="0098192A">
              <w:rPr>
                <w:lang w:eastAsia="en-GB"/>
              </w:rPr>
              <w:t>Indicates whether the UE supports Bluetooth measurements in RRC idle mode.</w:t>
            </w:r>
          </w:p>
        </w:tc>
        <w:tc>
          <w:tcPr>
            <w:tcW w:w="830" w:type="dxa"/>
          </w:tcPr>
          <w:p w14:paraId="2687C63C"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5908DD2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395D7" w14:textId="77777777" w:rsidR="00870334" w:rsidRPr="0098192A" w:rsidRDefault="00870334" w:rsidP="002E7839">
            <w:pPr>
              <w:pStyle w:val="TAL"/>
              <w:rPr>
                <w:b/>
                <w:i/>
                <w:lang w:eastAsia="zh-CN"/>
              </w:rPr>
            </w:pPr>
            <w:r w:rsidRPr="0098192A">
              <w:rPr>
                <w:b/>
                <w:i/>
                <w:lang w:eastAsia="zh-CN"/>
              </w:rPr>
              <w:t>loggedMeasIdleEventL1</w:t>
            </w:r>
          </w:p>
          <w:p w14:paraId="1E885663" w14:textId="77777777" w:rsidR="00870334" w:rsidRPr="0098192A" w:rsidRDefault="00870334" w:rsidP="002E7839">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66E26A" w14:textId="77777777" w:rsidR="00870334" w:rsidRPr="0098192A" w:rsidRDefault="00870334" w:rsidP="002E7839">
            <w:pPr>
              <w:pStyle w:val="TAL"/>
              <w:jc w:val="center"/>
              <w:rPr>
                <w:lang w:eastAsia="zh-CN"/>
              </w:rPr>
            </w:pPr>
            <w:r w:rsidRPr="0098192A">
              <w:rPr>
                <w:lang w:eastAsia="zh-CN"/>
              </w:rPr>
              <w:t>-</w:t>
            </w:r>
          </w:p>
        </w:tc>
      </w:tr>
      <w:tr w:rsidR="00870334" w:rsidRPr="0098192A" w14:paraId="102E4B5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97A63" w14:textId="77777777" w:rsidR="00870334" w:rsidRPr="0098192A" w:rsidRDefault="00870334" w:rsidP="002E7839">
            <w:pPr>
              <w:pStyle w:val="TAL"/>
              <w:rPr>
                <w:b/>
                <w:i/>
                <w:lang w:eastAsia="zh-CN"/>
              </w:rPr>
            </w:pPr>
            <w:proofErr w:type="spellStart"/>
            <w:r w:rsidRPr="0098192A">
              <w:rPr>
                <w:b/>
                <w:i/>
                <w:lang w:eastAsia="zh-CN"/>
              </w:rPr>
              <w:t>loggedMeasIdleEventOutOfCoverage</w:t>
            </w:r>
            <w:proofErr w:type="spellEnd"/>
          </w:p>
          <w:p w14:paraId="2078F18C" w14:textId="77777777" w:rsidR="00870334" w:rsidRPr="0098192A" w:rsidRDefault="00870334" w:rsidP="002E7839">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D74992" w14:textId="77777777" w:rsidR="00870334" w:rsidRPr="0098192A" w:rsidRDefault="00870334" w:rsidP="002E7839">
            <w:pPr>
              <w:pStyle w:val="TAL"/>
              <w:jc w:val="center"/>
              <w:rPr>
                <w:lang w:eastAsia="zh-CN"/>
              </w:rPr>
            </w:pPr>
            <w:r w:rsidRPr="0098192A">
              <w:rPr>
                <w:lang w:eastAsia="zh-CN"/>
              </w:rPr>
              <w:t>-</w:t>
            </w:r>
          </w:p>
        </w:tc>
      </w:tr>
      <w:tr w:rsidR="00870334" w:rsidRPr="0098192A" w14:paraId="6C8AB3D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389F" w14:textId="77777777" w:rsidR="00870334" w:rsidRPr="0098192A" w:rsidRDefault="00870334" w:rsidP="002E7839">
            <w:pPr>
              <w:pStyle w:val="TAL"/>
              <w:rPr>
                <w:b/>
                <w:bCs/>
                <w:i/>
                <w:noProof/>
                <w:lang w:eastAsia="en-GB"/>
              </w:rPr>
            </w:pPr>
            <w:r w:rsidRPr="0098192A">
              <w:rPr>
                <w:b/>
                <w:bCs/>
                <w:i/>
                <w:noProof/>
                <w:lang w:eastAsia="en-GB"/>
              </w:rPr>
              <w:t>loggedMeasUnComBarPre</w:t>
            </w:r>
          </w:p>
          <w:p w14:paraId="25421ACF" w14:textId="77777777" w:rsidR="00870334" w:rsidRPr="0098192A" w:rsidRDefault="00870334" w:rsidP="002E7839">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0B3204"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130B89E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2250FE" w14:textId="77777777" w:rsidR="00870334" w:rsidRPr="0098192A" w:rsidRDefault="00870334" w:rsidP="002E7839">
            <w:pPr>
              <w:pStyle w:val="TAL"/>
              <w:rPr>
                <w:b/>
                <w:i/>
                <w:lang w:eastAsia="zh-CN"/>
              </w:rPr>
            </w:pPr>
            <w:proofErr w:type="spellStart"/>
            <w:r w:rsidRPr="0098192A">
              <w:rPr>
                <w:b/>
                <w:i/>
                <w:lang w:eastAsia="zh-CN"/>
              </w:rPr>
              <w:t>loggedMeasurementsIdle</w:t>
            </w:r>
            <w:proofErr w:type="spellEnd"/>
          </w:p>
          <w:p w14:paraId="5F89ECEC" w14:textId="77777777" w:rsidR="00870334" w:rsidRPr="0098192A" w:rsidRDefault="00870334" w:rsidP="002E7839">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495312F8" w14:textId="77777777" w:rsidR="00870334" w:rsidRPr="0098192A" w:rsidRDefault="00870334" w:rsidP="002E7839">
            <w:pPr>
              <w:pStyle w:val="TAL"/>
              <w:jc w:val="center"/>
              <w:rPr>
                <w:lang w:eastAsia="zh-CN"/>
              </w:rPr>
            </w:pPr>
            <w:r w:rsidRPr="0098192A">
              <w:rPr>
                <w:lang w:eastAsia="zh-CN"/>
              </w:rPr>
              <w:t>-</w:t>
            </w:r>
          </w:p>
        </w:tc>
      </w:tr>
      <w:tr w:rsidR="00870334" w:rsidRPr="0098192A" w14:paraId="0A50E9E6" w14:textId="77777777" w:rsidTr="002E7839">
        <w:trPr>
          <w:cantSplit/>
        </w:trPr>
        <w:tc>
          <w:tcPr>
            <w:tcW w:w="7825" w:type="dxa"/>
            <w:gridSpan w:val="2"/>
          </w:tcPr>
          <w:p w14:paraId="3CB5A27B" w14:textId="77777777" w:rsidR="00870334" w:rsidRPr="0098192A" w:rsidRDefault="00870334" w:rsidP="002E7839">
            <w:pPr>
              <w:pStyle w:val="TAL"/>
              <w:rPr>
                <w:b/>
                <w:i/>
              </w:rPr>
            </w:pPr>
            <w:proofErr w:type="spellStart"/>
            <w:r w:rsidRPr="0098192A">
              <w:rPr>
                <w:b/>
                <w:i/>
              </w:rPr>
              <w:t>loggedMeasWLAN</w:t>
            </w:r>
            <w:proofErr w:type="spellEnd"/>
          </w:p>
          <w:p w14:paraId="1F271A6F" w14:textId="77777777" w:rsidR="00870334" w:rsidRPr="0098192A" w:rsidRDefault="00870334" w:rsidP="002E7839">
            <w:pPr>
              <w:pStyle w:val="TAL"/>
              <w:rPr>
                <w:b/>
                <w:i/>
                <w:noProof/>
                <w:lang w:eastAsia="en-GB"/>
              </w:rPr>
            </w:pPr>
            <w:r w:rsidRPr="0098192A">
              <w:rPr>
                <w:lang w:eastAsia="en-GB"/>
              </w:rPr>
              <w:t>Indicates whether the UE supports WLAN measurements in RRC idle mode.</w:t>
            </w:r>
          </w:p>
        </w:tc>
        <w:tc>
          <w:tcPr>
            <w:tcW w:w="830" w:type="dxa"/>
          </w:tcPr>
          <w:p w14:paraId="3A2DCE5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D8F36A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9C251" w14:textId="77777777" w:rsidR="00870334" w:rsidRPr="0098192A" w:rsidRDefault="00870334" w:rsidP="002E7839">
            <w:pPr>
              <w:pStyle w:val="TAL"/>
              <w:rPr>
                <w:b/>
                <w:i/>
                <w:noProof/>
                <w:lang w:eastAsia="en-GB"/>
              </w:rPr>
            </w:pPr>
            <w:r w:rsidRPr="0098192A">
              <w:rPr>
                <w:b/>
                <w:i/>
                <w:noProof/>
                <w:lang w:eastAsia="en-GB"/>
              </w:rPr>
              <w:t>logicalChannelSR-ProhibitTimer</w:t>
            </w:r>
          </w:p>
          <w:p w14:paraId="26108C3F" w14:textId="77777777" w:rsidR="00870334" w:rsidRPr="0098192A" w:rsidRDefault="00870334" w:rsidP="002E7839">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3E11929" w14:textId="77777777" w:rsidR="00870334" w:rsidRPr="0098192A" w:rsidRDefault="00870334" w:rsidP="002E7839">
            <w:pPr>
              <w:pStyle w:val="TAL"/>
              <w:jc w:val="center"/>
              <w:rPr>
                <w:lang w:eastAsia="zh-CN"/>
              </w:rPr>
            </w:pPr>
            <w:r w:rsidRPr="0098192A">
              <w:rPr>
                <w:bCs/>
                <w:noProof/>
                <w:lang w:eastAsia="en-GB"/>
              </w:rPr>
              <w:t>-</w:t>
            </w:r>
          </w:p>
        </w:tc>
      </w:tr>
      <w:tr w:rsidR="00870334" w:rsidRPr="0098192A" w14:paraId="095C194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3068B5" w14:textId="77777777" w:rsidR="00870334" w:rsidRPr="0098192A" w:rsidRDefault="00870334" w:rsidP="002E7839">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7E2D9887" w14:textId="77777777" w:rsidR="00870334" w:rsidRPr="0098192A" w:rsidRDefault="00870334" w:rsidP="002E7839">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417CC3" w14:textId="77777777" w:rsidR="00870334" w:rsidRPr="0098192A" w:rsidRDefault="00870334" w:rsidP="002E7839">
            <w:pPr>
              <w:keepNext/>
              <w:keepLines/>
              <w:spacing w:after="0"/>
              <w:jc w:val="center"/>
              <w:rPr>
                <w:rFonts w:ascii="Arial" w:hAnsi="Arial" w:cs="Arial"/>
                <w:sz w:val="18"/>
                <w:szCs w:val="18"/>
              </w:rPr>
            </w:pPr>
            <w:r w:rsidRPr="0098192A">
              <w:rPr>
                <w:rFonts w:ascii="Arial" w:hAnsi="Arial" w:cs="Arial"/>
                <w:sz w:val="18"/>
                <w:szCs w:val="18"/>
              </w:rPr>
              <w:t>-</w:t>
            </w:r>
          </w:p>
        </w:tc>
      </w:tr>
      <w:tr w:rsidR="00870334" w:rsidRPr="0098192A" w14:paraId="7464CA2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42D432" w14:textId="77777777" w:rsidR="00870334" w:rsidRPr="0098192A" w:rsidRDefault="00870334" w:rsidP="002E7839">
            <w:pPr>
              <w:pStyle w:val="TAL"/>
              <w:rPr>
                <w:b/>
                <w:bCs/>
                <w:i/>
                <w:iCs/>
              </w:rPr>
            </w:pPr>
            <w:proofErr w:type="spellStart"/>
            <w:r w:rsidRPr="0098192A">
              <w:rPr>
                <w:b/>
                <w:bCs/>
                <w:i/>
                <w:iCs/>
              </w:rPr>
              <w:t>lowerMSD</w:t>
            </w:r>
            <w:proofErr w:type="spellEnd"/>
            <w:r w:rsidRPr="0098192A">
              <w:rPr>
                <w:b/>
                <w:bCs/>
                <w:i/>
                <w:iCs/>
              </w:rPr>
              <w:t>-MRDC</w:t>
            </w:r>
          </w:p>
          <w:p w14:paraId="77D3515C" w14:textId="77777777" w:rsidR="00870334" w:rsidRPr="0098192A" w:rsidRDefault="00870334" w:rsidP="002E7839">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00E53667" w14:textId="77777777" w:rsidR="00870334" w:rsidRPr="0098192A" w:rsidRDefault="00870334" w:rsidP="002E7839">
            <w:pPr>
              <w:pStyle w:val="TAL"/>
              <w:jc w:val="center"/>
              <w:rPr>
                <w:rFonts w:cs="Arial"/>
                <w:szCs w:val="18"/>
              </w:rPr>
            </w:pPr>
            <w:r w:rsidRPr="0098192A">
              <w:rPr>
                <w:rFonts w:cs="Arial"/>
                <w:szCs w:val="18"/>
              </w:rPr>
              <w:t>-</w:t>
            </w:r>
          </w:p>
        </w:tc>
      </w:tr>
      <w:tr w:rsidR="00870334" w:rsidRPr="0098192A" w14:paraId="4395F19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AD52D4" w14:textId="77777777" w:rsidR="00870334" w:rsidRPr="0098192A" w:rsidRDefault="00870334" w:rsidP="002E7839">
            <w:pPr>
              <w:pStyle w:val="TAL"/>
              <w:rPr>
                <w:b/>
                <w:i/>
                <w:lang w:eastAsia="en-GB"/>
              </w:rPr>
            </w:pPr>
            <w:proofErr w:type="spellStart"/>
            <w:r w:rsidRPr="0098192A">
              <w:rPr>
                <w:b/>
                <w:i/>
                <w:lang w:eastAsia="en-GB"/>
              </w:rPr>
              <w:t>lwa</w:t>
            </w:r>
            <w:proofErr w:type="spellEnd"/>
          </w:p>
          <w:p w14:paraId="694F67A7" w14:textId="77777777" w:rsidR="00870334" w:rsidRPr="0098192A" w:rsidRDefault="00870334" w:rsidP="002E7839">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486D4D" w14:textId="77777777" w:rsidR="00870334" w:rsidRPr="0098192A" w:rsidRDefault="00870334" w:rsidP="002E7839">
            <w:pPr>
              <w:keepNext/>
              <w:keepLines/>
              <w:spacing w:after="0"/>
              <w:jc w:val="center"/>
              <w:rPr>
                <w:rFonts w:ascii="Arial" w:hAnsi="Arial" w:cs="Arial"/>
                <w:sz w:val="18"/>
                <w:szCs w:val="18"/>
              </w:rPr>
            </w:pPr>
            <w:r w:rsidRPr="0098192A">
              <w:rPr>
                <w:bCs/>
                <w:noProof/>
                <w:lang w:eastAsia="en-GB"/>
              </w:rPr>
              <w:t>-</w:t>
            </w:r>
          </w:p>
        </w:tc>
      </w:tr>
      <w:tr w:rsidR="00870334" w:rsidRPr="0098192A" w14:paraId="4641332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615CA2" w14:textId="77777777" w:rsidR="00870334" w:rsidRPr="0098192A" w:rsidRDefault="00870334" w:rsidP="002E7839">
            <w:pPr>
              <w:pStyle w:val="TAL"/>
              <w:rPr>
                <w:b/>
                <w:i/>
                <w:lang w:eastAsia="zh-CN"/>
              </w:rPr>
            </w:pPr>
            <w:proofErr w:type="spellStart"/>
            <w:r w:rsidRPr="0098192A">
              <w:rPr>
                <w:b/>
                <w:i/>
                <w:lang w:eastAsia="zh-CN"/>
              </w:rPr>
              <w:t>lwa-BufferSize</w:t>
            </w:r>
            <w:proofErr w:type="spellEnd"/>
          </w:p>
          <w:p w14:paraId="342B9097" w14:textId="77777777" w:rsidR="00870334" w:rsidRPr="0098192A" w:rsidRDefault="00870334" w:rsidP="002E7839">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0656AD40" w14:textId="77777777" w:rsidR="00870334" w:rsidRPr="0098192A" w:rsidRDefault="00870334" w:rsidP="002E7839">
            <w:pPr>
              <w:keepNext/>
              <w:keepLines/>
              <w:spacing w:after="0"/>
              <w:jc w:val="center"/>
              <w:rPr>
                <w:rFonts w:ascii="Arial" w:hAnsi="Arial" w:cs="Arial"/>
                <w:sz w:val="18"/>
                <w:szCs w:val="18"/>
              </w:rPr>
            </w:pPr>
            <w:r w:rsidRPr="0098192A">
              <w:rPr>
                <w:rFonts w:ascii="Arial" w:hAnsi="Arial" w:cs="Arial"/>
                <w:sz w:val="18"/>
                <w:szCs w:val="18"/>
              </w:rPr>
              <w:t>-</w:t>
            </w:r>
          </w:p>
        </w:tc>
      </w:tr>
      <w:tr w:rsidR="00870334" w:rsidRPr="0098192A" w14:paraId="4A8F9D9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48D9A" w14:textId="77777777" w:rsidR="00870334" w:rsidRPr="0098192A" w:rsidRDefault="00870334" w:rsidP="002E7839">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1CC92164" w14:textId="77777777" w:rsidR="00870334" w:rsidRPr="0098192A" w:rsidRDefault="00870334" w:rsidP="002E7839">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B12C800" w14:textId="77777777" w:rsidR="00870334" w:rsidRPr="0098192A" w:rsidRDefault="00870334" w:rsidP="002E7839">
            <w:pPr>
              <w:keepNext/>
              <w:keepLines/>
              <w:spacing w:after="0"/>
              <w:jc w:val="center"/>
              <w:rPr>
                <w:bCs/>
                <w:noProof/>
                <w:lang w:eastAsia="en-GB"/>
              </w:rPr>
            </w:pPr>
            <w:r w:rsidRPr="0098192A">
              <w:rPr>
                <w:bCs/>
                <w:noProof/>
                <w:lang w:eastAsia="en-GB"/>
              </w:rPr>
              <w:t>-</w:t>
            </w:r>
          </w:p>
        </w:tc>
      </w:tr>
      <w:tr w:rsidR="00870334" w:rsidRPr="0098192A" w14:paraId="22DE7DF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C7701" w14:textId="77777777" w:rsidR="00870334" w:rsidRPr="0098192A" w:rsidRDefault="00870334" w:rsidP="002E7839">
            <w:pPr>
              <w:pStyle w:val="TAL"/>
              <w:rPr>
                <w:b/>
                <w:i/>
              </w:rPr>
            </w:pPr>
            <w:proofErr w:type="spellStart"/>
            <w:r w:rsidRPr="0098192A">
              <w:rPr>
                <w:b/>
                <w:i/>
              </w:rPr>
              <w:t>lwa</w:t>
            </w:r>
            <w:proofErr w:type="spellEnd"/>
            <w:r w:rsidRPr="0098192A">
              <w:rPr>
                <w:b/>
                <w:i/>
              </w:rPr>
              <w:t>-RLC-UM</w:t>
            </w:r>
          </w:p>
          <w:p w14:paraId="478E2519" w14:textId="77777777" w:rsidR="00870334" w:rsidRPr="0098192A" w:rsidRDefault="00870334" w:rsidP="002E7839">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333211B8" w14:textId="77777777" w:rsidR="00870334" w:rsidRPr="0098192A" w:rsidRDefault="00870334" w:rsidP="002E7839">
            <w:pPr>
              <w:keepNext/>
              <w:keepLines/>
              <w:spacing w:after="0"/>
              <w:jc w:val="center"/>
              <w:rPr>
                <w:bCs/>
                <w:noProof/>
                <w:lang w:eastAsia="en-GB"/>
              </w:rPr>
            </w:pPr>
            <w:r w:rsidRPr="0098192A">
              <w:rPr>
                <w:bCs/>
                <w:noProof/>
                <w:lang w:eastAsia="en-GB"/>
              </w:rPr>
              <w:t>-</w:t>
            </w:r>
          </w:p>
        </w:tc>
      </w:tr>
      <w:tr w:rsidR="00870334" w:rsidRPr="0098192A" w14:paraId="08CDE90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31019" w14:textId="77777777" w:rsidR="00870334" w:rsidRPr="0098192A" w:rsidRDefault="00870334" w:rsidP="002E7839">
            <w:pPr>
              <w:pStyle w:val="TAL"/>
              <w:rPr>
                <w:b/>
                <w:i/>
                <w:lang w:eastAsia="en-GB"/>
              </w:rPr>
            </w:pPr>
            <w:proofErr w:type="spellStart"/>
            <w:r w:rsidRPr="0098192A">
              <w:rPr>
                <w:b/>
                <w:i/>
                <w:lang w:eastAsia="en-GB"/>
              </w:rPr>
              <w:t>lwa-SplitBearer</w:t>
            </w:r>
            <w:proofErr w:type="spellEnd"/>
          </w:p>
          <w:p w14:paraId="40DD5EBB" w14:textId="77777777" w:rsidR="00870334" w:rsidRPr="0098192A" w:rsidRDefault="00870334" w:rsidP="002E7839">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07880900" w14:textId="77777777" w:rsidR="00870334" w:rsidRPr="0098192A" w:rsidRDefault="00870334" w:rsidP="002E7839">
            <w:pPr>
              <w:keepNext/>
              <w:keepLines/>
              <w:spacing w:after="0"/>
              <w:jc w:val="center"/>
              <w:rPr>
                <w:rFonts w:ascii="Arial" w:hAnsi="Arial" w:cs="Arial"/>
                <w:sz w:val="18"/>
                <w:szCs w:val="18"/>
              </w:rPr>
            </w:pPr>
            <w:r w:rsidRPr="0098192A">
              <w:rPr>
                <w:bCs/>
                <w:noProof/>
                <w:lang w:eastAsia="en-GB"/>
              </w:rPr>
              <w:t>-</w:t>
            </w:r>
          </w:p>
        </w:tc>
      </w:tr>
      <w:tr w:rsidR="00870334" w:rsidRPr="0098192A" w14:paraId="1647F24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20CA2" w14:textId="77777777" w:rsidR="00870334" w:rsidRPr="0098192A" w:rsidRDefault="00870334" w:rsidP="002E7839">
            <w:pPr>
              <w:pStyle w:val="TAL"/>
              <w:rPr>
                <w:b/>
                <w:i/>
              </w:rPr>
            </w:pPr>
            <w:proofErr w:type="spellStart"/>
            <w:r w:rsidRPr="0098192A">
              <w:rPr>
                <w:b/>
                <w:i/>
              </w:rPr>
              <w:t>lwa</w:t>
            </w:r>
            <w:proofErr w:type="spellEnd"/>
            <w:r w:rsidRPr="0098192A">
              <w:rPr>
                <w:b/>
                <w:i/>
              </w:rPr>
              <w:t>-UL</w:t>
            </w:r>
          </w:p>
          <w:p w14:paraId="585B812F" w14:textId="77777777" w:rsidR="00870334" w:rsidRPr="0098192A" w:rsidRDefault="00870334" w:rsidP="002E7839">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4977DC36" w14:textId="77777777" w:rsidR="00870334" w:rsidRPr="0098192A" w:rsidRDefault="00870334" w:rsidP="002E7839">
            <w:pPr>
              <w:keepNext/>
              <w:keepLines/>
              <w:spacing w:after="0"/>
              <w:jc w:val="center"/>
              <w:rPr>
                <w:bCs/>
                <w:noProof/>
                <w:lang w:eastAsia="en-GB"/>
              </w:rPr>
            </w:pPr>
            <w:r w:rsidRPr="0098192A">
              <w:rPr>
                <w:bCs/>
                <w:noProof/>
                <w:lang w:eastAsia="en-GB"/>
              </w:rPr>
              <w:t>-</w:t>
            </w:r>
          </w:p>
        </w:tc>
      </w:tr>
      <w:tr w:rsidR="00870334" w:rsidRPr="0098192A" w14:paraId="4EE40EC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6BF39" w14:textId="77777777" w:rsidR="00870334" w:rsidRPr="0098192A" w:rsidRDefault="00870334" w:rsidP="002E7839">
            <w:pPr>
              <w:pStyle w:val="TAL"/>
              <w:rPr>
                <w:b/>
                <w:i/>
                <w:lang w:eastAsia="en-GB"/>
              </w:rPr>
            </w:pPr>
            <w:proofErr w:type="spellStart"/>
            <w:r w:rsidRPr="0098192A">
              <w:rPr>
                <w:b/>
                <w:i/>
                <w:lang w:eastAsia="en-GB"/>
              </w:rPr>
              <w:t>lwip</w:t>
            </w:r>
            <w:proofErr w:type="spellEnd"/>
          </w:p>
          <w:p w14:paraId="2682CC58" w14:textId="77777777" w:rsidR="00870334" w:rsidRPr="0098192A" w:rsidRDefault="00870334" w:rsidP="002E7839">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E60F42" w14:textId="77777777" w:rsidR="00870334" w:rsidRPr="0098192A" w:rsidRDefault="00870334" w:rsidP="002E7839">
            <w:pPr>
              <w:keepNext/>
              <w:keepLines/>
              <w:spacing w:after="0"/>
              <w:jc w:val="center"/>
              <w:rPr>
                <w:bCs/>
                <w:noProof/>
                <w:lang w:eastAsia="en-GB"/>
              </w:rPr>
            </w:pPr>
            <w:r w:rsidRPr="0098192A">
              <w:rPr>
                <w:bCs/>
                <w:noProof/>
                <w:lang w:eastAsia="en-GB"/>
              </w:rPr>
              <w:t>-</w:t>
            </w:r>
          </w:p>
        </w:tc>
      </w:tr>
      <w:tr w:rsidR="00870334" w:rsidRPr="0098192A" w14:paraId="70174B3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188E51" w14:textId="77777777" w:rsidR="00870334" w:rsidRPr="0098192A" w:rsidRDefault="00870334" w:rsidP="002E7839">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2F187A9D" w14:textId="77777777" w:rsidR="00870334" w:rsidRPr="0098192A" w:rsidRDefault="00870334" w:rsidP="002E7839">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24B3EC" w14:textId="77777777" w:rsidR="00870334" w:rsidRPr="0098192A" w:rsidRDefault="00870334" w:rsidP="002E7839">
            <w:pPr>
              <w:keepNext/>
              <w:keepLines/>
              <w:spacing w:after="0"/>
              <w:jc w:val="center"/>
              <w:rPr>
                <w:bCs/>
                <w:noProof/>
                <w:lang w:eastAsia="en-GB"/>
              </w:rPr>
            </w:pPr>
            <w:r w:rsidRPr="0098192A">
              <w:rPr>
                <w:bCs/>
                <w:noProof/>
                <w:lang w:eastAsia="en-GB"/>
              </w:rPr>
              <w:t>-</w:t>
            </w:r>
          </w:p>
        </w:tc>
      </w:tr>
      <w:tr w:rsidR="00870334" w:rsidRPr="0098192A" w14:paraId="2FD020F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AE2938" w14:textId="77777777" w:rsidR="00870334" w:rsidRPr="0098192A" w:rsidRDefault="00870334" w:rsidP="002E7839">
            <w:pPr>
              <w:pStyle w:val="TAL"/>
              <w:rPr>
                <w:b/>
                <w:i/>
                <w:lang w:eastAsia="zh-CN"/>
              </w:rPr>
            </w:pPr>
            <w:proofErr w:type="spellStart"/>
            <w:r w:rsidRPr="0098192A">
              <w:rPr>
                <w:b/>
                <w:i/>
                <w:lang w:eastAsia="zh-CN"/>
              </w:rPr>
              <w:t>makeBeforeBreak</w:t>
            </w:r>
            <w:proofErr w:type="spellEnd"/>
          </w:p>
          <w:p w14:paraId="5C701CE3" w14:textId="77777777" w:rsidR="00870334" w:rsidRPr="0098192A" w:rsidRDefault="00870334" w:rsidP="002E7839">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4111E9C" w14:textId="77777777" w:rsidR="00870334" w:rsidRPr="0098192A" w:rsidRDefault="00870334" w:rsidP="002E7839">
            <w:pPr>
              <w:keepNext/>
              <w:keepLines/>
              <w:spacing w:after="0"/>
              <w:jc w:val="center"/>
              <w:rPr>
                <w:bCs/>
                <w:noProof/>
                <w:lang w:eastAsia="en-GB"/>
              </w:rPr>
            </w:pPr>
            <w:r w:rsidRPr="0098192A">
              <w:rPr>
                <w:bCs/>
                <w:noProof/>
                <w:lang w:eastAsia="en-GB"/>
              </w:rPr>
              <w:t>-</w:t>
            </w:r>
          </w:p>
        </w:tc>
      </w:tr>
      <w:tr w:rsidR="00870334" w:rsidRPr="0098192A" w14:paraId="27F89B0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8D527C" w14:textId="77777777" w:rsidR="00870334" w:rsidRPr="0098192A" w:rsidRDefault="00870334" w:rsidP="002E7839">
            <w:pPr>
              <w:pStyle w:val="TAL"/>
              <w:rPr>
                <w:b/>
                <w:bCs/>
                <w:i/>
                <w:noProof/>
                <w:lang w:eastAsia="en-GB"/>
              </w:rPr>
            </w:pPr>
            <w:r w:rsidRPr="0098192A">
              <w:rPr>
                <w:b/>
                <w:bCs/>
                <w:i/>
                <w:noProof/>
                <w:lang w:eastAsia="en-GB"/>
              </w:rPr>
              <w:lastRenderedPageBreak/>
              <w:t>measGapInfoNR</w:t>
            </w:r>
          </w:p>
          <w:p w14:paraId="6EA24612" w14:textId="388A7BFF" w:rsidR="00870334" w:rsidRPr="0098192A" w:rsidRDefault="00870334" w:rsidP="002E7839">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ins w:id="33" w:author="Nokia (Andrew)" w:date="2025-08-14T12:02:00Z" w16du:dateUtc="2025-08-14T16:02:00Z">
              <w:r w:rsidR="00AF177D">
                <w:rPr>
                  <w:iCs/>
                  <w:noProof/>
                  <w:lang w:eastAsia="en-GB"/>
                </w:rPr>
                <w:t xml:space="preserve"> or </w:t>
              </w:r>
              <w:r w:rsidR="00AF177D" w:rsidRPr="007207DF">
                <w:rPr>
                  <w:i/>
                  <w:iCs/>
                  <w:lang w:eastAsia="en-GB"/>
                </w:rPr>
                <w:t>gaplessMeas-FR2-maxCC</w:t>
              </w:r>
            </w:ins>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671760" w14:textId="77777777" w:rsidR="00870334" w:rsidRPr="0098192A" w:rsidRDefault="00870334" w:rsidP="002E7839">
            <w:pPr>
              <w:keepNext/>
              <w:keepLines/>
              <w:spacing w:after="0"/>
              <w:jc w:val="center"/>
              <w:rPr>
                <w:bCs/>
                <w:noProof/>
                <w:lang w:eastAsia="en-GB"/>
              </w:rPr>
            </w:pPr>
            <w:r w:rsidRPr="0098192A">
              <w:rPr>
                <w:bCs/>
                <w:noProof/>
                <w:lang w:eastAsia="en-GB"/>
              </w:rPr>
              <w:t>-</w:t>
            </w:r>
          </w:p>
        </w:tc>
      </w:tr>
      <w:tr w:rsidR="00870334" w:rsidRPr="0098192A" w14:paraId="6557D05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5F9377" w14:textId="77777777" w:rsidR="00870334" w:rsidRPr="0098192A" w:rsidRDefault="00870334" w:rsidP="002E7839">
            <w:pPr>
              <w:pStyle w:val="TAL"/>
              <w:rPr>
                <w:rFonts w:eastAsiaTheme="minorEastAsia"/>
                <w:b/>
                <w:bCs/>
                <w:i/>
                <w:iCs/>
              </w:rPr>
            </w:pPr>
            <w:proofErr w:type="spellStart"/>
            <w:r w:rsidRPr="0098192A">
              <w:rPr>
                <w:b/>
                <w:bCs/>
                <w:i/>
                <w:iCs/>
              </w:rPr>
              <w:t>measGapPatterns-NRonly</w:t>
            </w:r>
            <w:proofErr w:type="spellEnd"/>
          </w:p>
          <w:p w14:paraId="78A8F9BE" w14:textId="77777777" w:rsidR="00870334" w:rsidRPr="0098192A" w:rsidRDefault="00870334" w:rsidP="002E7839">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581F31A" w14:textId="77777777" w:rsidR="00870334" w:rsidRPr="0098192A" w:rsidRDefault="00870334" w:rsidP="002E7839">
            <w:pPr>
              <w:pStyle w:val="TAL"/>
              <w:jc w:val="center"/>
              <w:rPr>
                <w:noProof/>
                <w:lang w:eastAsia="en-GB"/>
              </w:rPr>
            </w:pPr>
            <w:r w:rsidRPr="0098192A">
              <w:rPr>
                <w:noProof/>
                <w:lang w:eastAsia="en-GB"/>
              </w:rPr>
              <w:t>No</w:t>
            </w:r>
          </w:p>
        </w:tc>
      </w:tr>
      <w:tr w:rsidR="00870334" w:rsidRPr="0098192A" w14:paraId="68FDF57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E04D4E" w14:textId="77777777" w:rsidR="00870334" w:rsidRPr="0098192A" w:rsidRDefault="00870334" w:rsidP="002E7839">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5C028FE9" w14:textId="77777777" w:rsidR="00870334" w:rsidRPr="0098192A" w:rsidRDefault="00870334" w:rsidP="002E7839">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957D11B" w14:textId="77777777" w:rsidR="00870334" w:rsidRPr="0098192A" w:rsidRDefault="00870334" w:rsidP="002E7839">
            <w:pPr>
              <w:pStyle w:val="TAL"/>
              <w:jc w:val="center"/>
              <w:rPr>
                <w:noProof/>
                <w:lang w:eastAsia="en-GB"/>
              </w:rPr>
            </w:pPr>
            <w:r w:rsidRPr="0098192A">
              <w:rPr>
                <w:noProof/>
                <w:lang w:eastAsia="en-GB"/>
              </w:rPr>
              <w:t>No</w:t>
            </w:r>
          </w:p>
        </w:tc>
      </w:tr>
      <w:tr w:rsidR="00870334" w:rsidRPr="0098192A" w14:paraId="393B048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BF9FD6" w14:textId="77777777" w:rsidR="00870334" w:rsidRPr="0098192A" w:rsidRDefault="00870334" w:rsidP="002E7839">
            <w:pPr>
              <w:keepNext/>
              <w:keepLines/>
              <w:spacing w:after="0"/>
              <w:rPr>
                <w:rFonts w:ascii="Arial" w:hAnsi="Arial"/>
                <w:b/>
                <w:i/>
                <w:sz w:val="18"/>
              </w:rPr>
            </w:pPr>
            <w:proofErr w:type="spellStart"/>
            <w:r w:rsidRPr="0098192A">
              <w:rPr>
                <w:rFonts w:ascii="Arial" w:hAnsi="Arial"/>
                <w:b/>
                <w:i/>
                <w:sz w:val="18"/>
              </w:rPr>
              <w:t>maximumCCsRetrieval</w:t>
            </w:r>
            <w:proofErr w:type="spellEnd"/>
          </w:p>
          <w:p w14:paraId="5F63D65E" w14:textId="77777777" w:rsidR="00870334" w:rsidRPr="0098192A" w:rsidRDefault="00870334" w:rsidP="002E7839">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423B748" w14:textId="77777777" w:rsidR="00870334" w:rsidRPr="0098192A" w:rsidRDefault="00870334" w:rsidP="002E7839">
            <w:pPr>
              <w:keepNext/>
              <w:keepLines/>
              <w:spacing w:after="0"/>
              <w:jc w:val="center"/>
              <w:rPr>
                <w:bCs/>
                <w:noProof/>
                <w:lang w:eastAsia="en-GB"/>
              </w:rPr>
            </w:pPr>
            <w:r w:rsidRPr="0098192A">
              <w:rPr>
                <w:rFonts w:ascii="Arial" w:hAnsi="Arial"/>
                <w:sz w:val="18"/>
                <w:lang w:eastAsia="zh-CN"/>
              </w:rPr>
              <w:t>-</w:t>
            </w:r>
          </w:p>
        </w:tc>
      </w:tr>
      <w:tr w:rsidR="00870334" w:rsidRPr="0098192A" w14:paraId="46A83CB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A3BF6" w14:textId="77777777" w:rsidR="00870334" w:rsidRPr="0098192A" w:rsidRDefault="00870334" w:rsidP="002E7839">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74B22AE" w14:textId="77777777" w:rsidR="00870334" w:rsidRPr="0098192A" w:rsidRDefault="00870334" w:rsidP="002E7839">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proofErr w:type="spellStart"/>
            <w:r w:rsidRPr="0098192A">
              <w:rPr>
                <w:i/>
              </w:rPr>
              <w:t>FeatureSetDL-PerCC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87E7702" w14:textId="77777777" w:rsidR="00870334" w:rsidRPr="0098192A" w:rsidRDefault="00870334" w:rsidP="002E7839">
            <w:pPr>
              <w:keepNext/>
              <w:keepLines/>
              <w:spacing w:after="0"/>
              <w:jc w:val="center"/>
              <w:rPr>
                <w:rFonts w:ascii="Arial" w:hAnsi="Arial"/>
                <w:sz w:val="18"/>
                <w:lang w:eastAsia="zh-CN"/>
              </w:rPr>
            </w:pPr>
            <w:r w:rsidRPr="0098192A">
              <w:rPr>
                <w:rFonts w:ascii="Arial" w:hAnsi="Arial"/>
                <w:sz w:val="18"/>
                <w:lang w:eastAsia="zh-CN"/>
              </w:rPr>
              <w:t>-</w:t>
            </w:r>
          </w:p>
        </w:tc>
      </w:tr>
      <w:tr w:rsidR="00870334" w:rsidRPr="0098192A" w14:paraId="648F638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D88FA" w14:textId="77777777" w:rsidR="00870334" w:rsidRPr="0098192A" w:rsidRDefault="00870334" w:rsidP="002E7839">
            <w:pPr>
              <w:pStyle w:val="TAL"/>
              <w:rPr>
                <w:b/>
                <w:i/>
                <w:noProof/>
                <w:lang w:eastAsia="en-GB"/>
              </w:rPr>
            </w:pPr>
            <w:r w:rsidRPr="0098192A">
              <w:rPr>
                <w:b/>
                <w:i/>
                <w:noProof/>
              </w:rPr>
              <w:t>maxLayersSlotOrSubslotPUSCH</w:t>
            </w:r>
          </w:p>
          <w:p w14:paraId="50ECB284" w14:textId="77777777" w:rsidR="00870334" w:rsidRPr="0098192A" w:rsidRDefault="00870334" w:rsidP="002E7839">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238947AC" w14:textId="77777777" w:rsidR="00870334" w:rsidRPr="0098192A" w:rsidRDefault="00870334" w:rsidP="002E7839">
            <w:pPr>
              <w:pStyle w:val="TAL"/>
              <w:jc w:val="center"/>
              <w:rPr>
                <w:lang w:eastAsia="zh-CN"/>
              </w:rPr>
            </w:pPr>
            <w:r w:rsidRPr="0098192A">
              <w:rPr>
                <w:lang w:eastAsia="zh-CN"/>
              </w:rPr>
              <w:t>Yes</w:t>
            </w:r>
          </w:p>
        </w:tc>
      </w:tr>
      <w:tr w:rsidR="00870334" w:rsidRPr="0098192A" w14:paraId="1824B3F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EA2E46" w14:textId="77777777" w:rsidR="00870334" w:rsidRPr="0098192A" w:rsidRDefault="00870334" w:rsidP="002E7839">
            <w:pPr>
              <w:pStyle w:val="TAL"/>
              <w:rPr>
                <w:b/>
                <w:i/>
                <w:noProof/>
                <w:lang w:eastAsia="en-GB"/>
              </w:rPr>
            </w:pPr>
            <w:r w:rsidRPr="0098192A">
              <w:rPr>
                <w:b/>
                <w:i/>
                <w:noProof/>
              </w:rPr>
              <w:t>maxNumberCCs-SPT</w:t>
            </w:r>
          </w:p>
          <w:p w14:paraId="11FE136A" w14:textId="77777777" w:rsidR="00870334" w:rsidRPr="0098192A" w:rsidRDefault="00870334" w:rsidP="002E7839">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w:t>
            </w:r>
            <w:proofErr w:type="gramStart"/>
            <w:r w:rsidRPr="0098192A">
              <w:rPr>
                <w:lang w:eastAsia="en-GB"/>
              </w:rPr>
              <w:t>in a given</w:t>
            </w:r>
            <w:proofErr w:type="gramEnd"/>
            <w:r w:rsidRPr="0098192A">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5B3B9735" w14:textId="77777777" w:rsidR="00870334" w:rsidRPr="0098192A" w:rsidRDefault="00870334" w:rsidP="002E7839">
            <w:pPr>
              <w:pStyle w:val="TAL"/>
              <w:jc w:val="center"/>
              <w:rPr>
                <w:lang w:eastAsia="zh-CN"/>
              </w:rPr>
            </w:pPr>
            <w:r w:rsidRPr="0098192A">
              <w:rPr>
                <w:lang w:eastAsia="zh-CN"/>
              </w:rPr>
              <w:t>-</w:t>
            </w:r>
          </w:p>
        </w:tc>
      </w:tr>
      <w:tr w:rsidR="00870334" w:rsidRPr="0098192A" w14:paraId="6E4F33A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88077" w14:textId="77777777" w:rsidR="00870334" w:rsidRPr="0098192A" w:rsidRDefault="00870334" w:rsidP="002E7839">
            <w:pPr>
              <w:pStyle w:val="TAL"/>
              <w:rPr>
                <w:b/>
                <w:i/>
                <w:noProof/>
                <w:lang w:eastAsia="en-GB"/>
              </w:rPr>
            </w:pPr>
            <w:r w:rsidRPr="0098192A">
              <w:rPr>
                <w:b/>
                <w:i/>
                <w:noProof/>
              </w:rPr>
              <w:t>maxNumberDL-CCs, maxNumberUL-CCs</w:t>
            </w:r>
          </w:p>
          <w:p w14:paraId="6E05337D" w14:textId="77777777" w:rsidR="00870334" w:rsidRPr="0098192A" w:rsidRDefault="00870334" w:rsidP="002E7839">
            <w:pPr>
              <w:pStyle w:val="TAL"/>
              <w:rPr>
                <w:noProof/>
              </w:rPr>
            </w:pPr>
            <w:r w:rsidRPr="0098192A">
              <w:rPr>
                <w:lang w:eastAsia="en-GB"/>
              </w:rPr>
              <w:t>Indicates for each TTI combination "</w:t>
            </w:r>
            <w:proofErr w:type="spellStart"/>
            <w:r w:rsidRPr="0098192A">
              <w:rPr>
                <w:lang w:eastAsia="en-GB"/>
              </w:rPr>
              <w:t>sTTI</w:t>
            </w:r>
            <w:proofErr w:type="spellEnd"/>
            <w:r w:rsidRPr="0098192A">
              <w:rPr>
                <w:lang w:eastAsia="en-GB"/>
              </w:rPr>
              <w:t>-SupportedCombinations",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8952F94" w14:textId="77777777" w:rsidR="00870334" w:rsidRPr="0098192A" w:rsidRDefault="00870334" w:rsidP="002E7839">
            <w:pPr>
              <w:pStyle w:val="TAL"/>
              <w:jc w:val="center"/>
              <w:rPr>
                <w:lang w:eastAsia="zh-CN"/>
              </w:rPr>
            </w:pPr>
            <w:r w:rsidRPr="0098192A">
              <w:rPr>
                <w:lang w:eastAsia="zh-CN"/>
              </w:rPr>
              <w:t>-</w:t>
            </w:r>
          </w:p>
        </w:tc>
      </w:tr>
      <w:tr w:rsidR="00870334" w:rsidRPr="0098192A" w14:paraId="5159415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C92C8" w14:textId="77777777" w:rsidR="00870334" w:rsidRPr="0098192A" w:rsidRDefault="00870334" w:rsidP="002E7839">
            <w:pPr>
              <w:pStyle w:val="TAL"/>
              <w:rPr>
                <w:b/>
                <w:i/>
                <w:noProof/>
                <w:lang w:eastAsia="en-GB"/>
              </w:rPr>
            </w:pPr>
            <w:r w:rsidRPr="0098192A">
              <w:rPr>
                <w:b/>
                <w:i/>
                <w:noProof/>
              </w:rPr>
              <w:t>maxNumber</w:t>
            </w:r>
            <w:r w:rsidRPr="0098192A">
              <w:rPr>
                <w:b/>
                <w:i/>
                <w:noProof/>
                <w:lang w:eastAsia="en-GB"/>
              </w:rPr>
              <w:t>Decoding</w:t>
            </w:r>
          </w:p>
          <w:p w14:paraId="1918070F" w14:textId="77777777" w:rsidR="00870334" w:rsidRPr="0098192A" w:rsidRDefault="00870334" w:rsidP="002E7839">
            <w:pPr>
              <w:pStyle w:val="TAL"/>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UE-specific search space per UE in one subframe for CA with more than 5 CCs as defined in TS 36.213 [23] which is supported by the UE. The number of </w:t>
            </w:r>
            <w:proofErr w:type="gramStart"/>
            <w:r w:rsidRPr="0098192A">
              <w:rPr>
                <w:lang w:eastAsia="en-GB"/>
              </w:rPr>
              <w:t>blind</w:t>
            </w:r>
            <w:proofErr w:type="gramEnd"/>
            <w:r w:rsidRPr="0098192A">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49D37C6D" w14:textId="77777777" w:rsidR="00870334" w:rsidRPr="0098192A" w:rsidRDefault="00870334" w:rsidP="002E7839">
            <w:pPr>
              <w:pStyle w:val="TAL"/>
              <w:jc w:val="center"/>
              <w:rPr>
                <w:lang w:eastAsia="zh-CN"/>
              </w:rPr>
            </w:pPr>
            <w:r w:rsidRPr="0098192A">
              <w:rPr>
                <w:noProof/>
                <w:lang w:eastAsia="zh-CN"/>
              </w:rPr>
              <w:t>No</w:t>
            </w:r>
          </w:p>
        </w:tc>
      </w:tr>
      <w:tr w:rsidR="00870334" w:rsidRPr="0098192A" w14:paraId="22BA5B4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2D1F24" w14:textId="77777777" w:rsidR="00870334" w:rsidRPr="0098192A" w:rsidRDefault="00870334" w:rsidP="002E7839">
            <w:pPr>
              <w:pStyle w:val="TAL"/>
              <w:rPr>
                <w:b/>
                <w:bCs/>
                <w:i/>
                <w:noProof/>
                <w:lang w:eastAsia="en-GB"/>
              </w:rPr>
            </w:pPr>
            <w:r w:rsidRPr="0098192A">
              <w:rPr>
                <w:b/>
                <w:bCs/>
                <w:i/>
                <w:noProof/>
                <w:lang w:eastAsia="en-GB"/>
              </w:rPr>
              <w:t>maxNumberEHC-Contexts</w:t>
            </w:r>
          </w:p>
          <w:p w14:paraId="2610952D" w14:textId="77777777" w:rsidR="00870334" w:rsidRPr="0098192A" w:rsidRDefault="00870334" w:rsidP="002E7839">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537A4CE" w14:textId="77777777" w:rsidR="00870334" w:rsidRPr="0098192A" w:rsidRDefault="00870334" w:rsidP="002E7839">
            <w:pPr>
              <w:pStyle w:val="TAL"/>
              <w:jc w:val="center"/>
              <w:rPr>
                <w:noProof/>
                <w:lang w:eastAsia="zh-CN"/>
              </w:rPr>
            </w:pPr>
            <w:r w:rsidRPr="0098192A">
              <w:rPr>
                <w:noProof/>
                <w:lang w:eastAsia="zh-CN"/>
              </w:rPr>
              <w:t>No</w:t>
            </w:r>
          </w:p>
        </w:tc>
      </w:tr>
      <w:tr w:rsidR="00870334" w:rsidRPr="0098192A" w14:paraId="1FEA8FE4" w14:textId="77777777" w:rsidTr="002E7839">
        <w:trPr>
          <w:cantSplit/>
        </w:trPr>
        <w:tc>
          <w:tcPr>
            <w:tcW w:w="7825" w:type="dxa"/>
            <w:gridSpan w:val="2"/>
          </w:tcPr>
          <w:p w14:paraId="624CE14D" w14:textId="77777777" w:rsidR="00870334" w:rsidRPr="0098192A" w:rsidRDefault="00870334" w:rsidP="002E7839">
            <w:pPr>
              <w:pStyle w:val="TAL"/>
              <w:rPr>
                <w:b/>
                <w:bCs/>
                <w:i/>
                <w:noProof/>
                <w:lang w:eastAsia="en-GB"/>
              </w:rPr>
            </w:pPr>
            <w:r w:rsidRPr="0098192A">
              <w:rPr>
                <w:b/>
                <w:bCs/>
                <w:i/>
                <w:noProof/>
                <w:lang w:eastAsia="en-GB"/>
              </w:rPr>
              <w:t>maxNumberROHC-ContextSessions</w:t>
            </w:r>
          </w:p>
          <w:p w14:paraId="3A6C2263" w14:textId="77777777" w:rsidR="00870334" w:rsidRPr="0098192A" w:rsidRDefault="00870334" w:rsidP="002E7839">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616FFA84"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1FCEFFCE" w14:textId="77777777" w:rsidTr="002E7839">
        <w:trPr>
          <w:cantSplit/>
        </w:trPr>
        <w:tc>
          <w:tcPr>
            <w:tcW w:w="7825" w:type="dxa"/>
            <w:gridSpan w:val="2"/>
          </w:tcPr>
          <w:p w14:paraId="049EF3ED" w14:textId="77777777" w:rsidR="00870334" w:rsidRPr="0098192A" w:rsidRDefault="00870334" w:rsidP="002E7839">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61007342" w14:textId="77777777" w:rsidR="00870334" w:rsidRPr="0098192A" w:rsidRDefault="00870334" w:rsidP="002E7839">
            <w:pPr>
              <w:pStyle w:val="TAL"/>
              <w:rPr>
                <w:bCs/>
                <w:noProof/>
              </w:rPr>
            </w:pPr>
            <w:r w:rsidRPr="0098192A">
              <w:t>Indicates the maximum number of CSI processes to be updated across CCs.</w:t>
            </w:r>
          </w:p>
        </w:tc>
        <w:tc>
          <w:tcPr>
            <w:tcW w:w="830" w:type="dxa"/>
          </w:tcPr>
          <w:p w14:paraId="6952929A" w14:textId="77777777" w:rsidR="00870334" w:rsidRPr="0098192A" w:rsidRDefault="00870334" w:rsidP="002E7839">
            <w:pPr>
              <w:pStyle w:val="TAL"/>
              <w:jc w:val="center"/>
              <w:rPr>
                <w:bCs/>
                <w:noProof/>
              </w:rPr>
            </w:pPr>
            <w:r w:rsidRPr="0098192A">
              <w:rPr>
                <w:bCs/>
                <w:noProof/>
              </w:rPr>
              <w:t>No</w:t>
            </w:r>
          </w:p>
        </w:tc>
      </w:tr>
      <w:tr w:rsidR="00870334" w:rsidRPr="0098192A" w14:paraId="044DCCF3" w14:textId="77777777" w:rsidTr="002E7839">
        <w:trPr>
          <w:cantSplit/>
        </w:trPr>
        <w:tc>
          <w:tcPr>
            <w:tcW w:w="7825" w:type="dxa"/>
            <w:gridSpan w:val="2"/>
          </w:tcPr>
          <w:p w14:paraId="63383DDA" w14:textId="77777777" w:rsidR="00870334" w:rsidRPr="0098192A" w:rsidRDefault="00870334" w:rsidP="002E7839">
            <w:pPr>
              <w:pStyle w:val="TAL"/>
              <w:rPr>
                <w:b/>
                <w:i/>
              </w:rPr>
            </w:pPr>
            <w:r w:rsidRPr="0098192A">
              <w:rPr>
                <w:b/>
                <w:i/>
              </w:rPr>
              <w:t>maxNumberUpdatedCSI-Proc-STTI-Comb77, maxNumberUpdatedCSI-Proc-STTI-Comb27, maxNumberUpdatedCSI-Proc-STTI-Comb22-Set1, maxNumberUpdatedCSI-Proc-STTI-Comb22-Set2</w:t>
            </w:r>
          </w:p>
          <w:p w14:paraId="7FA9C0FD" w14:textId="77777777" w:rsidR="00870334" w:rsidRPr="0098192A" w:rsidRDefault="00870334" w:rsidP="002E7839">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2E5DA039" w14:textId="77777777" w:rsidR="00870334" w:rsidRPr="0098192A" w:rsidRDefault="00870334" w:rsidP="002E7839">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58D87D5A" w14:textId="77777777" w:rsidR="00870334" w:rsidRPr="0098192A" w:rsidRDefault="00870334" w:rsidP="002E7839">
            <w:pPr>
              <w:pStyle w:val="TAL"/>
              <w:jc w:val="center"/>
              <w:rPr>
                <w:bCs/>
                <w:noProof/>
              </w:rPr>
            </w:pPr>
          </w:p>
        </w:tc>
      </w:tr>
      <w:tr w:rsidR="00870334" w:rsidRPr="0098192A" w14:paraId="1BF46399" w14:textId="77777777" w:rsidTr="002E7839">
        <w:trPr>
          <w:cantSplit/>
        </w:trPr>
        <w:tc>
          <w:tcPr>
            <w:tcW w:w="7825" w:type="dxa"/>
            <w:gridSpan w:val="2"/>
          </w:tcPr>
          <w:p w14:paraId="37BC454B" w14:textId="77777777" w:rsidR="00870334" w:rsidRPr="0098192A" w:rsidRDefault="00870334" w:rsidP="002E7839">
            <w:pPr>
              <w:pStyle w:val="TAL"/>
              <w:rPr>
                <w:b/>
                <w:bCs/>
                <w:i/>
                <w:noProof/>
                <w:lang w:eastAsia="en-GB"/>
              </w:rPr>
            </w:pPr>
            <w:r w:rsidRPr="0098192A">
              <w:rPr>
                <w:b/>
                <w:bCs/>
                <w:i/>
                <w:noProof/>
                <w:lang w:eastAsia="zh-CN"/>
              </w:rPr>
              <w:lastRenderedPageBreak/>
              <w:t>mbms</w:t>
            </w:r>
            <w:r w:rsidRPr="0098192A">
              <w:rPr>
                <w:b/>
                <w:bCs/>
                <w:i/>
                <w:noProof/>
                <w:lang w:eastAsia="en-GB"/>
              </w:rPr>
              <w:t>-AsyncDC</w:t>
            </w:r>
          </w:p>
          <w:p w14:paraId="4CBB1EDE" w14:textId="77777777" w:rsidR="00870334" w:rsidRPr="0098192A" w:rsidRDefault="00870334" w:rsidP="002E7839">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419C159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3217F65" w14:textId="77777777" w:rsidTr="002E7839">
        <w:trPr>
          <w:cantSplit/>
        </w:trPr>
        <w:tc>
          <w:tcPr>
            <w:tcW w:w="7825" w:type="dxa"/>
            <w:gridSpan w:val="2"/>
          </w:tcPr>
          <w:p w14:paraId="099DAB18" w14:textId="77777777" w:rsidR="00870334" w:rsidRPr="0098192A" w:rsidRDefault="00870334" w:rsidP="002E7839">
            <w:pPr>
              <w:pStyle w:val="TAL"/>
              <w:rPr>
                <w:b/>
                <w:bCs/>
                <w:i/>
                <w:noProof/>
                <w:lang w:eastAsia="zh-CN"/>
              </w:rPr>
            </w:pPr>
            <w:r w:rsidRPr="0098192A">
              <w:rPr>
                <w:b/>
                <w:bCs/>
                <w:i/>
                <w:noProof/>
                <w:lang w:eastAsia="zh-CN"/>
              </w:rPr>
              <w:t>mbms-MaxBW</w:t>
            </w:r>
          </w:p>
          <w:p w14:paraId="00B96847" w14:textId="77777777" w:rsidR="00870334" w:rsidRPr="0098192A" w:rsidRDefault="00870334" w:rsidP="002E7839">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63E213E1"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3009CEA" w14:textId="77777777" w:rsidTr="002E7839">
        <w:trPr>
          <w:cantSplit/>
        </w:trPr>
        <w:tc>
          <w:tcPr>
            <w:tcW w:w="7825" w:type="dxa"/>
            <w:gridSpan w:val="2"/>
          </w:tcPr>
          <w:p w14:paraId="67213721" w14:textId="77777777" w:rsidR="00870334" w:rsidRPr="0098192A" w:rsidRDefault="00870334" w:rsidP="002E7839">
            <w:pPr>
              <w:pStyle w:val="TAL"/>
              <w:rPr>
                <w:b/>
                <w:bCs/>
                <w:i/>
                <w:noProof/>
                <w:lang w:eastAsia="en-GB"/>
              </w:rPr>
            </w:pPr>
            <w:r w:rsidRPr="0098192A">
              <w:rPr>
                <w:b/>
                <w:bCs/>
                <w:i/>
                <w:noProof/>
                <w:lang w:eastAsia="zh-CN"/>
              </w:rPr>
              <w:t>mbms</w:t>
            </w:r>
            <w:r w:rsidRPr="0098192A">
              <w:rPr>
                <w:b/>
                <w:bCs/>
                <w:i/>
                <w:noProof/>
                <w:lang w:eastAsia="en-GB"/>
              </w:rPr>
              <w:t>-NonServingCell</w:t>
            </w:r>
          </w:p>
          <w:p w14:paraId="004CED7F" w14:textId="77777777" w:rsidR="00870334" w:rsidRPr="0098192A" w:rsidRDefault="00870334" w:rsidP="002E7839">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223FC1F5"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6384A1E0" w14:textId="77777777" w:rsidTr="002E7839">
        <w:trPr>
          <w:cantSplit/>
        </w:trPr>
        <w:tc>
          <w:tcPr>
            <w:tcW w:w="7825" w:type="dxa"/>
            <w:gridSpan w:val="2"/>
          </w:tcPr>
          <w:p w14:paraId="499074C1" w14:textId="77777777" w:rsidR="00870334" w:rsidRPr="0098192A" w:rsidRDefault="00870334" w:rsidP="002E7839">
            <w:pPr>
              <w:pStyle w:val="TAL"/>
              <w:rPr>
                <w:b/>
                <w:bCs/>
                <w:i/>
                <w:noProof/>
                <w:lang w:eastAsia="zh-CN"/>
              </w:rPr>
            </w:pPr>
            <w:r w:rsidRPr="0098192A">
              <w:rPr>
                <w:b/>
                <w:bCs/>
                <w:i/>
                <w:noProof/>
                <w:lang w:eastAsia="zh-CN"/>
              </w:rPr>
              <w:t>mbms-ScalingFactor1dot25, mbms-ScalingFactor7dot5</w:t>
            </w:r>
          </w:p>
          <w:p w14:paraId="45DBEF59" w14:textId="77777777" w:rsidR="00870334" w:rsidRPr="0098192A" w:rsidRDefault="00870334" w:rsidP="002E7839">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217A150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18A52837" w14:textId="77777777" w:rsidTr="002E7839">
        <w:trPr>
          <w:cantSplit/>
        </w:trPr>
        <w:tc>
          <w:tcPr>
            <w:tcW w:w="7825" w:type="dxa"/>
            <w:gridSpan w:val="2"/>
          </w:tcPr>
          <w:p w14:paraId="7242F865" w14:textId="77777777" w:rsidR="00870334" w:rsidRPr="0098192A" w:rsidRDefault="00870334" w:rsidP="002E7839">
            <w:pPr>
              <w:pStyle w:val="TAL"/>
              <w:rPr>
                <w:b/>
                <w:bCs/>
                <w:i/>
                <w:iCs/>
                <w:noProof/>
                <w:lang w:eastAsia="x-none"/>
              </w:rPr>
            </w:pPr>
            <w:r w:rsidRPr="0098192A">
              <w:rPr>
                <w:b/>
                <w:bCs/>
                <w:i/>
                <w:iCs/>
                <w:noProof/>
                <w:lang w:eastAsia="x-none"/>
              </w:rPr>
              <w:t>mbms-ScalingFactor0dot37, mbms-ScalingFactor2dot5</w:t>
            </w:r>
          </w:p>
          <w:p w14:paraId="0E403BB9" w14:textId="77777777" w:rsidR="00870334" w:rsidRPr="0098192A" w:rsidRDefault="00870334" w:rsidP="002E7839">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513FD397" w14:textId="77777777" w:rsidR="00870334" w:rsidRPr="0098192A" w:rsidRDefault="00870334" w:rsidP="002E7839">
            <w:pPr>
              <w:pStyle w:val="TAL"/>
              <w:jc w:val="center"/>
              <w:rPr>
                <w:noProof/>
                <w:lang w:eastAsia="en-GB"/>
              </w:rPr>
            </w:pPr>
            <w:r w:rsidRPr="0098192A">
              <w:rPr>
                <w:noProof/>
                <w:lang w:eastAsia="en-GB"/>
              </w:rPr>
              <w:t>-</w:t>
            </w:r>
          </w:p>
        </w:tc>
      </w:tr>
      <w:tr w:rsidR="00870334" w:rsidRPr="0098192A" w14:paraId="2F9CA01F" w14:textId="77777777" w:rsidTr="002E7839">
        <w:trPr>
          <w:cantSplit/>
        </w:trPr>
        <w:tc>
          <w:tcPr>
            <w:tcW w:w="7825" w:type="dxa"/>
            <w:gridSpan w:val="2"/>
          </w:tcPr>
          <w:p w14:paraId="13049016" w14:textId="77777777" w:rsidR="00870334" w:rsidRPr="0098192A" w:rsidRDefault="00870334" w:rsidP="002E7839">
            <w:pPr>
              <w:pStyle w:val="TAL"/>
              <w:rPr>
                <w:b/>
                <w:bCs/>
                <w:i/>
                <w:noProof/>
                <w:lang w:eastAsia="en-GB"/>
              </w:rPr>
            </w:pPr>
            <w:r w:rsidRPr="0098192A">
              <w:rPr>
                <w:b/>
                <w:bCs/>
                <w:i/>
                <w:noProof/>
                <w:lang w:eastAsia="zh-CN"/>
              </w:rPr>
              <w:t>mbms</w:t>
            </w:r>
            <w:r w:rsidRPr="0098192A">
              <w:rPr>
                <w:b/>
                <w:bCs/>
                <w:i/>
                <w:noProof/>
                <w:lang w:eastAsia="en-GB"/>
              </w:rPr>
              <w:t>-SCell</w:t>
            </w:r>
          </w:p>
          <w:p w14:paraId="3118681F" w14:textId="77777777" w:rsidR="00870334" w:rsidRPr="0098192A" w:rsidRDefault="00870334" w:rsidP="002E7839">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105F35B8"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4EC73DDB" w14:textId="77777777" w:rsidTr="002E7839">
        <w:trPr>
          <w:cantSplit/>
        </w:trPr>
        <w:tc>
          <w:tcPr>
            <w:tcW w:w="7825" w:type="dxa"/>
            <w:gridSpan w:val="2"/>
          </w:tcPr>
          <w:p w14:paraId="26B79BA8" w14:textId="77777777" w:rsidR="00870334" w:rsidRPr="0098192A" w:rsidRDefault="00870334" w:rsidP="002E7839">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6CDB4010" w14:textId="77777777" w:rsidR="00870334" w:rsidRPr="0098192A" w:rsidRDefault="00870334" w:rsidP="002E7839">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3235A35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1E90571" w14:textId="77777777" w:rsidTr="002E7839">
        <w:trPr>
          <w:cantSplit/>
        </w:trPr>
        <w:tc>
          <w:tcPr>
            <w:tcW w:w="7825" w:type="dxa"/>
            <w:gridSpan w:val="2"/>
          </w:tcPr>
          <w:p w14:paraId="4C9CD5D2" w14:textId="77777777" w:rsidR="00870334" w:rsidRPr="0098192A" w:rsidRDefault="00870334" w:rsidP="002E7839">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37C3BC45" w14:textId="77777777" w:rsidR="00870334" w:rsidRPr="0098192A" w:rsidRDefault="00870334" w:rsidP="002E7839">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6B1A7AE1" w14:textId="77777777" w:rsidR="00870334" w:rsidRPr="0098192A" w:rsidRDefault="00870334" w:rsidP="002E7839">
            <w:pPr>
              <w:pStyle w:val="TAL"/>
              <w:jc w:val="center"/>
              <w:rPr>
                <w:bCs/>
                <w:noProof/>
                <w:lang w:eastAsia="en-GB"/>
              </w:rPr>
            </w:pPr>
            <w:r w:rsidRPr="0098192A">
              <w:rPr>
                <w:rFonts w:cs="Arial"/>
                <w:bCs/>
                <w:noProof/>
                <w:szCs w:val="18"/>
                <w:lang w:eastAsia="en-GB"/>
              </w:rPr>
              <w:t>-</w:t>
            </w:r>
          </w:p>
        </w:tc>
      </w:tr>
      <w:tr w:rsidR="00870334" w:rsidRPr="0098192A" w14:paraId="1515A36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82BC0F" w14:textId="77777777" w:rsidR="00870334" w:rsidRPr="0098192A" w:rsidRDefault="00870334" w:rsidP="002E7839">
            <w:pPr>
              <w:pStyle w:val="TAL"/>
              <w:rPr>
                <w:b/>
                <w:bCs/>
                <w:i/>
                <w:iCs/>
              </w:rPr>
            </w:pPr>
            <w:proofErr w:type="spellStart"/>
            <w:r w:rsidRPr="0098192A">
              <w:rPr>
                <w:b/>
                <w:bCs/>
                <w:i/>
                <w:iCs/>
              </w:rPr>
              <w:t>measGapPatterns-NRonly</w:t>
            </w:r>
            <w:proofErr w:type="spellEnd"/>
          </w:p>
          <w:p w14:paraId="1975569B" w14:textId="77777777" w:rsidR="00870334" w:rsidRPr="0098192A" w:rsidRDefault="00870334" w:rsidP="002E7839">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58832E7" w14:textId="77777777" w:rsidR="00870334" w:rsidRPr="0098192A" w:rsidRDefault="00870334" w:rsidP="002E7839">
            <w:pPr>
              <w:pStyle w:val="TAL"/>
              <w:jc w:val="center"/>
              <w:rPr>
                <w:noProof/>
                <w:lang w:eastAsia="en-GB"/>
              </w:rPr>
            </w:pPr>
            <w:r w:rsidRPr="0098192A">
              <w:rPr>
                <w:noProof/>
                <w:lang w:eastAsia="en-GB"/>
              </w:rPr>
              <w:t>No</w:t>
            </w:r>
          </w:p>
        </w:tc>
      </w:tr>
      <w:tr w:rsidR="00870334" w:rsidRPr="0098192A" w14:paraId="6627CE1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2A9E4D" w14:textId="77777777" w:rsidR="00870334" w:rsidRPr="0098192A" w:rsidRDefault="00870334" w:rsidP="002E7839">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5007E1CA" w14:textId="77777777" w:rsidR="00870334" w:rsidRPr="0098192A" w:rsidRDefault="00870334" w:rsidP="002E7839">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96DD8EC" w14:textId="77777777" w:rsidR="00870334" w:rsidRPr="0098192A" w:rsidRDefault="00870334" w:rsidP="002E7839">
            <w:pPr>
              <w:pStyle w:val="TAL"/>
              <w:jc w:val="center"/>
              <w:rPr>
                <w:noProof/>
                <w:lang w:eastAsia="en-GB"/>
              </w:rPr>
            </w:pPr>
            <w:r w:rsidRPr="0098192A">
              <w:rPr>
                <w:noProof/>
                <w:lang w:eastAsia="en-GB"/>
              </w:rPr>
              <w:t>No</w:t>
            </w:r>
          </w:p>
        </w:tc>
      </w:tr>
      <w:tr w:rsidR="00870334" w:rsidRPr="0098192A" w14:paraId="0BF531E5" w14:textId="77777777" w:rsidTr="002E7839">
        <w:trPr>
          <w:cantSplit/>
        </w:trPr>
        <w:tc>
          <w:tcPr>
            <w:tcW w:w="7825" w:type="dxa"/>
            <w:gridSpan w:val="2"/>
          </w:tcPr>
          <w:p w14:paraId="20195771" w14:textId="77777777" w:rsidR="00870334" w:rsidRPr="0098192A" w:rsidRDefault="00870334" w:rsidP="002E7839">
            <w:pPr>
              <w:pStyle w:val="TAL"/>
              <w:rPr>
                <w:b/>
                <w:bCs/>
                <w:i/>
                <w:noProof/>
                <w:lang w:eastAsia="zh-CN"/>
              </w:rPr>
            </w:pPr>
            <w:r w:rsidRPr="0098192A">
              <w:rPr>
                <w:b/>
                <w:bCs/>
                <w:i/>
                <w:noProof/>
                <w:lang w:eastAsia="zh-CN"/>
              </w:rPr>
              <w:t>measurementEnhancements</w:t>
            </w:r>
          </w:p>
          <w:p w14:paraId="073C47CC" w14:textId="77777777" w:rsidR="00870334" w:rsidRPr="0098192A" w:rsidRDefault="00870334" w:rsidP="002E7839">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w:t>
            </w:r>
            <w:r w:rsidRPr="0098192A">
              <w:t xml:space="preserve">(350 km/h) </w:t>
            </w:r>
            <w:r w:rsidRPr="0098192A">
              <w:rPr>
                <w:lang w:eastAsia="en-GB"/>
              </w:rPr>
              <w:t>as specified in TS 36.133 [16].</w:t>
            </w:r>
          </w:p>
        </w:tc>
        <w:tc>
          <w:tcPr>
            <w:tcW w:w="830" w:type="dxa"/>
          </w:tcPr>
          <w:p w14:paraId="2E9B0400" w14:textId="77777777" w:rsidR="00870334" w:rsidRPr="0098192A" w:rsidRDefault="00870334" w:rsidP="002E7839">
            <w:pPr>
              <w:pStyle w:val="TAL"/>
              <w:jc w:val="center"/>
              <w:rPr>
                <w:bCs/>
                <w:noProof/>
                <w:lang w:eastAsia="zh-CN"/>
              </w:rPr>
            </w:pPr>
            <w:r w:rsidRPr="0098192A">
              <w:rPr>
                <w:bCs/>
                <w:noProof/>
              </w:rPr>
              <w:t>-</w:t>
            </w:r>
          </w:p>
        </w:tc>
      </w:tr>
      <w:tr w:rsidR="00870334" w:rsidRPr="0098192A" w14:paraId="3BF08FAA" w14:textId="77777777" w:rsidTr="002E7839">
        <w:trPr>
          <w:cantSplit/>
        </w:trPr>
        <w:tc>
          <w:tcPr>
            <w:tcW w:w="7825" w:type="dxa"/>
            <w:gridSpan w:val="2"/>
          </w:tcPr>
          <w:p w14:paraId="5887D304" w14:textId="77777777" w:rsidR="00870334" w:rsidRPr="0098192A" w:rsidRDefault="00870334" w:rsidP="002E7839">
            <w:pPr>
              <w:pStyle w:val="TAL"/>
              <w:rPr>
                <w:b/>
                <w:bCs/>
                <w:i/>
                <w:noProof/>
              </w:rPr>
            </w:pPr>
            <w:r w:rsidRPr="0098192A">
              <w:rPr>
                <w:b/>
                <w:bCs/>
                <w:i/>
                <w:noProof/>
              </w:rPr>
              <w:t>measurementEnhancements2</w:t>
            </w:r>
          </w:p>
          <w:p w14:paraId="6DB71C76" w14:textId="77777777" w:rsidR="00870334" w:rsidRPr="0098192A" w:rsidRDefault="00870334" w:rsidP="002E7839">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(up to 500 km/h velocity) as specified in TS 36.133 [16].</w:t>
            </w:r>
          </w:p>
        </w:tc>
        <w:tc>
          <w:tcPr>
            <w:tcW w:w="830" w:type="dxa"/>
          </w:tcPr>
          <w:p w14:paraId="24CBDD2B" w14:textId="77777777" w:rsidR="00870334" w:rsidRPr="0098192A" w:rsidRDefault="00870334" w:rsidP="002E7839">
            <w:pPr>
              <w:pStyle w:val="TAL"/>
              <w:jc w:val="center"/>
              <w:rPr>
                <w:bCs/>
                <w:noProof/>
              </w:rPr>
            </w:pPr>
            <w:r w:rsidRPr="0098192A">
              <w:rPr>
                <w:bCs/>
                <w:noProof/>
              </w:rPr>
              <w:t>-</w:t>
            </w:r>
          </w:p>
        </w:tc>
      </w:tr>
      <w:tr w:rsidR="00870334" w:rsidRPr="0098192A" w14:paraId="0D03256C" w14:textId="77777777" w:rsidTr="002E7839">
        <w:trPr>
          <w:cantSplit/>
        </w:trPr>
        <w:tc>
          <w:tcPr>
            <w:tcW w:w="7825" w:type="dxa"/>
            <w:gridSpan w:val="2"/>
          </w:tcPr>
          <w:p w14:paraId="16C44CD2" w14:textId="77777777" w:rsidR="00870334" w:rsidRPr="0098192A" w:rsidRDefault="00870334" w:rsidP="002E7839">
            <w:pPr>
              <w:pStyle w:val="TAL"/>
              <w:rPr>
                <w:b/>
                <w:i/>
                <w:noProof/>
              </w:rPr>
            </w:pPr>
            <w:r w:rsidRPr="0098192A">
              <w:rPr>
                <w:b/>
                <w:i/>
                <w:noProof/>
              </w:rPr>
              <w:t>measurementEnhancementsSCell</w:t>
            </w:r>
          </w:p>
          <w:p w14:paraId="03C3C286" w14:textId="77777777" w:rsidR="00870334" w:rsidRPr="0098192A" w:rsidRDefault="00870334" w:rsidP="002E7839">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 xml:space="preserve">measurement enhancements in </w:t>
            </w:r>
            <w:proofErr w:type="gramStart"/>
            <w:r w:rsidRPr="0098192A">
              <w:rPr>
                <w:lang w:eastAsia="en-GB"/>
              </w:rPr>
              <w:t>high speed</w:t>
            </w:r>
            <w:proofErr w:type="gramEnd"/>
            <w:r w:rsidRPr="0098192A">
              <w:rPr>
                <w:lang w:eastAsia="en-GB"/>
              </w:rPr>
              <w:t xml:space="preserve"> scenario</w:t>
            </w:r>
            <w:r w:rsidRPr="0098192A">
              <w:t xml:space="preserve"> (350 km/h)</w:t>
            </w:r>
            <w:r w:rsidRPr="0098192A">
              <w:rPr>
                <w:lang w:eastAsia="en-GB"/>
              </w:rPr>
              <w:t xml:space="preserve"> as specified in TS 36.133 [16].</w:t>
            </w:r>
          </w:p>
        </w:tc>
        <w:tc>
          <w:tcPr>
            <w:tcW w:w="830" w:type="dxa"/>
          </w:tcPr>
          <w:p w14:paraId="080A44EE" w14:textId="77777777" w:rsidR="00870334" w:rsidRPr="0098192A" w:rsidRDefault="00870334" w:rsidP="002E7839">
            <w:pPr>
              <w:pStyle w:val="TAL"/>
              <w:jc w:val="center"/>
              <w:rPr>
                <w:bCs/>
                <w:noProof/>
              </w:rPr>
            </w:pPr>
            <w:r w:rsidRPr="0098192A">
              <w:rPr>
                <w:bCs/>
                <w:noProof/>
              </w:rPr>
              <w:t>-</w:t>
            </w:r>
          </w:p>
        </w:tc>
      </w:tr>
      <w:tr w:rsidR="00870334" w:rsidRPr="0098192A" w14:paraId="6D683F92" w14:textId="77777777" w:rsidTr="002E7839">
        <w:trPr>
          <w:cantSplit/>
        </w:trPr>
        <w:tc>
          <w:tcPr>
            <w:tcW w:w="7825" w:type="dxa"/>
            <w:gridSpan w:val="2"/>
          </w:tcPr>
          <w:p w14:paraId="4CBF543C" w14:textId="77777777" w:rsidR="00870334" w:rsidRPr="0098192A" w:rsidRDefault="00870334" w:rsidP="002E7839">
            <w:pPr>
              <w:pStyle w:val="TAL"/>
              <w:rPr>
                <w:b/>
                <w:bCs/>
                <w:i/>
                <w:noProof/>
                <w:lang w:eastAsia="zh-CN"/>
              </w:rPr>
            </w:pPr>
            <w:r w:rsidRPr="0098192A">
              <w:rPr>
                <w:b/>
                <w:bCs/>
                <w:i/>
                <w:noProof/>
                <w:lang w:eastAsia="zh-CN"/>
              </w:rPr>
              <w:lastRenderedPageBreak/>
              <w:t>measGapPatterns</w:t>
            </w:r>
          </w:p>
          <w:p w14:paraId="630F5DE2" w14:textId="77777777" w:rsidR="00870334" w:rsidRPr="0098192A" w:rsidRDefault="00870334" w:rsidP="002E7839">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5F918A01" w14:textId="77777777" w:rsidR="00870334" w:rsidRPr="0098192A" w:rsidRDefault="00870334" w:rsidP="002E7839">
            <w:pPr>
              <w:pStyle w:val="TAL"/>
              <w:jc w:val="center"/>
              <w:rPr>
                <w:bCs/>
                <w:noProof/>
                <w:lang w:eastAsia="zh-CN"/>
              </w:rPr>
            </w:pPr>
            <w:r w:rsidRPr="0098192A">
              <w:rPr>
                <w:bCs/>
                <w:noProof/>
              </w:rPr>
              <w:t>-</w:t>
            </w:r>
          </w:p>
        </w:tc>
      </w:tr>
      <w:tr w:rsidR="00870334" w:rsidRPr="0098192A" w14:paraId="1B71C395" w14:textId="77777777" w:rsidTr="002E7839">
        <w:trPr>
          <w:cantSplit/>
        </w:trPr>
        <w:tc>
          <w:tcPr>
            <w:tcW w:w="7825" w:type="dxa"/>
            <w:gridSpan w:val="2"/>
          </w:tcPr>
          <w:p w14:paraId="535BC3DE" w14:textId="77777777" w:rsidR="00870334" w:rsidRPr="0098192A" w:rsidRDefault="00870334" w:rsidP="002E7839">
            <w:pPr>
              <w:pStyle w:val="TAL"/>
              <w:rPr>
                <w:b/>
                <w:bCs/>
                <w:i/>
                <w:noProof/>
                <w:lang w:eastAsia="en-GB"/>
              </w:rPr>
            </w:pPr>
            <w:r w:rsidRPr="0098192A">
              <w:rPr>
                <w:b/>
                <w:bCs/>
                <w:i/>
                <w:noProof/>
                <w:lang w:eastAsia="zh-CN"/>
              </w:rPr>
              <w:t>mfbi</w:t>
            </w:r>
            <w:r w:rsidRPr="0098192A">
              <w:rPr>
                <w:b/>
                <w:bCs/>
                <w:i/>
                <w:noProof/>
                <w:lang w:eastAsia="en-GB"/>
              </w:rPr>
              <w:t>-UTRA</w:t>
            </w:r>
          </w:p>
          <w:p w14:paraId="0275F0FF" w14:textId="77777777" w:rsidR="00870334" w:rsidRPr="0098192A" w:rsidRDefault="00870334" w:rsidP="002E7839">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01AB15D8" w14:textId="77777777" w:rsidR="00870334" w:rsidRPr="0098192A" w:rsidRDefault="00870334" w:rsidP="002E7839">
            <w:pPr>
              <w:pStyle w:val="TAL"/>
              <w:jc w:val="center"/>
              <w:rPr>
                <w:bCs/>
                <w:noProof/>
                <w:lang w:eastAsia="en-GB"/>
              </w:rPr>
            </w:pPr>
            <w:r w:rsidRPr="0098192A">
              <w:rPr>
                <w:bCs/>
                <w:noProof/>
                <w:lang w:eastAsia="zh-CN"/>
              </w:rPr>
              <w:t>-</w:t>
            </w:r>
          </w:p>
        </w:tc>
      </w:tr>
      <w:tr w:rsidR="00870334" w:rsidRPr="0098192A" w14:paraId="0583BD92" w14:textId="77777777" w:rsidTr="002E7839">
        <w:trPr>
          <w:cantSplit/>
        </w:trPr>
        <w:tc>
          <w:tcPr>
            <w:tcW w:w="7825" w:type="dxa"/>
            <w:gridSpan w:val="2"/>
          </w:tcPr>
          <w:p w14:paraId="7668F9DF" w14:textId="77777777" w:rsidR="00870334" w:rsidRPr="0098192A" w:rsidRDefault="00870334" w:rsidP="002E7839">
            <w:pPr>
              <w:pStyle w:val="TAL"/>
              <w:rPr>
                <w:b/>
                <w:bCs/>
                <w:i/>
                <w:noProof/>
                <w:lang w:eastAsia="en-GB"/>
              </w:rPr>
            </w:pPr>
            <w:r w:rsidRPr="0098192A">
              <w:rPr>
                <w:b/>
                <w:bCs/>
                <w:i/>
                <w:noProof/>
                <w:lang w:eastAsia="en-GB"/>
              </w:rPr>
              <w:t>MIMO-BeamformedCapabilityList</w:t>
            </w:r>
          </w:p>
          <w:p w14:paraId="3446D4E7" w14:textId="77777777" w:rsidR="00870334" w:rsidRPr="0098192A" w:rsidRDefault="00870334" w:rsidP="002E7839">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1C62632F" w14:textId="77777777" w:rsidR="00870334" w:rsidRPr="0098192A" w:rsidRDefault="00870334" w:rsidP="002E7839">
            <w:pPr>
              <w:pStyle w:val="TAL"/>
              <w:jc w:val="center"/>
              <w:rPr>
                <w:bCs/>
                <w:noProof/>
                <w:lang w:eastAsia="zh-CN"/>
              </w:rPr>
            </w:pPr>
            <w:r w:rsidRPr="0098192A">
              <w:rPr>
                <w:bCs/>
                <w:noProof/>
                <w:lang w:eastAsia="en-GB"/>
              </w:rPr>
              <w:t>No</w:t>
            </w:r>
          </w:p>
        </w:tc>
      </w:tr>
      <w:tr w:rsidR="00870334" w:rsidRPr="0098192A" w14:paraId="1441464C" w14:textId="77777777" w:rsidTr="002E7839">
        <w:trPr>
          <w:cantSplit/>
        </w:trPr>
        <w:tc>
          <w:tcPr>
            <w:tcW w:w="7825" w:type="dxa"/>
            <w:gridSpan w:val="2"/>
          </w:tcPr>
          <w:p w14:paraId="2A0C460F" w14:textId="77777777" w:rsidR="00870334" w:rsidRPr="0098192A" w:rsidRDefault="00870334" w:rsidP="002E7839">
            <w:pPr>
              <w:pStyle w:val="TAL"/>
              <w:rPr>
                <w:b/>
                <w:bCs/>
                <w:i/>
                <w:noProof/>
                <w:lang w:eastAsia="en-GB"/>
              </w:rPr>
            </w:pPr>
            <w:r w:rsidRPr="0098192A">
              <w:rPr>
                <w:b/>
                <w:bCs/>
                <w:i/>
                <w:noProof/>
                <w:lang w:eastAsia="en-GB"/>
              </w:rPr>
              <w:t>MIMO-CapabilityDL</w:t>
            </w:r>
          </w:p>
          <w:p w14:paraId="33E873E2" w14:textId="77777777" w:rsidR="00870334" w:rsidRPr="0098192A" w:rsidRDefault="00870334" w:rsidP="002E7839">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77B2750C"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6D8096DF" w14:textId="77777777" w:rsidTr="002E7839">
        <w:trPr>
          <w:cantSplit/>
        </w:trPr>
        <w:tc>
          <w:tcPr>
            <w:tcW w:w="7825" w:type="dxa"/>
            <w:gridSpan w:val="2"/>
          </w:tcPr>
          <w:p w14:paraId="27328BAE" w14:textId="77777777" w:rsidR="00870334" w:rsidRPr="0098192A" w:rsidRDefault="00870334" w:rsidP="002E7839">
            <w:pPr>
              <w:pStyle w:val="TAL"/>
              <w:rPr>
                <w:b/>
                <w:bCs/>
                <w:i/>
                <w:noProof/>
                <w:lang w:eastAsia="en-GB"/>
              </w:rPr>
            </w:pPr>
            <w:r w:rsidRPr="0098192A">
              <w:rPr>
                <w:b/>
                <w:bCs/>
                <w:i/>
                <w:noProof/>
                <w:lang w:eastAsia="en-GB"/>
              </w:rPr>
              <w:t>MIMO-CapabilityUL</w:t>
            </w:r>
          </w:p>
          <w:p w14:paraId="59256348" w14:textId="77777777" w:rsidR="00870334" w:rsidRPr="0098192A" w:rsidRDefault="00870334" w:rsidP="002E7839">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0A5EAF87"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4D39D34" w14:textId="77777777" w:rsidTr="002E7839">
        <w:trPr>
          <w:cantSplit/>
        </w:trPr>
        <w:tc>
          <w:tcPr>
            <w:tcW w:w="7825" w:type="dxa"/>
            <w:gridSpan w:val="2"/>
          </w:tcPr>
          <w:p w14:paraId="7928D821" w14:textId="77777777" w:rsidR="00870334" w:rsidRPr="0098192A" w:rsidRDefault="00870334" w:rsidP="002E7839">
            <w:pPr>
              <w:pStyle w:val="TAL"/>
              <w:rPr>
                <w:b/>
                <w:bCs/>
                <w:i/>
                <w:noProof/>
                <w:lang w:eastAsia="en-GB"/>
              </w:rPr>
            </w:pPr>
            <w:r w:rsidRPr="0098192A">
              <w:rPr>
                <w:b/>
                <w:bCs/>
                <w:i/>
                <w:noProof/>
                <w:lang w:eastAsia="en-GB"/>
              </w:rPr>
              <w:t>MIMO-CA-ParametersPerBoBC</w:t>
            </w:r>
          </w:p>
          <w:p w14:paraId="2EF85237" w14:textId="77777777" w:rsidR="00870334" w:rsidRPr="0098192A" w:rsidRDefault="00870334" w:rsidP="002E7839">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0776D4F0"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C919246" w14:textId="77777777" w:rsidTr="002E7839">
        <w:trPr>
          <w:cantSplit/>
        </w:trPr>
        <w:tc>
          <w:tcPr>
            <w:tcW w:w="7825" w:type="dxa"/>
            <w:gridSpan w:val="2"/>
          </w:tcPr>
          <w:p w14:paraId="7542BF8F" w14:textId="77777777" w:rsidR="00870334" w:rsidRPr="0098192A" w:rsidRDefault="00870334" w:rsidP="002E7839">
            <w:pPr>
              <w:pStyle w:val="TAL"/>
              <w:rPr>
                <w:b/>
                <w:bCs/>
                <w:i/>
                <w:noProof/>
                <w:lang w:eastAsia="en-GB"/>
              </w:rPr>
            </w:pPr>
            <w:r w:rsidRPr="0098192A">
              <w:rPr>
                <w:b/>
                <w:bCs/>
                <w:i/>
                <w:noProof/>
                <w:lang w:eastAsia="en-GB"/>
              </w:rPr>
              <w:t>mimo-CBSR-AdvancedCSI</w:t>
            </w:r>
          </w:p>
          <w:p w14:paraId="1CBBD1E7" w14:textId="77777777" w:rsidR="00870334" w:rsidRPr="0098192A" w:rsidRDefault="00870334" w:rsidP="002E7839">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6C70559E"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41E27F45" w14:textId="77777777" w:rsidTr="002E7839">
        <w:trPr>
          <w:cantSplit/>
        </w:trPr>
        <w:tc>
          <w:tcPr>
            <w:tcW w:w="7825" w:type="dxa"/>
            <w:gridSpan w:val="2"/>
          </w:tcPr>
          <w:p w14:paraId="67A55547" w14:textId="77777777" w:rsidR="00870334" w:rsidRPr="0098192A" w:rsidRDefault="00870334" w:rsidP="002E7839">
            <w:pPr>
              <w:pStyle w:val="TAL"/>
              <w:rPr>
                <w:b/>
                <w:bCs/>
                <w:i/>
                <w:noProof/>
                <w:lang w:eastAsia="en-GB"/>
              </w:rPr>
            </w:pPr>
            <w:r w:rsidRPr="0098192A">
              <w:rPr>
                <w:b/>
                <w:bCs/>
                <w:i/>
                <w:noProof/>
                <w:lang w:eastAsia="en-GB"/>
              </w:rPr>
              <w:t>min-Proc-TimelineSubslot</w:t>
            </w:r>
          </w:p>
          <w:p w14:paraId="4CC57A6E" w14:textId="77777777" w:rsidR="00870334" w:rsidRPr="0098192A" w:rsidRDefault="00870334" w:rsidP="002E7839">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EF6AE8B" w14:textId="77777777" w:rsidR="00870334" w:rsidRPr="0098192A" w:rsidRDefault="00870334" w:rsidP="002E7839">
            <w:pPr>
              <w:pStyle w:val="TAL"/>
              <w:rPr>
                <w:lang w:eastAsia="en-GB"/>
              </w:rPr>
            </w:pPr>
            <w:r w:rsidRPr="0098192A">
              <w:rPr>
                <w:lang w:eastAsia="en-GB"/>
              </w:rPr>
              <w:t>1. 1os CRS based SPDCCH</w:t>
            </w:r>
          </w:p>
          <w:p w14:paraId="6892E981" w14:textId="77777777" w:rsidR="00870334" w:rsidRPr="0098192A" w:rsidRDefault="00870334" w:rsidP="002E7839">
            <w:pPr>
              <w:pStyle w:val="TAL"/>
              <w:rPr>
                <w:lang w:eastAsia="en-GB"/>
              </w:rPr>
            </w:pPr>
            <w:r w:rsidRPr="0098192A">
              <w:rPr>
                <w:lang w:eastAsia="en-GB"/>
              </w:rPr>
              <w:t>2. 2os CRS based SPDCCH</w:t>
            </w:r>
          </w:p>
          <w:p w14:paraId="6714DFFD" w14:textId="77777777" w:rsidR="00870334" w:rsidRPr="0098192A" w:rsidRDefault="00870334" w:rsidP="002E7839">
            <w:pPr>
              <w:pStyle w:val="TAL"/>
              <w:rPr>
                <w:b/>
                <w:bCs/>
                <w:i/>
                <w:noProof/>
                <w:lang w:eastAsia="en-GB"/>
              </w:rPr>
            </w:pPr>
            <w:r w:rsidRPr="0098192A">
              <w:rPr>
                <w:lang w:eastAsia="en-GB"/>
              </w:rPr>
              <w:t>3. DMRS based SPDCCH</w:t>
            </w:r>
          </w:p>
        </w:tc>
        <w:tc>
          <w:tcPr>
            <w:tcW w:w="830" w:type="dxa"/>
          </w:tcPr>
          <w:p w14:paraId="26E1DCDB"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004DE91" w14:textId="77777777" w:rsidTr="002E7839">
        <w:trPr>
          <w:cantSplit/>
        </w:trPr>
        <w:tc>
          <w:tcPr>
            <w:tcW w:w="7825" w:type="dxa"/>
            <w:gridSpan w:val="2"/>
          </w:tcPr>
          <w:p w14:paraId="29395F5F" w14:textId="77777777" w:rsidR="00870334" w:rsidRPr="0098192A" w:rsidRDefault="00870334" w:rsidP="002E7839">
            <w:pPr>
              <w:pStyle w:val="TAL"/>
              <w:rPr>
                <w:b/>
                <w:bCs/>
                <w:i/>
                <w:noProof/>
                <w:lang w:eastAsia="en-GB"/>
              </w:rPr>
            </w:pPr>
            <w:r w:rsidRPr="0098192A">
              <w:rPr>
                <w:b/>
                <w:bCs/>
                <w:i/>
                <w:noProof/>
                <w:lang w:eastAsia="en-GB"/>
              </w:rPr>
              <w:t>modifiedMPR-Behavior</w:t>
            </w:r>
          </w:p>
          <w:p w14:paraId="190C892B" w14:textId="77777777" w:rsidR="00870334" w:rsidRPr="0098192A" w:rsidRDefault="00870334" w:rsidP="002E7839">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0F6FF4E" w14:textId="77777777" w:rsidR="00870334" w:rsidRPr="0098192A" w:rsidRDefault="00870334" w:rsidP="002E7839">
            <w:pPr>
              <w:pStyle w:val="TAL"/>
              <w:rPr>
                <w:lang w:eastAsia="en-GB"/>
              </w:rPr>
            </w:pPr>
            <w:r w:rsidRPr="0098192A">
              <w:rPr>
                <w:lang w:eastAsia="en-GB"/>
              </w:rPr>
              <w:t>Absence of this field means that UE does not support any modified MPR/A-MPR behaviour.</w:t>
            </w:r>
          </w:p>
        </w:tc>
        <w:tc>
          <w:tcPr>
            <w:tcW w:w="830" w:type="dxa"/>
          </w:tcPr>
          <w:p w14:paraId="6EAD0E27"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F25687A" w14:textId="77777777" w:rsidTr="002E7839">
        <w:trPr>
          <w:cantSplit/>
        </w:trPr>
        <w:tc>
          <w:tcPr>
            <w:tcW w:w="7825" w:type="dxa"/>
            <w:gridSpan w:val="2"/>
          </w:tcPr>
          <w:p w14:paraId="55DAFF78" w14:textId="77777777" w:rsidR="00870334" w:rsidRPr="0098192A" w:rsidRDefault="00870334" w:rsidP="002E7839">
            <w:pPr>
              <w:pStyle w:val="TAL"/>
              <w:rPr>
                <w:b/>
                <w:i/>
                <w:lang w:eastAsia="en-GB"/>
              </w:rPr>
            </w:pPr>
            <w:proofErr w:type="spellStart"/>
            <w:r w:rsidRPr="0098192A">
              <w:rPr>
                <w:b/>
                <w:i/>
                <w:lang w:eastAsia="en-GB"/>
              </w:rPr>
              <w:t>mpdcch-InLteControlRegionCE-ModeA</w:t>
            </w:r>
            <w:proofErr w:type="spellEnd"/>
            <w:r w:rsidRPr="0098192A">
              <w:rPr>
                <w:b/>
                <w:i/>
                <w:lang w:eastAsia="en-GB"/>
              </w:rPr>
              <w:t>,</w:t>
            </w:r>
            <w:r w:rsidRPr="0098192A">
              <w:t xml:space="preserve"> </w:t>
            </w:r>
            <w:proofErr w:type="spellStart"/>
            <w:r w:rsidRPr="0098192A">
              <w:rPr>
                <w:b/>
                <w:i/>
                <w:lang w:eastAsia="en-GB"/>
              </w:rPr>
              <w:t>mpdcch-InLteControlRegionCE-ModeB</w:t>
            </w:r>
            <w:proofErr w:type="spellEnd"/>
          </w:p>
          <w:p w14:paraId="4D879189" w14:textId="77777777" w:rsidR="00870334" w:rsidRPr="0098192A" w:rsidRDefault="00870334" w:rsidP="002E7839">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64E70E88"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37A0C885" w14:textId="77777777" w:rsidTr="002E7839">
        <w:trPr>
          <w:cantSplit/>
        </w:trPr>
        <w:tc>
          <w:tcPr>
            <w:tcW w:w="7825" w:type="dxa"/>
            <w:gridSpan w:val="2"/>
          </w:tcPr>
          <w:p w14:paraId="2925C778" w14:textId="77777777" w:rsidR="00870334" w:rsidRPr="0098192A" w:rsidRDefault="00870334" w:rsidP="002E7839">
            <w:pPr>
              <w:pStyle w:val="TAL"/>
              <w:rPr>
                <w:b/>
                <w:bCs/>
                <w:i/>
                <w:noProof/>
                <w:lang w:eastAsia="en-GB"/>
              </w:rPr>
            </w:pPr>
            <w:r w:rsidRPr="0098192A">
              <w:rPr>
                <w:b/>
                <w:bCs/>
                <w:i/>
                <w:noProof/>
                <w:lang w:eastAsia="en-GB"/>
              </w:rPr>
              <w:t>mpsPriorityIndication</w:t>
            </w:r>
          </w:p>
          <w:p w14:paraId="29621472" w14:textId="77777777" w:rsidR="00870334" w:rsidRPr="0098192A" w:rsidRDefault="00870334" w:rsidP="002E7839">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32B728B0"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51754A85" w14:textId="77777777" w:rsidTr="002E7839">
        <w:trPr>
          <w:cantSplit/>
        </w:trPr>
        <w:tc>
          <w:tcPr>
            <w:tcW w:w="7825" w:type="dxa"/>
            <w:gridSpan w:val="2"/>
          </w:tcPr>
          <w:p w14:paraId="2E397554" w14:textId="77777777" w:rsidR="00870334" w:rsidRPr="0098192A" w:rsidRDefault="00870334" w:rsidP="002E7839">
            <w:pPr>
              <w:pStyle w:val="TAL"/>
              <w:rPr>
                <w:b/>
                <w:bCs/>
                <w:i/>
                <w:noProof/>
                <w:lang w:eastAsia="en-GB"/>
              </w:rPr>
            </w:pPr>
            <w:r w:rsidRPr="0098192A">
              <w:rPr>
                <w:b/>
                <w:bCs/>
                <w:i/>
                <w:noProof/>
                <w:lang w:eastAsia="en-GB"/>
              </w:rPr>
              <w:t>multiACK-CSI-reporting</w:t>
            </w:r>
          </w:p>
          <w:p w14:paraId="6D56D747" w14:textId="77777777" w:rsidR="00870334" w:rsidRPr="0098192A" w:rsidRDefault="00870334" w:rsidP="002E7839">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378DAEBD"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22BE031F"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B8C38F" w14:textId="77777777" w:rsidR="00870334" w:rsidRPr="0098192A" w:rsidRDefault="00870334" w:rsidP="002E7839">
            <w:pPr>
              <w:pStyle w:val="TAL"/>
              <w:rPr>
                <w:b/>
                <w:bCs/>
                <w:i/>
                <w:noProof/>
                <w:lang w:eastAsia="zh-CN"/>
              </w:rPr>
            </w:pPr>
            <w:r w:rsidRPr="0098192A">
              <w:rPr>
                <w:b/>
                <w:bCs/>
                <w:i/>
                <w:noProof/>
                <w:lang w:eastAsia="zh-CN"/>
              </w:rPr>
              <w:t>multiBandInfoReport</w:t>
            </w:r>
          </w:p>
          <w:p w14:paraId="1A33065D" w14:textId="77777777" w:rsidR="00870334" w:rsidRPr="0098192A" w:rsidRDefault="00870334" w:rsidP="002E7839">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87E737"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E5E9A97" w14:textId="77777777" w:rsidTr="002E7839">
        <w:trPr>
          <w:cantSplit/>
        </w:trPr>
        <w:tc>
          <w:tcPr>
            <w:tcW w:w="7825" w:type="dxa"/>
            <w:gridSpan w:val="2"/>
          </w:tcPr>
          <w:p w14:paraId="6E8A8371" w14:textId="77777777" w:rsidR="00870334" w:rsidRPr="0098192A" w:rsidRDefault="00870334" w:rsidP="002E7839">
            <w:pPr>
              <w:pStyle w:val="TAL"/>
              <w:rPr>
                <w:b/>
                <w:bCs/>
                <w:i/>
                <w:noProof/>
                <w:lang w:eastAsia="en-GB"/>
              </w:rPr>
            </w:pPr>
            <w:r w:rsidRPr="0098192A">
              <w:rPr>
                <w:b/>
                <w:bCs/>
                <w:i/>
                <w:noProof/>
                <w:lang w:eastAsia="en-GB"/>
              </w:rPr>
              <w:t>multiClusterPUSCH-WithinCC</w:t>
            </w:r>
          </w:p>
        </w:tc>
        <w:tc>
          <w:tcPr>
            <w:tcW w:w="830" w:type="dxa"/>
          </w:tcPr>
          <w:p w14:paraId="52E17552" w14:textId="77777777" w:rsidR="00870334" w:rsidRPr="0098192A" w:rsidRDefault="00870334" w:rsidP="002E7839">
            <w:pPr>
              <w:pStyle w:val="TAL"/>
              <w:jc w:val="center"/>
              <w:rPr>
                <w:bCs/>
                <w:noProof/>
                <w:lang w:eastAsia="en-GB"/>
              </w:rPr>
            </w:pPr>
            <w:r w:rsidRPr="0098192A">
              <w:rPr>
                <w:bCs/>
                <w:noProof/>
                <w:lang w:eastAsia="zh-CN"/>
              </w:rPr>
              <w:t>Yes</w:t>
            </w:r>
          </w:p>
        </w:tc>
      </w:tr>
      <w:tr w:rsidR="00870334" w:rsidRPr="0098192A" w14:paraId="1447A191" w14:textId="77777777" w:rsidTr="002E7839">
        <w:trPr>
          <w:cantSplit/>
        </w:trPr>
        <w:tc>
          <w:tcPr>
            <w:tcW w:w="7825" w:type="dxa"/>
            <w:gridSpan w:val="2"/>
          </w:tcPr>
          <w:p w14:paraId="7E5D577C" w14:textId="77777777" w:rsidR="00870334" w:rsidRPr="0098192A" w:rsidRDefault="00870334" w:rsidP="002E7839">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5DF23EEF" w14:textId="77777777" w:rsidR="00870334" w:rsidRPr="0098192A" w:rsidRDefault="00870334" w:rsidP="002E7839">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31653FA6"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35371FAE" w14:textId="77777777" w:rsidTr="002E7839">
        <w:trPr>
          <w:cantSplit/>
        </w:trPr>
        <w:tc>
          <w:tcPr>
            <w:tcW w:w="7825" w:type="dxa"/>
            <w:gridSpan w:val="2"/>
          </w:tcPr>
          <w:p w14:paraId="1B0DFE7C" w14:textId="77777777" w:rsidR="00870334" w:rsidRPr="0098192A" w:rsidRDefault="00870334" w:rsidP="002E7839">
            <w:pPr>
              <w:pStyle w:val="TAL"/>
              <w:rPr>
                <w:b/>
                <w:bCs/>
                <w:i/>
                <w:iCs/>
              </w:rPr>
            </w:pPr>
            <w:proofErr w:type="spellStart"/>
            <w:r w:rsidRPr="0098192A">
              <w:rPr>
                <w:b/>
                <w:bCs/>
                <w:i/>
                <w:iCs/>
              </w:rPr>
              <w:t>multiNS-PmaxAerial</w:t>
            </w:r>
            <w:proofErr w:type="spellEnd"/>
          </w:p>
          <w:p w14:paraId="02E8A77A" w14:textId="77777777" w:rsidR="00870334" w:rsidRPr="0098192A" w:rsidRDefault="00870334" w:rsidP="002E7839">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326DB14A"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4A75F504" w14:textId="77777777" w:rsidTr="002E7839">
        <w:trPr>
          <w:cantSplit/>
        </w:trPr>
        <w:tc>
          <w:tcPr>
            <w:tcW w:w="7825" w:type="dxa"/>
            <w:gridSpan w:val="2"/>
          </w:tcPr>
          <w:p w14:paraId="1EC71EBE" w14:textId="77777777" w:rsidR="00870334" w:rsidRPr="0098192A" w:rsidRDefault="00870334" w:rsidP="002E7839">
            <w:pPr>
              <w:pStyle w:val="TAL"/>
              <w:rPr>
                <w:b/>
                <w:bCs/>
                <w:i/>
                <w:noProof/>
                <w:lang w:eastAsia="zh-CN"/>
              </w:rPr>
            </w:pPr>
            <w:proofErr w:type="spellStart"/>
            <w:r w:rsidRPr="0098192A">
              <w:rPr>
                <w:b/>
                <w:i/>
              </w:rPr>
              <w:t>multipleCellsMeasExtension</w:t>
            </w:r>
            <w:proofErr w:type="spellEnd"/>
          </w:p>
          <w:p w14:paraId="57F33245" w14:textId="77777777" w:rsidR="00870334" w:rsidRPr="0098192A" w:rsidRDefault="00870334" w:rsidP="002E7839">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27DC5357"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3876183C" w14:textId="77777777" w:rsidTr="002E7839">
        <w:trPr>
          <w:cantSplit/>
        </w:trPr>
        <w:tc>
          <w:tcPr>
            <w:tcW w:w="7825" w:type="dxa"/>
            <w:gridSpan w:val="2"/>
          </w:tcPr>
          <w:p w14:paraId="2A456E13" w14:textId="77777777" w:rsidR="00870334" w:rsidRPr="0098192A" w:rsidRDefault="00870334" w:rsidP="002E7839">
            <w:pPr>
              <w:pStyle w:val="TAL"/>
              <w:rPr>
                <w:b/>
                <w:bCs/>
                <w:i/>
                <w:noProof/>
                <w:lang w:eastAsia="en-GB"/>
              </w:rPr>
            </w:pPr>
            <w:r w:rsidRPr="0098192A">
              <w:rPr>
                <w:b/>
                <w:bCs/>
                <w:i/>
                <w:noProof/>
                <w:lang w:eastAsia="en-GB"/>
              </w:rPr>
              <w:lastRenderedPageBreak/>
              <w:t>multipleTimingAdvance</w:t>
            </w:r>
          </w:p>
          <w:p w14:paraId="449C9DA7" w14:textId="77777777" w:rsidR="00870334" w:rsidRPr="0098192A" w:rsidRDefault="00870334" w:rsidP="002E7839">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4758E5D6"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12F0CBF2" w14:textId="77777777" w:rsidTr="002E7839">
        <w:trPr>
          <w:cantSplit/>
        </w:trPr>
        <w:tc>
          <w:tcPr>
            <w:tcW w:w="7825" w:type="dxa"/>
            <w:gridSpan w:val="2"/>
          </w:tcPr>
          <w:p w14:paraId="258C994E" w14:textId="77777777" w:rsidR="00870334" w:rsidRPr="0098192A" w:rsidRDefault="00870334" w:rsidP="002E7839">
            <w:pPr>
              <w:pStyle w:val="TAL"/>
              <w:rPr>
                <w:b/>
                <w:i/>
                <w:lang w:eastAsia="en-GB"/>
              </w:rPr>
            </w:pPr>
            <w:proofErr w:type="spellStart"/>
            <w:r w:rsidRPr="0098192A">
              <w:rPr>
                <w:b/>
                <w:i/>
                <w:lang w:eastAsia="en-GB"/>
              </w:rPr>
              <w:t>multipleUplinkSPS</w:t>
            </w:r>
            <w:proofErr w:type="spellEnd"/>
          </w:p>
          <w:p w14:paraId="1DE20135" w14:textId="77777777" w:rsidR="00870334" w:rsidRPr="0098192A" w:rsidRDefault="00870334" w:rsidP="002E7839">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025506C1" w14:textId="77777777" w:rsidR="00870334" w:rsidRPr="0098192A" w:rsidRDefault="00870334" w:rsidP="002E7839">
            <w:pPr>
              <w:pStyle w:val="TAL"/>
              <w:jc w:val="center"/>
              <w:rPr>
                <w:bCs/>
                <w:noProof/>
                <w:lang w:eastAsia="ko-KR"/>
              </w:rPr>
            </w:pPr>
            <w:r w:rsidRPr="0098192A">
              <w:rPr>
                <w:bCs/>
                <w:noProof/>
                <w:lang w:eastAsia="ko-KR"/>
              </w:rPr>
              <w:t>-</w:t>
            </w:r>
          </w:p>
        </w:tc>
      </w:tr>
      <w:tr w:rsidR="00870334" w:rsidRPr="0098192A" w14:paraId="4CA2624A" w14:textId="77777777" w:rsidTr="002E7839">
        <w:trPr>
          <w:cantSplit/>
        </w:trPr>
        <w:tc>
          <w:tcPr>
            <w:tcW w:w="7825" w:type="dxa"/>
            <w:gridSpan w:val="2"/>
          </w:tcPr>
          <w:p w14:paraId="3ACCAE60" w14:textId="77777777" w:rsidR="00870334" w:rsidRPr="0098192A" w:rsidRDefault="00870334" w:rsidP="002E7839">
            <w:pPr>
              <w:pStyle w:val="TAL"/>
              <w:rPr>
                <w:rFonts w:eastAsia="SimSun"/>
                <w:b/>
                <w:i/>
                <w:lang w:eastAsia="zh-CN"/>
              </w:rPr>
            </w:pPr>
            <w:r w:rsidRPr="0098192A">
              <w:rPr>
                <w:rFonts w:eastAsia="SimSun"/>
                <w:b/>
                <w:i/>
                <w:lang w:eastAsia="zh-CN"/>
              </w:rPr>
              <w:t>must-</w:t>
            </w:r>
            <w:proofErr w:type="spellStart"/>
            <w:r w:rsidRPr="0098192A">
              <w:rPr>
                <w:rFonts w:eastAsia="SimSun"/>
                <w:b/>
                <w:i/>
                <w:lang w:eastAsia="zh-CN"/>
              </w:rPr>
              <w:t>CapabilityPerBand</w:t>
            </w:r>
            <w:proofErr w:type="spellEnd"/>
          </w:p>
          <w:p w14:paraId="594A70D7" w14:textId="77777777" w:rsidR="00870334" w:rsidRPr="0098192A" w:rsidRDefault="00870334" w:rsidP="002E7839">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17D7CB63" w14:textId="77777777" w:rsidR="00870334" w:rsidRPr="0098192A" w:rsidRDefault="00870334" w:rsidP="002E7839">
            <w:pPr>
              <w:pStyle w:val="TAL"/>
              <w:jc w:val="center"/>
              <w:rPr>
                <w:bCs/>
                <w:noProof/>
                <w:lang w:eastAsia="ko-KR"/>
              </w:rPr>
            </w:pPr>
            <w:r w:rsidRPr="0098192A">
              <w:rPr>
                <w:bCs/>
                <w:noProof/>
                <w:lang w:eastAsia="en-GB"/>
              </w:rPr>
              <w:t>-</w:t>
            </w:r>
          </w:p>
        </w:tc>
      </w:tr>
      <w:tr w:rsidR="00870334" w:rsidRPr="0098192A" w14:paraId="49592841" w14:textId="77777777" w:rsidTr="002E7839">
        <w:trPr>
          <w:cantSplit/>
        </w:trPr>
        <w:tc>
          <w:tcPr>
            <w:tcW w:w="7825" w:type="dxa"/>
            <w:gridSpan w:val="2"/>
          </w:tcPr>
          <w:p w14:paraId="0CA19C1C" w14:textId="77777777" w:rsidR="00870334" w:rsidRPr="0098192A" w:rsidRDefault="00870334" w:rsidP="002E7839">
            <w:pPr>
              <w:pStyle w:val="TAL"/>
              <w:rPr>
                <w:rFonts w:eastAsia="SimSun"/>
                <w:b/>
                <w:i/>
                <w:lang w:eastAsia="zh-CN"/>
              </w:rPr>
            </w:pPr>
            <w:r w:rsidRPr="0098192A">
              <w:rPr>
                <w:rFonts w:eastAsia="SimSun"/>
                <w:b/>
                <w:i/>
                <w:lang w:eastAsia="zh-CN"/>
              </w:rPr>
              <w:t>must-TM234-UpTo2Tx-r14</w:t>
            </w:r>
          </w:p>
          <w:p w14:paraId="2EEE8EE0" w14:textId="77777777" w:rsidR="00870334" w:rsidRPr="0098192A" w:rsidRDefault="00870334" w:rsidP="002E7839">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10EC03C4" w14:textId="77777777" w:rsidR="00870334" w:rsidRPr="0098192A" w:rsidRDefault="00870334" w:rsidP="002E7839">
            <w:pPr>
              <w:pStyle w:val="TAL"/>
              <w:jc w:val="center"/>
              <w:rPr>
                <w:bCs/>
                <w:noProof/>
                <w:lang w:eastAsia="ko-KR"/>
              </w:rPr>
            </w:pPr>
            <w:r w:rsidRPr="0098192A">
              <w:rPr>
                <w:bCs/>
                <w:noProof/>
                <w:lang w:eastAsia="en-GB"/>
              </w:rPr>
              <w:t>-</w:t>
            </w:r>
          </w:p>
        </w:tc>
      </w:tr>
      <w:tr w:rsidR="00870334" w:rsidRPr="0098192A" w14:paraId="40BA1B7C" w14:textId="77777777" w:rsidTr="002E7839">
        <w:trPr>
          <w:cantSplit/>
        </w:trPr>
        <w:tc>
          <w:tcPr>
            <w:tcW w:w="7825" w:type="dxa"/>
            <w:gridSpan w:val="2"/>
          </w:tcPr>
          <w:p w14:paraId="7C6A2C56" w14:textId="77777777" w:rsidR="00870334" w:rsidRPr="0098192A" w:rsidRDefault="00870334" w:rsidP="002E7839">
            <w:pPr>
              <w:pStyle w:val="TAL"/>
              <w:rPr>
                <w:rFonts w:eastAsia="SimSun"/>
                <w:b/>
                <w:i/>
                <w:lang w:eastAsia="zh-CN"/>
              </w:rPr>
            </w:pPr>
            <w:r w:rsidRPr="0098192A">
              <w:rPr>
                <w:rFonts w:eastAsia="SimSun"/>
                <w:b/>
                <w:i/>
                <w:lang w:eastAsia="zh-CN"/>
              </w:rPr>
              <w:t>must-TM89-UpToOneInterferingLayer-r14</w:t>
            </w:r>
          </w:p>
          <w:p w14:paraId="1033E092" w14:textId="77777777" w:rsidR="00870334" w:rsidRPr="0098192A" w:rsidRDefault="00870334" w:rsidP="002E7839">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313B084C" w14:textId="77777777" w:rsidR="00870334" w:rsidRPr="0098192A" w:rsidRDefault="00870334" w:rsidP="002E7839">
            <w:pPr>
              <w:pStyle w:val="TAL"/>
              <w:jc w:val="center"/>
              <w:rPr>
                <w:bCs/>
                <w:noProof/>
                <w:lang w:eastAsia="ko-KR"/>
              </w:rPr>
            </w:pPr>
            <w:r w:rsidRPr="0098192A">
              <w:rPr>
                <w:bCs/>
                <w:noProof/>
                <w:lang w:eastAsia="en-GB"/>
              </w:rPr>
              <w:t>-</w:t>
            </w:r>
          </w:p>
        </w:tc>
      </w:tr>
      <w:tr w:rsidR="00870334" w:rsidRPr="0098192A" w14:paraId="1BAE4296" w14:textId="77777777" w:rsidTr="002E7839">
        <w:trPr>
          <w:cantSplit/>
        </w:trPr>
        <w:tc>
          <w:tcPr>
            <w:tcW w:w="7825" w:type="dxa"/>
            <w:gridSpan w:val="2"/>
          </w:tcPr>
          <w:p w14:paraId="3EBD2FA6" w14:textId="77777777" w:rsidR="00870334" w:rsidRPr="0098192A" w:rsidRDefault="00870334" w:rsidP="002E7839">
            <w:pPr>
              <w:pStyle w:val="TAL"/>
              <w:rPr>
                <w:rFonts w:eastAsia="SimSun"/>
                <w:b/>
                <w:i/>
                <w:lang w:eastAsia="zh-CN"/>
              </w:rPr>
            </w:pPr>
            <w:r w:rsidRPr="0098192A">
              <w:rPr>
                <w:rFonts w:eastAsia="SimSun"/>
                <w:b/>
                <w:i/>
                <w:lang w:eastAsia="zh-CN"/>
              </w:rPr>
              <w:t>must-TM89-UpToThreeInterferingLayers-r14</w:t>
            </w:r>
          </w:p>
          <w:p w14:paraId="7AD9D7B5" w14:textId="77777777" w:rsidR="00870334" w:rsidRPr="0098192A" w:rsidRDefault="00870334" w:rsidP="002E7839">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123523E2" w14:textId="77777777" w:rsidR="00870334" w:rsidRPr="0098192A" w:rsidRDefault="00870334" w:rsidP="002E7839">
            <w:pPr>
              <w:pStyle w:val="TAL"/>
              <w:jc w:val="center"/>
              <w:rPr>
                <w:bCs/>
                <w:noProof/>
                <w:lang w:eastAsia="ko-KR"/>
              </w:rPr>
            </w:pPr>
            <w:r w:rsidRPr="0098192A">
              <w:rPr>
                <w:bCs/>
                <w:noProof/>
                <w:lang w:eastAsia="en-GB"/>
              </w:rPr>
              <w:t>-</w:t>
            </w:r>
          </w:p>
        </w:tc>
      </w:tr>
      <w:tr w:rsidR="00870334" w:rsidRPr="0098192A" w14:paraId="030DCE03" w14:textId="77777777" w:rsidTr="002E7839">
        <w:trPr>
          <w:cantSplit/>
        </w:trPr>
        <w:tc>
          <w:tcPr>
            <w:tcW w:w="7825" w:type="dxa"/>
            <w:gridSpan w:val="2"/>
          </w:tcPr>
          <w:p w14:paraId="073D31CA" w14:textId="77777777" w:rsidR="00870334" w:rsidRPr="0098192A" w:rsidRDefault="00870334" w:rsidP="002E7839">
            <w:pPr>
              <w:pStyle w:val="TAL"/>
              <w:rPr>
                <w:rFonts w:eastAsia="SimSun"/>
                <w:b/>
                <w:i/>
                <w:lang w:eastAsia="zh-CN"/>
              </w:rPr>
            </w:pPr>
            <w:r w:rsidRPr="0098192A">
              <w:rPr>
                <w:rFonts w:eastAsia="SimSun"/>
                <w:b/>
                <w:i/>
                <w:lang w:eastAsia="zh-CN"/>
              </w:rPr>
              <w:t>must-TM10-UpToOneInterferingLayer-r14</w:t>
            </w:r>
          </w:p>
          <w:p w14:paraId="51ABB5D3" w14:textId="77777777" w:rsidR="00870334" w:rsidRPr="0098192A" w:rsidRDefault="00870334" w:rsidP="002E7839">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436B3645" w14:textId="77777777" w:rsidR="00870334" w:rsidRPr="0098192A" w:rsidRDefault="00870334" w:rsidP="002E7839">
            <w:pPr>
              <w:pStyle w:val="TAL"/>
              <w:jc w:val="center"/>
              <w:rPr>
                <w:bCs/>
                <w:noProof/>
                <w:lang w:eastAsia="ko-KR"/>
              </w:rPr>
            </w:pPr>
            <w:r w:rsidRPr="0098192A">
              <w:rPr>
                <w:bCs/>
                <w:noProof/>
                <w:lang w:eastAsia="en-GB"/>
              </w:rPr>
              <w:t>-</w:t>
            </w:r>
          </w:p>
        </w:tc>
      </w:tr>
      <w:tr w:rsidR="00870334" w:rsidRPr="0098192A" w14:paraId="71C1F1F8" w14:textId="77777777" w:rsidTr="002E7839">
        <w:trPr>
          <w:cantSplit/>
        </w:trPr>
        <w:tc>
          <w:tcPr>
            <w:tcW w:w="7825" w:type="dxa"/>
            <w:gridSpan w:val="2"/>
          </w:tcPr>
          <w:p w14:paraId="43A4ED81" w14:textId="77777777" w:rsidR="00870334" w:rsidRPr="0098192A" w:rsidRDefault="00870334" w:rsidP="002E7839">
            <w:pPr>
              <w:pStyle w:val="TAL"/>
              <w:rPr>
                <w:rFonts w:eastAsia="SimSun"/>
                <w:b/>
                <w:i/>
                <w:lang w:eastAsia="zh-CN"/>
              </w:rPr>
            </w:pPr>
            <w:r w:rsidRPr="0098192A">
              <w:rPr>
                <w:rFonts w:eastAsia="SimSun"/>
                <w:b/>
                <w:i/>
                <w:lang w:eastAsia="zh-CN"/>
              </w:rPr>
              <w:t>must-TM10-UpToThreeInterferingLayers-r14</w:t>
            </w:r>
          </w:p>
          <w:p w14:paraId="29385259" w14:textId="77777777" w:rsidR="00870334" w:rsidRPr="0098192A" w:rsidRDefault="00870334" w:rsidP="002E7839">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70BBDAB3" w14:textId="77777777" w:rsidR="00870334" w:rsidRPr="0098192A" w:rsidRDefault="00870334" w:rsidP="002E7839">
            <w:pPr>
              <w:pStyle w:val="TAL"/>
              <w:jc w:val="center"/>
              <w:rPr>
                <w:bCs/>
                <w:noProof/>
                <w:lang w:eastAsia="ko-KR"/>
              </w:rPr>
            </w:pPr>
            <w:r w:rsidRPr="0098192A">
              <w:rPr>
                <w:bCs/>
                <w:noProof/>
                <w:lang w:eastAsia="en-GB"/>
              </w:rPr>
              <w:t>-</w:t>
            </w:r>
          </w:p>
        </w:tc>
      </w:tr>
      <w:tr w:rsidR="00870334" w:rsidRPr="0098192A" w14:paraId="31E01CD4" w14:textId="77777777" w:rsidTr="002E7839">
        <w:trPr>
          <w:cantSplit/>
        </w:trPr>
        <w:tc>
          <w:tcPr>
            <w:tcW w:w="7825" w:type="dxa"/>
            <w:gridSpan w:val="2"/>
          </w:tcPr>
          <w:p w14:paraId="386CBB7E" w14:textId="77777777" w:rsidR="00870334" w:rsidRPr="0098192A" w:rsidRDefault="00870334" w:rsidP="002E7839">
            <w:pPr>
              <w:pStyle w:val="TAL"/>
              <w:rPr>
                <w:b/>
                <w:lang w:eastAsia="en-GB"/>
              </w:rPr>
            </w:pPr>
            <w:proofErr w:type="spellStart"/>
            <w:r w:rsidRPr="0098192A">
              <w:rPr>
                <w:rFonts w:eastAsia="SimSun"/>
                <w:b/>
                <w:i/>
                <w:lang w:eastAsia="zh-CN"/>
              </w:rPr>
              <w:t>naics</w:t>
            </w:r>
            <w:proofErr w:type="spellEnd"/>
            <w:r w:rsidRPr="0098192A">
              <w:rPr>
                <w:rFonts w:eastAsia="SimSun"/>
                <w:b/>
                <w:i/>
                <w:lang w:eastAsia="zh-CN"/>
              </w:rPr>
              <w:t>-Capability-List</w:t>
            </w:r>
          </w:p>
          <w:p w14:paraId="3E61A91D" w14:textId="77777777" w:rsidR="00870334" w:rsidRPr="0098192A" w:rsidRDefault="00870334" w:rsidP="002E7839">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rFonts w:eastAsia="SimSun"/>
                <w:i/>
                <w:lang w:eastAsia="zh-CN"/>
              </w:rPr>
              <w:t>numberOfNAICS-CapableCC</w:t>
            </w:r>
            <w:proofErr w:type="spellEnd"/>
            <w:r w:rsidRPr="0098192A">
              <w:rPr>
                <w:rFonts w:eastAsia="SimSun"/>
                <w:lang w:eastAsia="zh-CN"/>
              </w:rPr>
              <w:t xml:space="preserve"> indicates the number of component carriers where the NAICS processing is supported and the field </w:t>
            </w:r>
            <w:proofErr w:type="spellStart"/>
            <w:r w:rsidRPr="0098192A">
              <w:rPr>
                <w:rFonts w:eastAsia="SimSun"/>
                <w:i/>
                <w:lang w:eastAsia="zh-CN"/>
              </w:rPr>
              <w:t>numberOfAggregatedPRB</w:t>
            </w:r>
            <w:proofErr w:type="spellEnd"/>
            <w:r w:rsidRPr="0098192A">
              <w:rPr>
                <w:rFonts w:eastAsia="SimSun"/>
                <w:lang w:eastAsia="zh-CN"/>
              </w:rPr>
              <w:t xml:space="preserve"> indicates the maximum aggregated bandwidth across these of component carriers (expressed as </w:t>
            </w:r>
            <w:proofErr w:type="gramStart"/>
            <w:r w:rsidRPr="0098192A">
              <w:rPr>
                <w:rFonts w:eastAsia="SimSun"/>
                <w:lang w:eastAsia="zh-CN"/>
              </w:rPr>
              <w:t>a number of</w:t>
            </w:r>
            <w:proofErr w:type="gramEnd"/>
            <w:r w:rsidRPr="0098192A">
              <w:rPr>
                <w:rFonts w:eastAsia="SimSun"/>
                <w:lang w:eastAsia="zh-CN"/>
              </w:rPr>
              <w:t xml:space="preserve"> PRBs) with the restriction that NAICS is only supported over the full carrier bandwidth.</w:t>
            </w:r>
            <w:r w:rsidRPr="0098192A">
              <w:rPr>
                <w:lang w:eastAsia="zh-CN"/>
              </w:rPr>
              <w:t xml:space="preserve">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43A19D4B" w14:textId="77777777" w:rsidR="00870334" w:rsidRPr="0098192A" w:rsidRDefault="00870334" w:rsidP="002E7839">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1,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w:t>
            </w:r>
            <w:proofErr w:type="gramStart"/>
            <w:r w:rsidRPr="0098192A">
              <w:rPr>
                <w:rFonts w:ascii="Arial" w:eastAsia="SimSun" w:hAnsi="Arial" w:cs="Arial"/>
                <w:sz w:val="18"/>
                <w:szCs w:val="18"/>
                <w:lang w:eastAsia="zh-CN"/>
              </w:rPr>
              <w:t>};</w:t>
            </w:r>
            <w:proofErr w:type="gramEnd"/>
          </w:p>
          <w:p w14:paraId="2A1C2555" w14:textId="77777777" w:rsidR="00870334" w:rsidRPr="0098192A" w:rsidRDefault="00870334" w:rsidP="002E7839">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2,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w:t>
            </w:r>
            <w:proofErr w:type="gramStart"/>
            <w:r w:rsidRPr="0098192A">
              <w:rPr>
                <w:rFonts w:ascii="Arial" w:eastAsia="SimSun" w:hAnsi="Arial" w:cs="Arial"/>
                <w:sz w:val="18"/>
                <w:szCs w:val="18"/>
                <w:lang w:eastAsia="zh-CN"/>
              </w:rPr>
              <w:t>};</w:t>
            </w:r>
            <w:proofErr w:type="gramEnd"/>
          </w:p>
          <w:p w14:paraId="14D0F49D" w14:textId="77777777" w:rsidR="00870334" w:rsidRPr="0098192A" w:rsidRDefault="00870334" w:rsidP="002E7839">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3,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 225, 250, 275, 300</w:t>
            </w:r>
            <w:proofErr w:type="gramStart"/>
            <w:r w:rsidRPr="0098192A">
              <w:rPr>
                <w:rFonts w:ascii="Arial" w:eastAsia="SimSun" w:hAnsi="Arial" w:cs="Arial"/>
                <w:sz w:val="18"/>
                <w:szCs w:val="18"/>
                <w:lang w:eastAsia="zh-CN"/>
              </w:rPr>
              <w:t>};</w:t>
            </w:r>
            <w:proofErr w:type="gramEnd"/>
          </w:p>
          <w:p w14:paraId="2F44F07F" w14:textId="77777777" w:rsidR="00870334" w:rsidRPr="0098192A" w:rsidRDefault="00870334" w:rsidP="002E7839">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4,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w:t>
            </w:r>
            <w:proofErr w:type="gramStart"/>
            <w:r w:rsidRPr="0098192A">
              <w:rPr>
                <w:rFonts w:ascii="Arial" w:eastAsia="SimSun" w:hAnsi="Arial" w:cs="Arial"/>
                <w:sz w:val="18"/>
                <w:szCs w:val="18"/>
                <w:lang w:eastAsia="zh-CN"/>
              </w:rPr>
              <w:t>};</w:t>
            </w:r>
            <w:proofErr w:type="gramEnd"/>
          </w:p>
          <w:p w14:paraId="02CAFA3A" w14:textId="77777777" w:rsidR="00870334" w:rsidRPr="0098192A" w:rsidRDefault="00870334" w:rsidP="002E7839">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5,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 450, 500}.</w:t>
            </w:r>
          </w:p>
        </w:tc>
        <w:tc>
          <w:tcPr>
            <w:tcW w:w="830" w:type="dxa"/>
          </w:tcPr>
          <w:p w14:paraId="3FEE3E7D"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0AFA06D2"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BEAC35" w14:textId="77777777" w:rsidR="00870334" w:rsidRPr="0098192A" w:rsidRDefault="00870334" w:rsidP="002E7839">
            <w:pPr>
              <w:pStyle w:val="TAL"/>
              <w:rPr>
                <w:b/>
                <w:i/>
                <w:lang w:eastAsia="zh-CN"/>
              </w:rPr>
            </w:pPr>
            <w:proofErr w:type="spellStart"/>
            <w:r w:rsidRPr="0098192A">
              <w:rPr>
                <w:b/>
                <w:i/>
                <w:lang w:eastAsia="en-GB"/>
              </w:rPr>
              <w:t>ncsg</w:t>
            </w:r>
            <w:proofErr w:type="spellEnd"/>
          </w:p>
          <w:p w14:paraId="16E15A21" w14:textId="77777777" w:rsidR="00870334" w:rsidRPr="0098192A" w:rsidRDefault="00870334" w:rsidP="002E7839">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E4B549D"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680B63BA"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4E45C77" w14:textId="77777777" w:rsidR="00870334" w:rsidRPr="0098192A" w:rsidRDefault="00870334" w:rsidP="002E7839">
            <w:pPr>
              <w:pStyle w:val="TAL"/>
              <w:rPr>
                <w:b/>
                <w:i/>
                <w:kern w:val="2"/>
              </w:rPr>
            </w:pPr>
            <w:r w:rsidRPr="0098192A">
              <w:rPr>
                <w:b/>
                <w:i/>
                <w:kern w:val="2"/>
              </w:rPr>
              <w:t>ng-EN-DC</w:t>
            </w:r>
          </w:p>
          <w:p w14:paraId="37BC0138" w14:textId="77777777" w:rsidR="00870334" w:rsidRPr="0098192A" w:rsidRDefault="00870334" w:rsidP="002E7839">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879FD4"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C9357CA" w14:textId="77777777" w:rsidTr="002E7839">
        <w:trPr>
          <w:cantSplit/>
        </w:trPr>
        <w:tc>
          <w:tcPr>
            <w:tcW w:w="7825" w:type="dxa"/>
            <w:gridSpan w:val="2"/>
          </w:tcPr>
          <w:p w14:paraId="17FDBD00" w14:textId="77777777" w:rsidR="00870334" w:rsidRPr="0098192A" w:rsidRDefault="00870334" w:rsidP="002E7839">
            <w:pPr>
              <w:pStyle w:val="TAL"/>
              <w:rPr>
                <w:b/>
                <w:i/>
                <w:lang w:eastAsia="zh-CN"/>
              </w:rPr>
            </w:pPr>
            <w:r w:rsidRPr="0098192A">
              <w:rPr>
                <w:b/>
                <w:i/>
                <w:lang w:eastAsia="en-GB"/>
              </w:rPr>
              <w:lastRenderedPageBreak/>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7C486816" w14:textId="77777777" w:rsidR="00870334" w:rsidRPr="0098192A" w:rsidRDefault="00870334" w:rsidP="002E7839">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00CE11F3"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3FF612A2" w14:textId="77777777" w:rsidTr="002E7839">
        <w:trPr>
          <w:cantSplit/>
        </w:trPr>
        <w:tc>
          <w:tcPr>
            <w:tcW w:w="7825" w:type="dxa"/>
            <w:gridSpan w:val="2"/>
          </w:tcPr>
          <w:p w14:paraId="3B9BC949" w14:textId="77777777" w:rsidR="00870334" w:rsidRPr="0098192A" w:rsidRDefault="00870334" w:rsidP="002E7839">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6285BFEC" w14:textId="77777777" w:rsidR="00870334" w:rsidRPr="0098192A" w:rsidRDefault="00870334" w:rsidP="002E7839">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4020A8BC"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0378686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359EA0" w14:textId="77777777" w:rsidR="00870334" w:rsidRPr="0098192A" w:rsidRDefault="00870334" w:rsidP="002E7839">
            <w:pPr>
              <w:pStyle w:val="TAL"/>
              <w:rPr>
                <w:b/>
                <w:i/>
                <w:lang w:eastAsia="zh-CN"/>
              </w:rPr>
            </w:pPr>
            <w:proofErr w:type="spellStart"/>
            <w:r w:rsidRPr="0098192A">
              <w:rPr>
                <w:b/>
                <w:i/>
                <w:lang w:eastAsia="en-GB"/>
              </w:rPr>
              <w:t>NonContiguousUL</w:t>
            </w:r>
            <w:proofErr w:type="spellEnd"/>
            <w:r w:rsidRPr="0098192A">
              <w:rPr>
                <w:b/>
                <w:i/>
                <w:lang w:eastAsia="en-GB"/>
              </w:rPr>
              <w:t>-RA-</w:t>
            </w:r>
            <w:proofErr w:type="spellStart"/>
            <w:r w:rsidRPr="0098192A">
              <w:rPr>
                <w:b/>
                <w:i/>
                <w:lang w:eastAsia="en-GB"/>
              </w:rPr>
              <w:t>WithinCC</w:t>
            </w:r>
            <w:proofErr w:type="spellEnd"/>
            <w:r w:rsidRPr="0098192A">
              <w:rPr>
                <w:b/>
                <w:i/>
                <w:lang w:eastAsia="en-GB"/>
              </w:rPr>
              <w:t>-List</w:t>
            </w:r>
          </w:p>
          <w:p w14:paraId="4A134ECB" w14:textId="77777777" w:rsidR="00870334" w:rsidRPr="0098192A" w:rsidRDefault="00870334" w:rsidP="002E7839">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C2A673" w14:textId="77777777" w:rsidR="00870334" w:rsidRPr="0098192A" w:rsidRDefault="00870334" w:rsidP="002E7839">
            <w:pPr>
              <w:pStyle w:val="TAL"/>
              <w:jc w:val="center"/>
              <w:rPr>
                <w:lang w:eastAsia="en-GB"/>
              </w:rPr>
            </w:pPr>
            <w:r w:rsidRPr="0098192A">
              <w:rPr>
                <w:bCs/>
                <w:noProof/>
                <w:lang w:eastAsia="en-GB"/>
              </w:rPr>
              <w:t>No</w:t>
            </w:r>
          </w:p>
        </w:tc>
      </w:tr>
      <w:tr w:rsidR="00870334" w:rsidRPr="0098192A" w14:paraId="20A80C4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4A6DCB" w14:textId="77777777" w:rsidR="00870334" w:rsidRPr="0098192A" w:rsidRDefault="00870334" w:rsidP="002E7839">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6B62E2EE" w14:textId="77777777" w:rsidR="00870334" w:rsidRPr="0098192A" w:rsidRDefault="00870334" w:rsidP="002E7839">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4BA8AAAA"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0BF62DD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ECF04A" w14:textId="77777777" w:rsidR="00870334" w:rsidRPr="0098192A" w:rsidRDefault="00870334" w:rsidP="002E7839">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41CB2C90" w14:textId="77777777" w:rsidR="00870334" w:rsidRPr="0098192A" w:rsidRDefault="00870334" w:rsidP="002E7839">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A79567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62E02AA"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49E73F" w14:textId="77777777" w:rsidR="00870334" w:rsidRPr="0098192A" w:rsidRDefault="00870334" w:rsidP="002E7839">
            <w:pPr>
              <w:pStyle w:val="TAL"/>
              <w:rPr>
                <w:b/>
                <w:i/>
                <w:lang w:eastAsia="zh-CN"/>
              </w:rPr>
            </w:pPr>
            <w:proofErr w:type="spellStart"/>
            <w:r w:rsidRPr="0098192A">
              <w:rPr>
                <w:b/>
                <w:i/>
                <w:lang w:eastAsia="en-GB"/>
              </w:rPr>
              <w:lastRenderedPageBreak/>
              <w:t>nonUniformGap</w:t>
            </w:r>
            <w:proofErr w:type="spellEnd"/>
          </w:p>
          <w:p w14:paraId="74396108" w14:textId="77777777" w:rsidR="00870334" w:rsidRPr="0098192A" w:rsidRDefault="00870334" w:rsidP="002E7839">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84C6791"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56935B1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8F732" w14:textId="77777777" w:rsidR="00870334" w:rsidRPr="0098192A" w:rsidRDefault="00870334" w:rsidP="002E7839">
            <w:pPr>
              <w:pStyle w:val="TAL"/>
              <w:rPr>
                <w:b/>
                <w:i/>
                <w:lang w:eastAsia="zh-CN"/>
              </w:rPr>
            </w:pPr>
            <w:proofErr w:type="spellStart"/>
            <w:r w:rsidRPr="0098192A">
              <w:rPr>
                <w:b/>
                <w:i/>
                <w:lang w:eastAsia="zh-CN"/>
              </w:rPr>
              <w:t>noResourceRestrictionForTTIBundling</w:t>
            </w:r>
            <w:proofErr w:type="spellEnd"/>
          </w:p>
          <w:p w14:paraId="749FFEEB" w14:textId="77777777" w:rsidR="00870334" w:rsidRPr="0098192A" w:rsidRDefault="00870334" w:rsidP="002E7839">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390381B2" w14:textId="77777777" w:rsidR="00870334" w:rsidRPr="0098192A" w:rsidRDefault="00870334" w:rsidP="002E7839">
            <w:pPr>
              <w:pStyle w:val="TAL"/>
              <w:jc w:val="center"/>
              <w:rPr>
                <w:bCs/>
                <w:noProof/>
                <w:lang w:eastAsia="en-GB"/>
              </w:rPr>
            </w:pPr>
            <w:r w:rsidRPr="0098192A">
              <w:rPr>
                <w:bCs/>
                <w:noProof/>
                <w:lang w:eastAsia="zh-CN"/>
              </w:rPr>
              <w:t>No</w:t>
            </w:r>
          </w:p>
        </w:tc>
      </w:tr>
      <w:tr w:rsidR="00870334" w:rsidRPr="0098192A" w14:paraId="7DF6188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B2C04" w14:textId="77777777" w:rsidR="00870334" w:rsidRPr="0098192A" w:rsidRDefault="00870334" w:rsidP="002E7839">
            <w:pPr>
              <w:pStyle w:val="TAL"/>
              <w:rPr>
                <w:b/>
                <w:i/>
                <w:lang w:eastAsia="zh-CN"/>
              </w:rPr>
            </w:pPr>
            <w:proofErr w:type="spellStart"/>
            <w:r w:rsidRPr="0098192A">
              <w:rPr>
                <w:b/>
                <w:i/>
                <w:lang w:eastAsia="zh-CN"/>
              </w:rPr>
              <w:t>nonCSG</w:t>
            </w:r>
            <w:proofErr w:type="spellEnd"/>
            <w:r w:rsidRPr="0098192A">
              <w:rPr>
                <w:b/>
                <w:i/>
                <w:lang w:eastAsia="zh-CN"/>
              </w:rPr>
              <w:t>-SI-Reporting</w:t>
            </w:r>
          </w:p>
          <w:p w14:paraId="23749668" w14:textId="77777777" w:rsidR="00870334" w:rsidRPr="0098192A" w:rsidRDefault="00870334" w:rsidP="002E7839">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ABADE7C"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019253F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8F3CC" w14:textId="77777777" w:rsidR="00870334" w:rsidRPr="0098192A" w:rsidRDefault="00870334" w:rsidP="002E7839">
            <w:pPr>
              <w:pStyle w:val="TAL"/>
              <w:rPr>
                <w:b/>
                <w:i/>
                <w:lang w:eastAsia="zh-CN"/>
              </w:rPr>
            </w:pPr>
            <w:r w:rsidRPr="0098192A">
              <w:rPr>
                <w:b/>
                <w:i/>
                <w:lang w:eastAsia="zh-CN"/>
              </w:rPr>
              <w:t>nr-AutonomousGaps-ENDC-FR1</w:t>
            </w:r>
          </w:p>
          <w:p w14:paraId="094DCED3" w14:textId="77777777" w:rsidR="00870334" w:rsidRPr="0098192A" w:rsidRDefault="00870334" w:rsidP="002E7839">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90435D8"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2DECF7A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D1DC6" w14:textId="77777777" w:rsidR="00870334" w:rsidRPr="0098192A" w:rsidRDefault="00870334" w:rsidP="002E7839">
            <w:pPr>
              <w:pStyle w:val="TAL"/>
              <w:rPr>
                <w:b/>
                <w:i/>
                <w:lang w:eastAsia="zh-CN"/>
              </w:rPr>
            </w:pPr>
            <w:r w:rsidRPr="0098192A">
              <w:rPr>
                <w:b/>
                <w:i/>
                <w:lang w:eastAsia="zh-CN"/>
              </w:rPr>
              <w:t>nr-AutonomousGaps-ENDC-FR2</w:t>
            </w:r>
          </w:p>
          <w:p w14:paraId="3D5C215A" w14:textId="77777777" w:rsidR="00870334" w:rsidRPr="0098192A" w:rsidRDefault="00870334" w:rsidP="002E7839">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27858A2" w14:textId="77777777" w:rsidR="00870334" w:rsidRPr="0098192A" w:rsidRDefault="00870334" w:rsidP="002E7839">
            <w:pPr>
              <w:pStyle w:val="TAL"/>
              <w:jc w:val="center"/>
              <w:rPr>
                <w:bCs/>
                <w:noProof/>
                <w:lang w:eastAsia="zh-CN"/>
              </w:rPr>
            </w:pPr>
            <w:r w:rsidRPr="0098192A">
              <w:rPr>
                <w:bCs/>
                <w:noProof/>
                <w:lang w:eastAsia="en-GB"/>
              </w:rPr>
              <w:t>Yes</w:t>
            </w:r>
          </w:p>
        </w:tc>
      </w:tr>
      <w:tr w:rsidR="00870334" w:rsidRPr="0098192A" w14:paraId="1F61AC7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E56901" w14:textId="77777777" w:rsidR="00870334" w:rsidRPr="0098192A" w:rsidRDefault="00870334" w:rsidP="002E7839">
            <w:pPr>
              <w:pStyle w:val="TAL"/>
              <w:rPr>
                <w:b/>
                <w:i/>
                <w:lang w:eastAsia="zh-CN"/>
              </w:rPr>
            </w:pPr>
            <w:r w:rsidRPr="0098192A">
              <w:rPr>
                <w:b/>
                <w:i/>
                <w:lang w:eastAsia="zh-CN"/>
              </w:rPr>
              <w:t>nr-AutonomousGaps-FR1</w:t>
            </w:r>
          </w:p>
          <w:p w14:paraId="59FA3310" w14:textId="77777777" w:rsidR="00870334" w:rsidRPr="0098192A" w:rsidRDefault="00870334" w:rsidP="002E7839">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E85D5A2" w14:textId="77777777" w:rsidR="00870334" w:rsidRPr="0098192A" w:rsidRDefault="00870334" w:rsidP="002E7839">
            <w:pPr>
              <w:pStyle w:val="TAL"/>
              <w:jc w:val="center"/>
              <w:rPr>
                <w:bCs/>
                <w:noProof/>
                <w:lang w:eastAsia="zh-CN"/>
              </w:rPr>
            </w:pPr>
            <w:r w:rsidRPr="0098192A">
              <w:rPr>
                <w:bCs/>
                <w:noProof/>
                <w:lang w:eastAsia="en-GB"/>
              </w:rPr>
              <w:t>Yes</w:t>
            </w:r>
          </w:p>
        </w:tc>
      </w:tr>
      <w:tr w:rsidR="00870334" w:rsidRPr="0098192A" w14:paraId="701672C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28B48" w14:textId="77777777" w:rsidR="00870334" w:rsidRPr="0098192A" w:rsidRDefault="00870334" w:rsidP="002E7839">
            <w:pPr>
              <w:pStyle w:val="TAL"/>
              <w:rPr>
                <w:b/>
                <w:i/>
                <w:lang w:eastAsia="zh-CN"/>
              </w:rPr>
            </w:pPr>
            <w:r w:rsidRPr="0098192A">
              <w:rPr>
                <w:b/>
                <w:i/>
                <w:lang w:eastAsia="zh-CN"/>
              </w:rPr>
              <w:t>nr-AutonomousGaps-FR2</w:t>
            </w:r>
          </w:p>
          <w:p w14:paraId="2545FD29" w14:textId="77777777" w:rsidR="00870334" w:rsidRPr="0098192A" w:rsidRDefault="00870334" w:rsidP="002E7839">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90DC39F" w14:textId="77777777" w:rsidR="00870334" w:rsidRPr="0098192A" w:rsidRDefault="00870334" w:rsidP="002E7839">
            <w:pPr>
              <w:pStyle w:val="TAL"/>
              <w:jc w:val="center"/>
              <w:rPr>
                <w:bCs/>
                <w:noProof/>
                <w:lang w:eastAsia="zh-CN"/>
              </w:rPr>
            </w:pPr>
            <w:r w:rsidRPr="0098192A">
              <w:rPr>
                <w:bCs/>
                <w:noProof/>
                <w:lang w:eastAsia="en-GB"/>
              </w:rPr>
              <w:t>Yes</w:t>
            </w:r>
          </w:p>
        </w:tc>
      </w:tr>
      <w:tr w:rsidR="00870334" w:rsidRPr="0098192A" w14:paraId="0182572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3F2855" w14:textId="77777777" w:rsidR="00870334" w:rsidRPr="0098192A" w:rsidRDefault="00870334" w:rsidP="002E7839">
            <w:pPr>
              <w:pStyle w:val="TAL"/>
              <w:rPr>
                <w:b/>
                <w:bCs/>
                <w:i/>
                <w:noProof/>
                <w:lang w:eastAsia="en-GB"/>
              </w:rPr>
            </w:pPr>
            <w:r w:rsidRPr="0098192A">
              <w:rPr>
                <w:b/>
                <w:bCs/>
                <w:i/>
                <w:noProof/>
                <w:lang w:eastAsia="en-GB"/>
              </w:rPr>
              <w:t>nr-CellIndividualOffset</w:t>
            </w:r>
          </w:p>
          <w:p w14:paraId="19FB1EDF" w14:textId="77777777" w:rsidR="00870334" w:rsidRPr="0098192A" w:rsidRDefault="00870334" w:rsidP="002E7839">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DC0A42"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4BC9308E" w14:textId="77777777" w:rsidTr="002E7839">
        <w:trPr>
          <w:cantSplit/>
        </w:trPr>
        <w:tc>
          <w:tcPr>
            <w:tcW w:w="7825" w:type="dxa"/>
            <w:gridSpan w:val="2"/>
          </w:tcPr>
          <w:p w14:paraId="0055359B" w14:textId="77777777" w:rsidR="00870334" w:rsidRPr="0098192A" w:rsidRDefault="00870334" w:rsidP="002E7839">
            <w:pPr>
              <w:pStyle w:val="TAL"/>
              <w:rPr>
                <w:rFonts w:eastAsia="SimSun"/>
                <w:b/>
                <w:i/>
                <w:lang w:eastAsia="zh-CN"/>
              </w:rPr>
            </w:pPr>
            <w:r w:rsidRPr="0098192A">
              <w:rPr>
                <w:rFonts w:eastAsia="SimSun"/>
                <w:b/>
                <w:i/>
                <w:lang w:eastAsia="zh-CN"/>
              </w:rPr>
              <w:t>nr</w:t>
            </w:r>
            <w:r w:rsidRPr="0098192A">
              <w:rPr>
                <w:b/>
                <w:i/>
                <w:lang w:eastAsia="zh-CN"/>
              </w:rPr>
              <w:t>-HO-</w:t>
            </w:r>
            <w:proofErr w:type="spellStart"/>
            <w:r w:rsidRPr="0098192A">
              <w:rPr>
                <w:b/>
                <w:i/>
                <w:lang w:eastAsia="zh-CN"/>
              </w:rPr>
              <w:t>ToEN</w:t>
            </w:r>
            <w:proofErr w:type="spellEnd"/>
            <w:r w:rsidRPr="0098192A">
              <w:rPr>
                <w:b/>
                <w:i/>
                <w:lang w:eastAsia="zh-CN"/>
              </w:rPr>
              <w:t>-DC</w:t>
            </w:r>
          </w:p>
          <w:p w14:paraId="5FF619A7" w14:textId="77777777" w:rsidR="00870334" w:rsidRPr="0098192A" w:rsidRDefault="00870334" w:rsidP="002E7839">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7F4316A8" w14:textId="77777777" w:rsidR="00870334" w:rsidRPr="0098192A" w:rsidRDefault="00870334" w:rsidP="002E7839">
            <w:pPr>
              <w:pStyle w:val="TAL"/>
              <w:jc w:val="center"/>
              <w:rPr>
                <w:rFonts w:eastAsia="SimSun"/>
                <w:bCs/>
                <w:noProof/>
                <w:lang w:eastAsia="zh-CN"/>
              </w:rPr>
            </w:pPr>
            <w:r w:rsidRPr="0098192A">
              <w:rPr>
                <w:rFonts w:eastAsia="SimSun"/>
                <w:bCs/>
                <w:noProof/>
                <w:lang w:eastAsia="zh-CN"/>
              </w:rPr>
              <w:t>-</w:t>
            </w:r>
          </w:p>
        </w:tc>
      </w:tr>
      <w:tr w:rsidR="00870334" w:rsidRPr="0098192A" w14:paraId="72AA28AB" w14:textId="77777777" w:rsidTr="002E7839">
        <w:trPr>
          <w:cantSplit/>
        </w:trPr>
        <w:tc>
          <w:tcPr>
            <w:tcW w:w="7825" w:type="dxa"/>
            <w:gridSpan w:val="2"/>
          </w:tcPr>
          <w:p w14:paraId="00588571" w14:textId="77777777" w:rsidR="00870334" w:rsidRPr="0098192A" w:rsidRDefault="00870334" w:rsidP="002E7839">
            <w:pPr>
              <w:pStyle w:val="TAL"/>
              <w:rPr>
                <w:rFonts w:eastAsia="SimSun"/>
                <w:b/>
                <w:i/>
                <w:lang w:eastAsia="zh-CN"/>
              </w:rPr>
            </w:pPr>
            <w:r w:rsidRPr="0098192A">
              <w:rPr>
                <w:b/>
                <w:i/>
                <w:lang w:eastAsia="zh-CN"/>
              </w:rPr>
              <w:t>nr-IdleInactiveBeamMeasFR1</w:t>
            </w:r>
          </w:p>
          <w:p w14:paraId="5F03E8F6" w14:textId="77777777" w:rsidR="00870334" w:rsidRPr="0098192A" w:rsidRDefault="00870334" w:rsidP="002E7839">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FR1 carrier(s) in RRC_IDLE and in RRC_INACTIVE as specified in TS 36.306 [5], clause 4.3.6.46.</w:t>
            </w:r>
          </w:p>
        </w:tc>
        <w:tc>
          <w:tcPr>
            <w:tcW w:w="830" w:type="dxa"/>
          </w:tcPr>
          <w:p w14:paraId="340D05F4" w14:textId="77777777" w:rsidR="00870334" w:rsidRPr="0098192A" w:rsidRDefault="00870334" w:rsidP="002E7839">
            <w:pPr>
              <w:pStyle w:val="TAL"/>
              <w:jc w:val="center"/>
              <w:rPr>
                <w:rFonts w:eastAsia="SimSun"/>
                <w:bCs/>
                <w:noProof/>
                <w:lang w:eastAsia="zh-CN"/>
              </w:rPr>
            </w:pPr>
            <w:r w:rsidRPr="0098192A">
              <w:rPr>
                <w:bCs/>
                <w:noProof/>
                <w:lang w:eastAsia="en-GB"/>
              </w:rPr>
              <w:t>No</w:t>
            </w:r>
          </w:p>
        </w:tc>
      </w:tr>
      <w:tr w:rsidR="00870334" w:rsidRPr="0098192A" w14:paraId="5EB09B63" w14:textId="77777777" w:rsidTr="002E7839">
        <w:trPr>
          <w:cantSplit/>
        </w:trPr>
        <w:tc>
          <w:tcPr>
            <w:tcW w:w="7825" w:type="dxa"/>
            <w:gridSpan w:val="2"/>
          </w:tcPr>
          <w:p w14:paraId="04E72FD2" w14:textId="77777777" w:rsidR="00870334" w:rsidRPr="0098192A" w:rsidRDefault="00870334" w:rsidP="002E7839">
            <w:pPr>
              <w:pStyle w:val="TAL"/>
              <w:rPr>
                <w:rFonts w:eastAsia="SimSun"/>
                <w:b/>
                <w:i/>
                <w:lang w:eastAsia="zh-CN"/>
              </w:rPr>
            </w:pPr>
            <w:r w:rsidRPr="0098192A">
              <w:rPr>
                <w:b/>
                <w:i/>
                <w:lang w:eastAsia="zh-CN"/>
              </w:rPr>
              <w:t>nr-IdleInactiveBeamMeasFR2</w:t>
            </w:r>
          </w:p>
          <w:p w14:paraId="34223CF8" w14:textId="77777777" w:rsidR="00870334" w:rsidRPr="0098192A" w:rsidRDefault="00870334" w:rsidP="002E7839">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FR2 carrier(s) in RRC_IDLE and in RRC_INACTIVE as specified in TS 36.306 [5], clause 4.3.6.47.</w:t>
            </w:r>
          </w:p>
        </w:tc>
        <w:tc>
          <w:tcPr>
            <w:tcW w:w="830" w:type="dxa"/>
          </w:tcPr>
          <w:p w14:paraId="2089B9FB" w14:textId="77777777" w:rsidR="00870334" w:rsidRPr="0098192A" w:rsidRDefault="00870334" w:rsidP="002E7839">
            <w:pPr>
              <w:pStyle w:val="TAL"/>
              <w:jc w:val="center"/>
              <w:rPr>
                <w:rFonts w:eastAsia="SimSun"/>
                <w:bCs/>
                <w:noProof/>
                <w:lang w:eastAsia="zh-CN"/>
              </w:rPr>
            </w:pPr>
            <w:r w:rsidRPr="0098192A">
              <w:rPr>
                <w:bCs/>
                <w:noProof/>
                <w:lang w:eastAsia="en-GB"/>
              </w:rPr>
              <w:t>No</w:t>
            </w:r>
          </w:p>
        </w:tc>
      </w:tr>
      <w:tr w:rsidR="00870334" w:rsidRPr="0098192A" w14:paraId="580C65D4" w14:textId="77777777" w:rsidTr="002E7839">
        <w:trPr>
          <w:cantSplit/>
        </w:trPr>
        <w:tc>
          <w:tcPr>
            <w:tcW w:w="7825" w:type="dxa"/>
            <w:gridSpan w:val="2"/>
          </w:tcPr>
          <w:p w14:paraId="38461090" w14:textId="77777777" w:rsidR="00870334" w:rsidRPr="0098192A" w:rsidRDefault="00870334" w:rsidP="002E7839">
            <w:pPr>
              <w:pStyle w:val="TAL"/>
              <w:rPr>
                <w:b/>
                <w:i/>
                <w:kern w:val="2"/>
              </w:rPr>
            </w:pPr>
            <w:r w:rsidRPr="0098192A">
              <w:rPr>
                <w:b/>
                <w:i/>
                <w:kern w:val="2"/>
              </w:rPr>
              <w:t>nr-IdleInactiveMeasFR1</w:t>
            </w:r>
          </w:p>
          <w:p w14:paraId="72F637DB" w14:textId="77777777" w:rsidR="00870334" w:rsidRPr="0098192A" w:rsidRDefault="00870334" w:rsidP="002E7839">
            <w:pPr>
              <w:pStyle w:val="TAL"/>
              <w:rPr>
                <w:b/>
                <w:i/>
                <w:lang w:eastAsia="zh-CN"/>
              </w:rPr>
            </w:pPr>
            <w:r w:rsidRPr="0098192A">
              <w:t>Indicates whether UE supports reporting measurements performed on NR FR1 carrier(s) during RRC_IDLE and RRC_INACTIVE.</w:t>
            </w:r>
          </w:p>
        </w:tc>
        <w:tc>
          <w:tcPr>
            <w:tcW w:w="830" w:type="dxa"/>
          </w:tcPr>
          <w:p w14:paraId="6AC9BAB3" w14:textId="77777777" w:rsidR="00870334" w:rsidRPr="0098192A" w:rsidRDefault="00870334" w:rsidP="002E7839">
            <w:pPr>
              <w:pStyle w:val="TAL"/>
              <w:jc w:val="center"/>
              <w:rPr>
                <w:bCs/>
                <w:noProof/>
                <w:lang w:eastAsia="en-GB"/>
              </w:rPr>
            </w:pPr>
            <w:r w:rsidRPr="0098192A">
              <w:rPr>
                <w:rFonts w:eastAsia="SimSun"/>
                <w:noProof/>
                <w:lang w:eastAsia="zh-CN"/>
              </w:rPr>
              <w:t>No</w:t>
            </w:r>
          </w:p>
        </w:tc>
      </w:tr>
      <w:tr w:rsidR="00870334" w:rsidRPr="0098192A" w14:paraId="04667BC4" w14:textId="77777777" w:rsidTr="002E7839">
        <w:trPr>
          <w:cantSplit/>
        </w:trPr>
        <w:tc>
          <w:tcPr>
            <w:tcW w:w="7825" w:type="dxa"/>
            <w:gridSpan w:val="2"/>
          </w:tcPr>
          <w:p w14:paraId="6EAB5925" w14:textId="77777777" w:rsidR="00870334" w:rsidRPr="0098192A" w:rsidRDefault="00870334" w:rsidP="002E7839">
            <w:pPr>
              <w:pStyle w:val="TAL"/>
              <w:rPr>
                <w:b/>
                <w:i/>
                <w:kern w:val="2"/>
              </w:rPr>
            </w:pPr>
            <w:r w:rsidRPr="0098192A">
              <w:rPr>
                <w:b/>
                <w:i/>
                <w:kern w:val="2"/>
              </w:rPr>
              <w:t>nr-IdleInactiveMeasFR2</w:t>
            </w:r>
          </w:p>
          <w:p w14:paraId="3E87C632" w14:textId="77777777" w:rsidR="00870334" w:rsidRPr="0098192A" w:rsidRDefault="00870334" w:rsidP="002E7839">
            <w:pPr>
              <w:pStyle w:val="TAL"/>
              <w:rPr>
                <w:b/>
                <w:i/>
                <w:lang w:eastAsia="zh-CN"/>
              </w:rPr>
            </w:pPr>
            <w:r w:rsidRPr="0098192A">
              <w:t>Indicates whether UE supports reporting measurements performed on NR FR2 carrier(s) during RRC_IDLE and RRC_INACTIVE.</w:t>
            </w:r>
          </w:p>
        </w:tc>
        <w:tc>
          <w:tcPr>
            <w:tcW w:w="830" w:type="dxa"/>
          </w:tcPr>
          <w:p w14:paraId="79CB3969" w14:textId="77777777" w:rsidR="00870334" w:rsidRPr="0098192A" w:rsidRDefault="00870334" w:rsidP="002E7839">
            <w:pPr>
              <w:pStyle w:val="TAL"/>
              <w:jc w:val="center"/>
              <w:rPr>
                <w:bCs/>
                <w:noProof/>
                <w:lang w:eastAsia="en-GB"/>
              </w:rPr>
            </w:pPr>
            <w:r w:rsidRPr="0098192A">
              <w:rPr>
                <w:rFonts w:eastAsia="SimSun"/>
                <w:noProof/>
                <w:lang w:eastAsia="zh-CN"/>
              </w:rPr>
              <w:t>No</w:t>
            </w:r>
          </w:p>
        </w:tc>
      </w:tr>
      <w:tr w:rsidR="00870334" w:rsidRPr="0098192A" w14:paraId="3F1F380E" w14:textId="77777777" w:rsidTr="002E7839">
        <w:trPr>
          <w:cantSplit/>
        </w:trPr>
        <w:tc>
          <w:tcPr>
            <w:tcW w:w="7825" w:type="dxa"/>
            <w:gridSpan w:val="2"/>
          </w:tcPr>
          <w:p w14:paraId="6AA6C32D" w14:textId="77777777" w:rsidR="00870334" w:rsidRPr="0098192A" w:rsidRDefault="00870334" w:rsidP="002E7839">
            <w:pPr>
              <w:pStyle w:val="TAL"/>
              <w:rPr>
                <w:b/>
                <w:bCs/>
                <w:i/>
                <w:iCs/>
              </w:rPr>
            </w:pPr>
            <w:r w:rsidRPr="0098192A">
              <w:rPr>
                <w:b/>
                <w:bCs/>
                <w:i/>
                <w:iCs/>
              </w:rPr>
              <w:t>nr-RSSI-</w:t>
            </w:r>
            <w:proofErr w:type="spellStart"/>
            <w:r w:rsidRPr="0098192A">
              <w:rPr>
                <w:b/>
                <w:bCs/>
                <w:i/>
                <w:iCs/>
              </w:rPr>
              <w:t>ChannelOccupancyReporting</w:t>
            </w:r>
            <w:proofErr w:type="spellEnd"/>
          </w:p>
          <w:p w14:paraId="1A9A7F4D" w14:textId="77777777" w:rsidR="00870334" w:rsidRPr="0098192A" w:rsidRDefault="00870334" w:rsidP="002E7839">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34125A4E" w14:textId="77777777" w:rsidR="00870334" w:rsidRPr="0098192A" w:rsidRDefault="00870334" w:rsidP="002E7839">
            <w:pPr>
              <w:pStyle w:val="TAL"/>
              <w:jc w:val="center"/>
              <w:rPr>
                <w:rFonts w:eastAsia="SimSun" w:cs="Arial"/>
                <w:noProof/>
                <w:szCs w:val="18"/>
                <w:lang w:eastAsia="zh-CN"/>
              </w:rPr>
            </w:pPr>
            <w:r w:rsidRPr="0098192A">
              <w:rPr>
                <w:rFonts w:cs="Arial"/>
                <w:noProof/>
                <w:szCs w:val="18"/>
                <w:lang w:eastAsia="zh-CN"/>
              </w:rPr>
              <w:t>-</w:t>
            </w:r>
          </w:p>
        </w:tc>
      </w:tr>
      <w:tr w:rsidR="00870334" w:rsidRPr="0098192A" w14:paraId="219C4525" w14:textId="77777777" w:rsidTr="002E7839">
        <w:trPr>
          <w:cantSplit/>
        </w:trPr>
        <w:tc>
          <w:tcPr>
            <w:tcW w:w="7825" w:type="dxa"/>
            <w:gridSpan w:val="2"/>
          </w:tcPr>
          <w:p w14:paraId="2BB64322"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-Autonomous-GNSS-Fix</w:t>
            </w:r>
          </w:p>
          <w:p w14:paraId="0A3A4539" w14:textId="77777777" w:rsidR="00870334" w:rsidRPr="0098192A" w:rsidRDefault="00870334" w:rsidP="002E7839">
            <w:pPr>
              <w:pStyle w:val="TAL"/>
              <w:rPr>
                <w:b/>
                <w:bCs/>
                <w:i/>
                <w:iCs/>
              </w:rPr>
            </w:pPr>
            <w:r w:rsidRPr="0098192A">
              <w:rPr>
                <w:bCs/>
                <w:iCs/>
                <w:noProof/>
                <w:lang w:eastAsia="en-GB"/>
              </w:rPr>
              <w:t>This field indicates whether the UE supports autonomous GNSS position fix in RRC_CONNECTED.</w:t>
            </w:r>
          </w:p>
        </w:tc>
        <w:tc>
          <w:tcPr>
            <w:tcW w:w="830" w:type="dxa"/>
          </w:tcPr>
          <w:p w14:paraId="787E5553" w14:textId="77777777" w:rsidR="00870334" w:rsidRPr="0098192A" w:rsidRDefault="00870334" w:rsidP="002E7839">
            <w:pPr>
              <w:pStyle w:val="TAL"/>
              <w:jc w:val="center"/>
              <w:rPr>
                <w:rFonts w:cs="Arial"/>
                <w:noProof/>
                <w:szCs w:val="18"/>
                <w:lang w:eastAsia="zh-CN"/>
              </w:rPr>
            </w:pPr>
            <w:r w:rsidRPr="0098192A">
              <w:rPr>
                <w:rFonts w:cs="Arial"/>
                <w:noProof/>
                <w:szCs w:val="18"/>
                <w:lang w:eastAsia="zh-CN"/>
              </w:rPr>
              <w:t>-</w:t>
            </w:r>
          </w:p>
        </w:tc>
      </w:tr>
      <w:tr w:rsidR="00870334" w:rsidRPr="0098192A" w14:paraId="1E254CDA" w14:textId="77777777" w:rsidTr="002E7839">
        <w:trPr>
          <w:cantSplit/>
        </w:trPr>
        <w:tc>
          <w:tcPr>
            <w:tcW w:w="7825" w:type="dxa"/>
            <w:gridSpan w:val="2"/>
          </w:tcPr>
          <w:p w14:paraId="031556D1" w14:textId="77777777" w:rsidR="00870334" w:rsidRPr="0098192A" w:rsidRDefault="00870334" w:rsidP="002E7839">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64B03025" w14:textId="77777777" w:rsidR="00870334" w:rsidRPr="0098192A" w:rsidRDefault="00870334" w:rsidP="002E7839">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5633D954" w14:textId="77777777" w:rsidR="00870334" w:rsidRPr="0098192A" w:rsidRDefault="00870334" w:rsidP="002E7839">
            <w:pPr>
              <w:pStyle w:val="TAL"/>
              <w:jc w:val="center"/>
              <w:rPr>
                <w:rFonts w:eastAsia="SimSun"/>
                <w:noProof/>
                <w:lang w:eastAsia="zh-CN"/>
              </w:rPr>
            </w:pPr>
            <w:r w:rsidRPr="0098192A">
              <w:rPr>
                <w:rFonts w:eastAsia="SimSun"/>
                <w:noProof/>
                <w:lang w:eastAsia="zh-CN"/>
              </w:rPr>
              <w:t>-</w:t>
            </w:r>
          </w:p>
        </w:tc>
      </w:tr>
      <w:tr w:rsidR="00870334" w:rsidRPr="0098192A" w14:paraId="335DABE4" w14:textId="77777777" w:rsidTr="002E7839">
        <w:trPr>
          <w:cantSplit/>
        </w:trPr>
        <w:tc>
          <w:tcPr>
            <w:tcW w:w="7825" w:type="dxa"/>
            <w:gridSpan w:val="2"/>
          </w:tcPr>
          <w:p w14:paraId="1801F8CD"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1EB28D64" w14:textId="77777777" w:rsidR="00870334" w:rsidRPr="0098192A" w:rsidRDefault="00870334" w:rsidP="002E7839">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42E702A7" w14:textId="77777777" w:rsidR="00870334" w:rsidRPr="0098192A" w:rsidRDefault="00870334" w:rsidP="002E7839">
            <w:pPr>
              <w:pStyle w:val="TAL"/>
              <w:jc w:val="center"/>
              <w:rPr>
                <w:rFonts w:eastAsia="SimSun"/>
                <w:noProof/>
                <w:lang w:eastAsia="zh-CN"/>
              </w:rPr>
            </w:pPr>
            <w:r w:rsidRPr="0098192A">
              <w:rPr>
                <w:rFonts w:eastAsia="SimSun"/>
                <w:noProof/>
                <w:lang w:eastAsia="zh-CN"/>
              </w:rPr>
              <w:t>-</w:t>
            </w:r>
          </w:p>
        </w:tc>
      </w:tr>
      <w:tr w:rsidR="00870334" w:rsidRPr="0098192A" w14:paraId="7BECEE6F" w14:textId="77777777" w:rsidTr="002E7839">
        <w:trPr>
          <w:cantSplit/>
        </w:trPr>
        <w:tc>
          <w:tcPr>
            <w:tcW w:w="7825" w:type="dxa"/>
            <w:gridSpan w:val="2"/>
          </w:tcPr>
          <w:p w14:paraId="2B9820E5" w14:textId="77777777" w:rsidR="00870334" w:rsidRPr="0098192A" w:rsidRDefault="00870334" w:rsidP="002E7839">
            <w:pPr>
              <w:pStyle w:val="TAL"/>
              <w:rPr>
                <w:b/>
                <w:bCs/>
                <w:i/>
                <w:iCs/>
              </w:rPr>
            </w:pPr>
            <w:proofErr w:type="spellStart"/>
            <w:r w:rsidRPr="0098192A">
              <w:rPr>
                <w:b/>
                <w:bCs/>
                <w:i/>
                <w:iCs/>
              </w:rPr>
              <w:lastRenderedPageBreak/>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0632CD95" w14:textId="77777777" w:rsidR="00870334" w:rsidRPr="0098192A" w:rsidRDefault="00870334" w:rsidP="002E7839">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66057F2E" w14:textId="77777777" w:rsidR="00870334" w:rsidRPr="0098192A" w:rsidRDefault="00870334" w:rsidP="002E7839">
            <w:pPr>
              <w:pStyle w:val="TAL"/>
              <w:jc w:val="center"/>
              <w:rPr>
                <w:rFonts w:eastAsia="SimSun"/>
                <w:noProof/>
                <w:lang w:eastAsia="zh-CN"/>
              </w:rPr>
            </w:pPr>
            <w:r w:rsidRPr="0098192A">
              <w:rPr>
                <w:rFonts w:eastAsia="SimSun"/>
                <w:noProof/>
                <w:lang w:eastAsia="zh-CN"/>
              </w:rPr>
              <w:t>-</w:t>
            </w:r>
          </w:p>
        </w:tc>
      </w:tr>
      <w:tr w:rsidR="00870334" w:rsidRPr="0098192A" w14:paraId="1C35B510" w14:textId="77777777" w:rsidTr="002E7839">
        <w:trPr>
          <w:cantSplit/>
        </w:trPr>
        <w:tc>
          <w:tcPr>
            <w:tcW w:w="7825" w:type="dxa"/>
            <w:gridSpan w:val="2"/>
          </w:tcPr>
          <w:p w14:paraId="4B8419A6" w14:textId="77777777" w:rsidR="00870334" w:rsidRPr="0098192A" w:rsidRDefault="00870334" w:rsidP="002E7839">
            <w:pPr>
              <w:pStyle w:val="TAL"/>
              <w:rPr>
                <w:b/>
                <w:bCs/>
                <w:i/>
                <w:iCs/>
              </w:rPr>
            </w:pPr>
            <w:r w:rsidRPr="0098192A">
              <w:rPr>
                <w:b/>
                <w:bCs/>
                <w:i/>
                <w:iCs/>
              </w:rPr>
              <w:t>ntn-EventA4BasedCHO</w:t>
            </w:r>
          </w:p>
          <w:p w14:paraId="25D8E2ED" w14:textId="77777777" w:rsidR="00870334" w:rsidRPr="0098192A" w:rsidRDefault="00870334" w:rsidP="002E7839">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0C866DFA" w14:textId="77777777" w:rsidR="00870334" w:rsidRPr="0098192A" w:rsidRDefault="00870334" w:rsidP="002E7839">
            <w:pPr>
              <w:pStyle w:val="TAL"/>
              <w:jc w:val="center"/>
              <w:rPr>
                <w:rFonts w:eastAsia="SimSun"/>
                <w:noProof/>
                <w:lang w:eastAsia="zh-CN"/>
              </w:rPr>
            </w:pPr>
            <w:r w:rsidRPr="0098192A">
              <w:rPr>
                <w:rFonts w:eastAsia="SimSun"/>
                <w:noProof/>
                <w:lang w:eastAsia="zh-CN"/>
              </w:rPr>
              <w:t>-</w:t>
            </w:r>
          </w:p>
        </w:tc>
      </w:tr>
      <w:tr w:rsidR="00870334" w:rsidRPr="0098192A" w14:paraId="0DEC7BA4" w14:textId="77777777" w:rsidTr="002E7839">
        <w:trPr>
          <w:cantSplit/>
        </w:trPr>
        <w:tc>
          <w:tcPr>
            <w:tcW w:w="7825" w:type="dxa"/>
            <w:gridSpan w:val="2"/>
          </w:tcPr>
          <w:p w14:paraId="536FE4DA"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06AB6853" w14:textId="77777777" w:rsidR="00870334" w:rsidRPr="0098192A" w:rsidRDefault="00870334" w:rsidP="002E7839">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78CDE58E" w14:textId="77777777" w:rsidR="00870334" w:rsidRPr="0098192A" w:rsidRDefault="00870334" w:rsidP="002E7839">
            <w:pPr>
              <w:pStyle w:val="TAL"/>
              <w:jc w:val="center"/>
              <w:rPr>
                <w:rFonts w:eastAsia="SimSun"/>
                <w:noProof/>
                <w:lang w:eastAsia="zh-CN"/>
              </w:rPr>
            </w:pPr>
            <w:r w:rsidRPr="0098192A">
              <w:rPr>
                <w:rFonts w:eastAsia="SimSun"/>
                <w:noProof/>
                <w:lang w:eastAsia="zh-CN"/>
              </w:rPr>
              <w:t>-</w:t>
            </w:r>
          </w:p>
        </w:tc>
      </w:tr>
      <w:tr w:rsidR="00870334" w:rsidRPr="0098192A" w14:paraId="106879D7" w14:textId="77777777" w:rsidTr="002E7839">
        <w:trPr>
          <w:cantSplit/>
        </w:trPr>
        <w:tc>
          <w:tcPr>
            <w:tcW w:w="7825" w:type="dxa"/>
            <w:gridSpan w:val="2"/>
          </w:tcPr>
          <w:p w14:paraId="444FEA37" w14:textId="77777777" w:rsidR="00870334" w:rsidRPr="0098192A" w:rsidRDefault="00870334" w:rsidP="002E7839">
            <w:pPr>
              <w:pStyle w:val="TAL"/>
              <w:rPr>
                <w:b/>
                <w:bCs/>
                <w:i/>
                <w:iCs/>
              </w:rPr>
            </w:pPr>
            <w:proofErr w:type="spellStart"/>
            <w:r w:rsidRPr="0098192A">
              <w:rPr>
                <w:b/>
                <w:bCs/>
                <w:i/>
                <w:iCs/>
              </w:rPr>
              <w:t>ntn-HarqEnhScenarioSupport</w:t>
            </w:r>
            <w:proofErr w:type="spellEnd"/>
          </w:p>
          <w:p w14:paraId="48D91D31" w14:textId="77777777" w:rsidR="00870334" w:rsidRPr="0098192A" w:rsidRDefault="00870334" w:rsidP="002E7839">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4C41B924" w14:textId="77777777" w:rsidR="00870334" w:rsidRPr="0098192A" w:rsidRDefault="00870334" w:rsidP="002E7839">
            <w:pPr>
              <w:pStyle w:val="TAL"/>
              <w:jc w:val="center"/>
              <w:rPr>
                <w:rFonts w:eastAsia="SimSun"/>
                <w:noProof/>
                <w:lang w:eastAsia="zh-CN"/>
              </w:rPr>
            </w:pPr>
            <w:r w:rsidRPr="0098192A">
              <w:rPr>
                <w:rFonts w:eastAsia="SimSun"/>
                <w:noProof/>
                <w:lang w:eastAsia="zh-CN"/>
              </w:rPr>
              <w:t>-</w:t>
            </w:r>
          </w:p>
        </w:tc>
      </w:tr>
      <w:tr w:rsidR="00870334" w:rsidRPr="0098192A" w14:paraId="12C0F4C8" w14:textId="77777777" w:rsidTr="002E7839">
        <w:trPr>
          <w:cantSplit/>
        </w:trPr>
        <w:tc>
          <w:tcPr>
            <w:tcW w:w="7825" w:type="dxa"/>
            <w:gridSpan w:val="2"/>
          </w:tcPr>
          <w:p w14:paraId="1316E5D4"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707BBCBF" w14:textId="77777777" w:rsidR="00870334" w:rsidRPr="0098192A" w:rsidRDefault="00870334" w:rsidP="002E7839">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5604D735" w14:textId="77777777" w:rsidR="00870334" w:rsidRPr="0098192A" w:rsidRDefault="00870334" w:rsidP="002E7839">
            <w:pPr>
              <w:pStyle w:val="TAL"/>
              <w:jc w:val="center"/>
              <w:rPr>
                <w:rFonts w:eastAsia="SimSun"/>
                <w:noProof/>
                <w:lang w:eastAsia="zh-CN"/>
              </w:rPr>
            </w:pPr>
            <w:r w:rsidRPr="0098192A">
              <w:rPr>
                <w:rFonts w:eastAsia="SimSun"/>
                <w:noProof/>
                <w:lang w:eastAsia="zh-CN"/>
              </w:rPr>
              <w:t>-</w:t>
            </w:r>
          </w:p>
        </w:tc>
      </w:tr>
      <w:tr w:rsidR="00870334" w:rsidRPr="0098192A" w14:paraId="2E88B49E" w14:textId="77777777" w:rsidTr="002E7839">
        <w:trPr>
          <w:cantSplit/>
        </w:trPr>
        <w:tc>
          <w:tcPr>
            <w:tcW w:w="7825" w:type="dxa"/>
            <w:gridSpan w:val="2"/>
          </w:tcPr>
          <w:p w14:paraId="0F7B5F0C"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0AFA004B" w14:textId="77777777" w:rsidR="00870334" w:rsidRPr="0098192A" w:rsidRDefault="00870334" w:rsidP="002E7839">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33E9E1D0" w14:textId="77777777" w:rsidR="00870334" w:rsidRPr="0098192A" w:rsidRDefault="00870334" w:rsidP="002E7839">
            <w:pPr>
              <w:pStyle w:val="TAL"/>
              <w:jc w:val="center"/>
              <w:rPr>
                <w:rFonts w:eastAsia="SimSun"/>
                <w:noProof/>
                <w:lang w:eastAsia="zh-CN"/>
              </w:rPr>
            </w:pPr>
            <w:r w:rsidRPr="0098192A">
              <w:rPr>
                <w:rFonts w:eastAsia="SimSun"/>
                <w:noProof/>
                <w:lang w:eastAsia="zh-CN"/>
              </w:rPr>
              <w:t>-</w:t>
            </w:r>
          </w:p>
        </w:tc>
      </w:tr>
      <w:tr w:rsidR="00870334" w:rsidRPr="0098192A" w14:paraId="08F7A9E5" w14:textId="77777777" w:rsidTr="002E7839">
        <w:trPr>
          <w:cantSplit/>
        </w:trPr>
        <w:tc>
          <w:tcPr>
            <w:tcW w:w="7825" w:type="dxa"/>
            <w:gridSpan w:val="2"/>
          </w:tcPr>
          <w:p w14:paraId="4D85D2E3"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21F81EDD" w14:textId="77777777" w:rsidR="00870334" w:rsidRPr="0098192A" w:rsidRDefault="00870334" w:rsidP="002E7839">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46C4DA4E" w14:textId="77777777" w:rsidR="00870334" w:rsidRPr="0098192A" w:rsidRDefault="00870334" w:rsidP="002E7839">
            <w:pPr>
              <w:pStyle w:val="TAL"/>
              <w:jc w:val="center"/>
              <w:rPr>
                <w:rFonts w:eastAsia="SimSun"/>
                <w:noProof/>
                <w:lang w:eastAsia="zh-CN"/>
              </w:rPr>
            </w:pPr>
            <w:r w:rsidRPr="0098192A">
              <w:rPr>
                <w:rFonts w:eastAsia="SimSun"/>
                <w:noProof/>
                <w:lang w:eastAsia="zh-CN"/>
              </w:rPr>
              <w:t>-</w:t>
            </w:r>
          </w:p>
        </w:tc>
      </w:tr>
      <w:tr w:rsidR="00870334" w:rsidRPr="0098192A" w14:paraId="221DC467" w14:textId="77777777" w:rsidTr="002E7839">
        <w:trPr>
          <w:cantSplit/>
        </w:trPr>
        <w:tc>
          <w:tcPr>
            <w:tcW w:w="7825" w:type="dxa"/>
            <w:gridSpan w:val="2"/>
          </w:tcPr>
          <w:p w14:paraId="203D7B94"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71BA97E2" w14:textId="77777777" w:rsidR="00870334" w:rsidRPr="0098192A" w:rsidRDefault="00870334" w:rsidP="002E7839">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1E619F02" w14:textId="77777777" w:rsidR="00870334" w:rsidRPr="0098192A" w:rsidRDefault="00870334" w:rsidP="002E7839">
            <w:pPr>
              <w:pStyle w:val="TAL"/>
              <w:jc w:val="center"/>
              <w:rPr>
                <w:rFonts w:eastAsia="SimSun"/>
                <w:noProof/>
                <w:lang w:eastAsia="zh-CN"/>
              </w:rPr>
            </w:pPr>
            <w:r w:rsidRPr="0098192A">
              <w:rPr>
                <w:rFonts w:eastAsia="SimSun"/>
                <w:noProof/>
                <w:lang w:eastAsia="zh-CN"/>
              </w:rPr>
              <w:t>-</w:t>
            </w:r>
          </w:p>
        </w:tc>
      </w:tr>
      <w:tr w:rsidR="00870334" w:rsidRPr="0098192A" w14:paraId="3EBAEDED" w14:textId="77777777" w:rsidTr="002E7839">
        <w:trPr>
          <w:cantSplit/>
        </w:trPr>
        <w:tc>
          <w:tcPr>
            <w:tcW w:w="7825" w:type="dxa"/>
            <w:gridSpan w:val="2"/>
          </w:tcPr>
          <w:p w14:paraId="6B04717E" w14:textId="77777777" w:rsidR="00870334" w:rsidRPr="0098192A" w:rsidRDefault="00870334" w:rsidP="002E7839">
            <w:pPr>
              <w:pStyle w:val="TAL"/>
              <w:rPr>
                <w:b/>
                <w:bCs/>
                <w:i/>
                <w:iCs/>
                <w:lang w:eastAsia="zh-CN"/>
              </w:rPr>
            </w:pPr>
            <w:proofErr w:type="spellStart"/>
            <w:r w:rsidRPr="0098192A">
              <w:rPr>
                <w:b/>
                <w:bCs/>
                <w:i/>
                <w:iCs/>
                <w:lang w:eastAsia="zh-CN"/>
              </w:rPr>
              <w:t>ntn-OffsetTimingEnh</w:t>
            </w:r>
            <w:proofErr w:type="spellEnd"/>
          </w:p>
          <w:p w14:paraId="2482D2F4" w14:textId="77777777" w:rsidR="00870334" w:rsidRPr="0098192A" w:rsidRDefault="00870334" w:rsidP="002E7839">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49E3AEEF" w14:textId="77777777" w:rsidR="00870334" w:rsidRPr="0098192A" w:rsidRDefault="00870334" w:rsidP="002E7839">
            <w:pPr>
              <w:pStyle w:val="TAL"/>
              <w:jc w:val="center"/>
              <w:rPr>
                <w:rFonts w:eastAsia="SimSun"/>
                <w:noProof/>
                <w:lang w:eastAsia="zh-CN"/>
              </w:rPr>
            </w:pPr>
            <w:r w:rsidRPr="0098192A">
              <w:rPr>
                <w:noProof/>
              </w:rPr>
              <w:t>-</w:t>
            </w:r>
          </w:p>
        </w:tc>
      </w:tr>
      <w:tr w:rsidR="00870334" w:rsidRPr="0098192A" w14:paraId="76BF07CC" w14:textId="77777777" w:rsidTr="002E7839">
        <w:trPr>
          <w:cantSplit/>
        </w:trPr>
        <w:tc>
          <w:tcPr>
            <w:tcW w:w="7825" w:type="dxa"/>
            <w:gridSpan w:val="2"/>
          </w:tcPr>
          <w:p w14:paraId="2446748A"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3DF1AB00" w14:textId="77777777" w:rsidR="00870334" w:rsidRPr="0098192A" w:rsidRDefault="00870334" w:rsidP="002E7839">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7B39E2CF" w14:textId="77777777" w:rsidR="00870334" w:rsidRPr="0098192A" w:rsidRDefault="00870334" w:rsidP="002E7839">
            <w:pPr>
              <w:pStyle w:val="TAL"/>
              <w:jc w:val="center"/>
              <w:rPr>
                <w:noProof/>
              </w:rPr>
            </w:pPr>
            <w:r w:rsidRPr="0098192A">
              <w:rPr>
                <w:noProof/>
              </w:rPr>
              <w:t>-</w:t>
            </w:r>
          </w:p>
        </w:tc>
      </w:tr>
      <w:tr w:rsidR="00870334" w:rsidRPr="0098192A" w14:paraId="06BCCB99" w14:textId="77777777" w:rsidTr="002E7839">
        <w:trPr>
          <w:cantSplit/>
        </w:trPr>
        <w:tc>
          <w:tcPr>
            <w:tcW w:w="7825" w:type="dxa"/>
            <w:gridSpan w:val="2"/>
          </w:tcPr>
          <w:p w14:paraId="199B0CD5"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6C47F442" w14:textId="77777777" w:rsidR="00870334" w:rsidRPr="0098192A" w:rsidRDefault="00870334" w:rsidP="002E7839">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1F72809D" w14:textId="77777777" w:rsidR="00870334" w:rsidRPr="0098192A" w:rsidRDefault="00870334" w:rsidP="002E7839">
            <w:pPr>
              <w:pStyle w:val="TAL"/>
              <w:jc w:val="center"/>
              <w:rPr>
                <w:noProof/>
              </w:rPr>
            </w:pPr>
            <w:r w:rsidRPr="0098192A">
              <w:rPr>
                <w:noProof/>
              </w:rPr>
              <w:t>-</w:t>
            </w:r>
          </w:p>
        </w:tc>
      </w:tr>
      <w:tr w:rsidR="00870334" w:rsidRPr="0098192A" w14:paraId="509318C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B67C7" w14:textId="77777777" w:rsidR="00870334" w:rsidRPr="0098192A" w:rsidRDefault="00870334" w:rsidP="002E7839">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632903CC" w14:textId="77777777" w:rsidR="00870334" w:rsidRPr="0098192A" w:rsidRDefault="00870334" w:rsidP="002E7839">
            <w:pPr>
              <w:pStyle w:val="TAL"/>
              <w:rPr>
                <w:lang w:eastAsia="zh-CN"/>
              </w:rPr>
            </w:pPr>
            <w:r w:rsidRPr="0098192A">
              <w:rPr>
                <w:lang w:eastAsia="zh-CN"/>
              </w:rPr>
              <w:t xml:space="preserve">Indicates whether the UE supports </w:t>
            </w:r>
            <w:r w:rsidRPr="0098192A">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783A664"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4F6242B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2A6AF4"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ModeA</w:t>
            </w:r>
            <w:proofErr w:type="spellEnd"/>
          </w:p>
          <w:p w14:paraId="1455D242" w14:textId="77777777" w:rsidR="00870334" w:rsidRPr="0098192A" w:rsidRDefault="00870334" w:rsidP="002E7839">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6FE99F"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11E35A3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A64B0A"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119968F8" w14:textId="77777777" w:rsidR="00870334" w:rsidRPr="0098192A" w:rsidRDefault="00870334" w:rsidP="002E7839">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5CBD9F"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012E5A2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81D69"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045D188B" w14:textId="77777777" w:rsidR="00870334" w:rsidRPr="0098192A" w:rsidRDefault="00870334" w:rsidP="002E7839">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02834658"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07DF813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4C516"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6B49BBB2" w14:textId="77777777" w:rsidR="00870334" w:rsidRPr="0098192A" w:rsidRDefault="00870334" w:rsidP="002E7839">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06B2792E"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191E47D9"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246C50CE" w14:textId="77777777" w:rsidR="00870334" w:rsidRPr="0098192A" w:rsidRDefault="00870334" w:rsidP="002E7839">
            <w:pPr>
              <w:pStyle w:val="TAL"/>
              <w:rPr>
                <w:b/>
                <w:bCs/>
                <w:i/>
                <w:iCs/>
                <w:lang w:eastAsia="zh-CN"/>
              </w:rPr>
            </w:pPr>
            <w:proofErr w:type="spellStart"/>
            <w:r w:rsidRPr="0098192A">
              <w:rPr>
                <w:b/>
                <w:bCs/>
                <w:i/>
                <w:iCs/>
                <w:lang w:eastAsia="zh-CN"/>
              </w:rPr>
              <w:t>ntn-SegmentedPrecompensationGaps</w:t>
            </w:r>
            <w:proofErr w:type="spellEnd"/>
          </w:p>
          <w:p w14:paraId="6A64A90E" w14:textId="77777777" w:rsidR="00870334" w:rsidRPr="0098192A" w:rsidRDefault="00870334" w:rsidP="002E7839">
            <w:pPr>
              <w:pStyle w:val="TAL"/>
              <w:rPr>
                <w:lang w:eastAsia="zh-CN"/>
              </w:rPr>
            </w:pPr>
            <w:r w:rsidRPr="0098192A">
              <w:rPr>
                <w:lang w:eastAsia="zh-CN"/>
              </w:rPr>
              <w:t xml:space="preserve">Indicates </w:t>
            </w:r>
            <w:r w:rsidRPr="0098192A">
              <w:t xml:space="preserve">the </w:t>
            </w:r>
            <w:proofErr w:type="spellStart"/>
            <w:r w:rsidRPr="0098192A">
              <w:t>minumum</w:t>
            </w:r>
            <w:proofErr w:type="spellEnd"/>
            <w:r w:rsidRPr="0098192A">
              <w:t xml:space="preserve"> supported gap length between segments for segmented uplink transmission. Value </w:t>
            </w:r>
            <w:r w:rsidRPr="0098192A">
              <w:rPr>
                <w:i/>
                <w:iCs/>
              </w:rPr>
              <w:t>sym1</w:t>
            </w:r>
            <w:r w:rsidRPr="0098192A">
              <w:t xml:space="preserve"> corresponds to 1 symbol, value </w:t>
            </w:r>
            <w:r w:rsidRPr="0098192A">
              <w:rPr>
                <w:i/>
                <w:iCs/>
              </w:rPr>
              <w:t>sl1</w:t>
            </w:r>
            <w:r w:rsidRPr="0098192A">
              <w:t xml:space="preserve"> corresponds to 1 slot, value </w:t>
            </w:r>
            <w:r w:rsidRPr="0098192A">
              <w:rPr>
                <w:i/>
                <w:iCs/>
              </w:rPr>
              <w:t>sf1</w:t>
            </w:r>
            <w:r w:rsidRPr="0098192A">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32B65D19" w14:textId="77777777" w:rsidR="00870334" w:rsidRPr="0098192A" w:rsidRDefault="00870334" w:rsidP="002E7839">
            <w:pPr>
              <w:pStyle w:val="TAL"/>
              <w:jc w:val="center"/>
              <w:rPr>
                <w:bCs/>
                <w:noProof/>
                <w:lang w:eastAsia="zh-CN"/>
              </w:rPr>
            </w:pPr>
            <w:r w:rsidRPr="0098192A">
              <w:rPr>
                <w:noProof/>
                <w:lang w:eastAsia="sv-SE"/>
              </w:rPr>
              <w:t>-</w:t>
            </w:r>
          </w:p>
        </w:tc>
      </w:tr>
      <w:tr w:rsidR="00870334" w:rsidRPr="0098192A" w14:paraId="2C636FF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B7196A" w14:textId="77777777" w:rsidR="00870334" w:rsidRPr="0098192A" w:rsidRDefault="00870334" w:rsidP="002E7839">
            <w:pPr>
              <w:pStyle w:val="TAL"/>
              <w:jc w:val="both"/>
              <w:rPr>
                <w:b/>
                <w:bCs/>
                <w:i/>
                <w:iCs/>
                <w:kern w:val="2"/>
                <w:lang w:eastAsia="zh-CN"/>
              </w:rPr>
            </w:pPr>
            <w:proofErr w:type="spellStart"/>
            <w:r w:rsidRPr="0098192A">
              <w:rPr>
                <w:b/>
                <w:bCs/>
                <w:i/>
                <w:iCs/>
                <w:kern w:val="2"/>
              </w:rPr>
              <w:lastRenderedPageBreak/>
              <w:t>ntn-ScenarioSupport</w:t>
            </w:r>
            <w:proofErr w:type="spellEnd"/>
          </w:p>
          <w:p w14:paraId="4056B938" w14:textId="77777777" w:rsidR="00870334" w:rsidRPr="0098192A" w:rsidRDefault="00870334" w:rsidP="002E7839">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5A0C7EA5" w14:textId="77777777" w:rsidR="00870334" w:rsidRPr="0098192A" w:rsidRDefault="00870334" w:rsidP="002E7839">
            <w:pPr>
              <w:pStyle w:val="TAL"/>
              <w:jc w:val="center"/>
              <w:rPr>
                <w:bCs/>
                <w:noProof/>
                <w:lang w:eastAsia="zh-CN"/>
              </w:rPr>
            </w:pPr>
            <w:r w:rsidRPr="0098192A">
              <w:rPr>
                <w:noProof/>
              </w:rPr>
              <w:t>-</w:t>
            </w:r>
          </w:p>
        </w:tc>
      </w:tr>
      <w:tr w:rsidR="00870334" w:rsidRPr="0098192A" w14:paraId="5D8BF82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AF90B" w14:textId="77777777" w:rsidR="00870334" w:rsidRPr="0098192A" w:rsidRDefault="00870334" w:rsidP="002E7839">
            <w:pPr>
              <w:pStyle w:val="TAL"/>
              <w:rPr>
                <w:b/>
                <w:bCs/>
                <w:i/>
                <w:iCs/>
              </w:rPr>
            </w:pPr>
            <w:proofErr w:type="spellStart"/>
            <w:r w:rsidRPr="0098192A">
              <w:rPr>
                <w:b/>
                <w:bCs/>
                <w:i/>
                <w:iCs/>
              </w:rPr>
              <w:t>ntn-SemiStaticHarqDisableSPS</w:t>
            </w:r>
            <w:proofErr w:type="spellEnd"/>
          </w:p>
          <w:p w14:paraId="6EC1228A" w14:textId="77777777" w:rsidR="00870334" w:rsidRPr="0098192A" w:rsidRDefault="00870334" w:rsidP="002E7839">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0256F89B" w14:textId="77777777" w:rsidR="00870334" w:rsidRPr="0098192A" w:rsidRDefault="00870334" w:rsidP="002E7839">
            <w:pPr>
              <w:pStyle w:val="TAL"/>
              <w:jc w:val="center"/>
              <w:rPr>
                <w:noProof/>
              </w:rPr>
            </w:pPr>
            <w:r w:rsidRPr="0098192A">
              <w:rPr>
                <w:noProof/>
              </w:rPr>
              <w:t>-</w:t>
            </w:r>
          </w:p>
        </w:tc>
      </w:tr>
      <w:tr w:rsidR="00870334" w:rsidRPr="0098192A" w14:paraId="53B0C61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B993B" w14:textId="77777777" w:rsidR="00870334" w:rsidRPr="0098192A" w:rsidRDefault="00870334" w:rsidP="002E7839">
            <w:pPr>
              <w:pStyle w:val="TAL"/>
              <w:rPr>
                <w:b/>
                <w:i/>
                <w:lang w:eastAsia="zh-CN"/>
              </w:rPr>
            </w:pPr>
            <w:proofErr w:type="spellStart"/>
            <w:r w:rsidRPr="0098192A">
              <w:rPr>
                <w:b/>
                <w:i/>
                <w:lang w:eastAsia="zh-CN"/>
              </w:rPr>
              <w:t>ntn</w:t>
            </w:r>
            <w:proofErr w:type="spellEnd"/>
            <w:r w:rsidRPr="0098192A">
              <w:rPr>
                <w:b/>
                <w:i/>
                <w:lang w:eastAsia="zh-CN"/>
              </w:rPr>
              <w:t>-TA-report</w:t>
            </w:r>
          </w:p>
          <w:p w14:paraId="00F24B99" w14:textId="77777777" w:rsidR="00870334" w:rsidRPr="0098192A" w:rsidRDefault="00870334" w:rsidP="002E7839">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A4AD3EB"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024FFF1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AB94D4" w14:textId="77777777" w:rsidR="00870334" w:rsidRPr="0098192A" w:rsidRDefault="00870334" w:rsidP="002E7839">
            <w:pPr>
              <w:pStyle w:val="TAL"/>
              <w:rPr>
                <w:b/>
                <w:bCs/>
                <w:i/>
                <w:iCs/>
              </w:rPr>
            </w:pPr>
            <w:proofErr w:type="spellStart"/>
            <w:r w:rsidRPr="0098192A">
              <w:rPr>
                <w:b/>
                <w:bCs/>
                <w:i/>
                <w:iCs/>
              </w:rPr>
              <w:t>ntn-TimeBasedCHO</w:t>
            </w:r>
            <w:proofErr w:type="spellEnd"/>
          </w:p>
          <w:p w14:paraId="34795F42" w14:textId="77777777" w:rsidR="00870334" w:rsidRPr="0098192A" w:rsidRDefault="00870334" w:rsidP="002E7839">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484370"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3B55108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93825" w14:textId="77777777" w:rsidR="00870334" w:rsidRPr="0098192A" w:rsidRDefault="00870334" w:rsidP="002E7839">
            <w:pPr>
              <w:pStyle w:val="TAL"/>
              <w:rPr>
                <w:b/>
                <w:bCs/>
                <w:i/>
                <w:iCs/>
              </w:rPr>
            </w:pPr>
            <w:proofErr w:type="spellStart"/>
            <w:r w:rsidRPr="0098192A">
              <w:rPr>
                <w:b/>
                <w:bCs/>
                <w:i/>
                <w:iCs/>
              </w:rPr>
              <w:t>ntn-TimeBasedMeasTrigger</w:t>
            </w:r>
            <w:proofErr w:type="spellEnd"/>
          </w:p>
          <w:p w14:paraId="60EBBEC8" w14:textId="77777777" w:rsidR="00870334" w:rsidRPr="0098192A" w:rsidRDefault="00870334" w:rsidP="002E7839">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4F02D93E"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534C43A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676E7F" w14:textId="77777777" w:rsidR="00870334" w:rsidRPr="0098192A" w:rsidRDefault="00870334" w:rsidP="002E7839">
            <w:pPr>
              <w:pStyle w:val="TAL"/>
              <w:rPr>
                <w:b/>
                <w:bCs/>
                <w:i/>
                <w:iCs/>
              </w:rPr>
            </w:pPr>
            <w:proofErr w:type="spellStart"/>
            <w:r w:rsidRPr="0098192A">
              <w:rPr>
                <w:b/>
                <w:bCs/>
                <w:i/>
                <w:iCs/>
              </w:rPr>
              <w:t>ntn</w:t>
            </w:r>
            <w:proofErr w:type="spellEnd"/>
            <w:r w:rsidRPr="0098192A">
              <w:rPr>
                <w:b/>
                <w:bCs/>
                <w:i/>
                <w:iCs/>
              </w:rPr>
              <w:t>-Triggered-GNSS-Fix</w:t>
            </w:r>
          </w:p>
          <w:p w14:paraId="2006D01C" w14:textId="77777777" w:rsidR="00870334" w:rsidRPr="0098192A" w:rsidRDefault="00870334" w:rsidP="002E7839">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406A9112"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4D586F7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BDE32" w14:textId="77777777" w:rsidR="00870334" w:rsidRPr="0098192A" w:rsidRDefault="00870334" w:rsidP="002E7839">
            <w:pPr>
              <w:pStyle w:val="TAL"/>
              <w:rPr>
                <w:b/>
                <w:bCs/>
                <w:i/>
                <w:iCs/>
              </w:rPr>
            </w:pPr>
            <w:proofErr w:type="spellStart"/>
            <w:r w:rsidRPr="0098192A">
              <w:rPr>
                <w:b/>
                <w:bCs/>
                <w:i/>
                <w:iCs/>
              </w:rPr>
              <w:t>ntn-UplinkHarq-ModeB-MultiTB</w:t>
            </w:r>
            <w:proofErr w:type="spellEnd"/>
          </w:p>
          <w:p w14:paraId="3B17E20E" w14:textId="77777777" w:rsidR="00870334" w:rsidRPr="0098192A" w:rsidRDefault="00870334" w:rsidP="002E7839">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1E480E47"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5CD4ACB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B81DFD" w14:textId="77777777" w:rsidR="00870334" w:rsidRPr="0098192A" w:rsidRDefault="00870334" w:rsidP="002E7839">
            <w:pPr>
              <w:pStyle w:val="TAL"/>
              <w:rPr>
                <w:b/>
                <w:bCs/>
                <w:i/>
                <w:iCs/>
              </w:rPr>
            </w:pPr>
            <w:proofErr w:type="spellStart"/>
            <w:r w:rsidRPr="0098192A">
              <w:rPr>
                <w:b/>
                <w:bCs/>
                <w:i/>
                <w:iCs/>
              </w:rPr>
              <w:t>ntn-UplinkHarq-ModeB-SingleTB</w:t>
            </w:r>
            <w:proofErr w:type="spellEnd"/>
          </w:p>
          <w:p w14:paraId="366347E1" w14:textId="77777777" w:rsidR="00870334" w:rsidRPr="0098192A" w:rsidRDefault="00870334" w:rsidP="002E7839">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19C95BD5"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495CBCF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F35E2B" w14:textId="77777777" w:rsidR="00870334" w:rsidRPr="0098192A" w:rsidRDefault="00870334" w:rsidP="002E7839">
            <w:pPr>
              <w:pStyle w:val="TAL"/>
              <w:rPr>
                <w:b/>
                <w:bCs/>
                <w:i/>
                <w:iCs/>
              </w:rPr>
            </w:pPr>
            <w:proofErr w:type="spellStart"/>
            <w:r w:rsidRPr="0098192A">
              <w:rPr>
                <w:b/>
                <w:bCs/>
                <w:i/>
                <w:iCs/>
              </w:rPr>
              <w:t>ntn-UplinkTxExtension</w:t>
            </w:r>
            <w:proofErr w:type="spellEnd"/>
          </w:p>
          <w:p w14:paraId="44708877" w14:textId="77777777" w:rsidR="00870334" w:rsidRPr="0098192A" w:rsidRDefault="00870334" w:rsidP="002E7839">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C3005D6"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4B2E6C3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C9D128" w14:textId="77777777" w:rsidR="00870334" w:rsidRPr="0098192A" w:rsidRDefault="00870334" w:rsidP="002E7839">
            <w:pPr>
              <w:pStyle w:val="TAL"/>
              <w:rPr>
                <w:b/>
                <w:i/>
                <w:lang w:eastAsia="zh-CN"/>
              </w:rPr>
            </w:pPr>
            <w:proofErr w:type="spellStart"/>
            <w:r w:rsidRPr="0098192A">
              <w:rPr>
                <w:b/>
                <w:i/>
                <w:lang w:eastAsia="zh-CN"/>
              </w:rPr>
              <w:t>numberOfBlindDecodesUSS</w:t>
            </w:r>
            <w:proofErr w:type="spellEnd"/>
          </w:p>
          <w:p w14:paraId="2A69B051" w14:textId="77777777" w:rsidR="00870334" w:rsidRPr="0098192A" w:rsidRDefault="00870334" w:rsidP="002E7839">
            <w:pPr>
              <w:pStyle w:val="TAL"/>
              <w:rPr>
                <w:lang w:eastAsia="en-GB"/>
              </w:rPr>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w:t>
            </w:r>
            <w:proofErr w:type="gramStart"/>
            <w:r w:rsidRPr="0098192A">
              <w:rPr>
                <w:lang w:eastAsia="en-GB"/>
              </w:rPr>
              <w:t>blind</w:t>
            </w:r>
            <w:proofErr w:type="gramEnd"/>
            <w:r w:rsidRPr="0098192A">
              <w:rPr>
                <w:lang w:eastAsia="en-GB"/>
              </w:rPr>
              <w:t xml:space="preserve">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9DE386"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6518931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F9457A" w14:textId="77777777" w:rsidR="00870334" w:rsidRPr="0098192A" w:rsidRDefault="00870334" w:rsidP="002E7839">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4BEB4391" w14:textId="77777777" w:rsidR="00870334" w:rsidRPr="0098192A" w:rsidRDefault="00870334" w:rsidP="002E7839">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B8C013F" w14:textId="77777777" w:rsidR="00870334" w:rsidRPr="0098192A" w:rsidRDefault="00870334" w:rsidP="002E7839">
            <w:pPr>
              <w:pStyle w:val="TAL"/>
              <w:jc w:val="center"/>
              <w:rPr>
                <w:bCs/>
                <w:noProof/>
                <w:lang w:eastAsia="zh-CN"/>
              </w:rPr>
            </w:pPr>
            <w:r w:rsidRPr="0098192A">
              <w:rPr>
                <w:bCs/>
                <w:noProof/>
                <w:lang w:eastAsia="en-GB"/>
              </w:rPr>
              <w:t>Yes</w:t>
            </w:r>
          </w:p>
        </w:tc>
      </w:tr>
      <w:tr w:rsidR="00870334" w:rsidRPr="0098192A" w14:paraId="3A6F78D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D0DFCE" w14:textId="77777777" w:rsidR="00870334" w:rsidRPr="0098192A" w:rsidRDefault="00870334" w:rsidP="002E7839">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3A26CFFB" w14:textId="77777777" w:rsidR="00870334" w:rsidRPr="0098192A" w:rsidRDefault="00870334" w:rsidP="002E7839">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E05AA9E" w14:textId="77777777" w:rsidR="00870334" w:rsidRPr="0098192A" w:rsidRDefault="00870334" w:rsidP="002E7839">
            <w:pPr>
              <w:pStyle w:val="TAL"/>
              <w:jc w:val="center"/>
              <w:rPr>
                <w:bCs/>
                <w:noProof/>
                <w:lang w:eastAsia="zh-CN"/>
              </w:rPr>
            </w:pPr>
            <w:r w:rsidRPr="0098192A">
              <w:rPr>
                <w:bCs/>
                <w:noProof/>
                <w:lang w:eastAsia="en-GB"/>
              </w:rPr>
              <w:t>Yes</w:t>
            </w:r>
          </w:p>
        </w:tc>
      </w:tr>
      <w:tr w:rsidR="00870334" w:rsidRPr="0098192A" w14:paraId="11557C3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AC8DC" w14:textId="77777777" w:rsidR="00870334" w:rsidRPr="0098192A" w:rsidRDefault="00870334" w:rsidP="002E7839">
            <w:pPr>
              <w:pStyle w:val="TAL"/>
              <w:rPr>
                <w:b/>
                <w:i/>
                <w:lang w:eastAsia="en-GB"/>
              </w:rPr>
            </w:pPr>
            <w:proofErr w:type="spellStart"/>
            <w:r w:rsidRPr="0098192A">
              <w:rPr>
                <w:b/>
                <w:i/>
                <w:lang w:eastAsia="en-GB"/>
              </w:rPr>
              <w:t>otdoa</w:t>
            </w:r>
            <w:proofErr w:type="spellEnd"/>
            <w:r w:rsidRPr="0098192A">
              <w:rPr>
                <w:b/>
                <w:i/>
                <w:lang w:eastAsia="en-GB"/>
              </w:rPr>
              <w:t>-UE-Assisted</w:t>
            </w:r>
          </w:p>
          <w:p w14:paraId="3E787F15" w14:textId="77777777" w:rsidR="00870334" w:rsidRPr="0098192A" w:rsidRDefault="00870334" w:rsidP="002E7839">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2FB01655"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7195A74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8B32CF" w14:textId="77777777" w:rsidR="00870334" w:rsidRPr="0098192A" w:rsidRDefault="00870334" w:rsidP="002E7839">
            <w:pPr>
              <w:pStyle w:val="TAL"/>
              <w:rPr>
                <w:b/>
                <w:i/>
              </w:rPr>
            </w:pPr>
            <w:proofErr w:type="spellStart"/>
            <w:r w:rsidRPr="0098192A">
              <w:rPr>
                <w:b/>
                <w:i/>
              </w:rPr>
              <w:t>outOfOrderDelivery</w:t>
            </w:r>
            <w:proofErr w:type="spellEnd"/>
          </w:p>
          <w:p w14:paraId="5228E718" w14:textId="77777777" w:rsidR="00870334" w:rsidRPr="0098192A" w:rsidRDefault="00870334" w:rsidP="002E7839">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63670E5"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55ED6E2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3E4CF2" w14:textId="77777777" w:rsidR="00870334" w:rsidRPr="0098192A" w:rsidRDefault="00870334" w:rsidP="002E7839">
            <w:pPr>
              <w:pStyle w:val="TAL"/>
              <w:rPr>
                <w:b/>
                <w:i/>
                <w:lang w:eastAsia="en-GB"/>
              </w:rPr>
            </w:pPr>
            <w:proofErr w:type="spellStart"/>
            <w:r w:rsidRPr="0098192A">
              <w:rPr>
                <w:b/>
                <w:i/>
                <w:lang w:eastAsia="en-GB"/>
              </w:rPr>
              <w:t>outOfSequenceGrantHandling</w:t>
            </w:r>
            <w:proofErr w:type="spellEnd"/>
          </w:p>
          <w:p w14:paraId="121A9BC9" w14:textId="77777777" w:rsidR="00870334" w:rsidRPr="0098192A" w:rsidRDefault="00870334" w:rsidP="002E7839">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1D72685" w14:textId="77777777" w:rsidR="00870334" w:rsidRPr="0098192A" w:rsidRDefault="00870334" w:rsidP="002E7839">
            <w:pPr>
              <w:pStyle w:val="TAL"/>
              <w:jc w:val="center"/>
              <w:rPr>
                <w:bCs/>
                <w:noProof/>
                <w:lang w:eastAsia="en-GB"/>
              </w:rPr>
            </w:pPr>
            <w:r w:rsidRPr="0098192A">
              <w:rPr>
                <w:bCs/>
                <w:noProof/>
                <w:lang w:eastAsia="zh-CN"/>
              </w:rPr>
              <w:t>-</w:t>
            </w:r>
          </w:p>
        </w:tc>
      </w:tr>
      <w:tr w:rsidR="00870334" w:rsidRPr="0098192A" w14:paraId="2434BE7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A75344" w14:textId="77777777" w:rsidR="00870334" w:rsidRPr="0098192A" w:rsidRDefault="00870334" w:rsidP="002E7839">
            <w:pPr>
              <w:pStyle w:val="TAL"/>
              <w:rPr>
                <w:b/>
                <w:i/>
                <w:lang w:eastAsia="en-GB"/>
              </w:rPr>
            </w:pPr>
            <w:proofErr w:type="spellStart"/>
            <w:r w:rsidRPr="0098192A">
              <w:rPr>
                <w:b/>
                <w:i/>
                <w:lang w:eastAsia="en-GB"/>
              </w:rPr>
              <w:t>overheatingInd</w:t>
            </w:r>
            <w:proofErr w:type="spellEnd"/>
          </w:p>
          <w:p w14:paraId="7E3218AA" w14:textId="77777777" w:rsidR="00870334" w:rsidRPr="0098192A" w:rsidRDefault="00870334" w:rsidP="002E7839">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2E91E1A" w14:textId="77777777" w:rsidR="00870334" w:rsidRPr="0098192A" w:rsidRDefault="00870334" w:rsidP="002E7839">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70334" w:rsidRPr="0098192A" w14:paraId="368A4A4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7B87BE" w14:textId="77777777" w:rsidR="00870334" w:rsidRPr="0098192A" w:rsidRDefault="00870334" w:rsidP="002E7839">
            <w:pPr>
              <w:pStyle w:val="TAL"/>
              <w:rPr>
                <w:b/>
                <w:i/>
                <w:lang w:eastAsia="en-GB"/>
              </w:rPr>
            </w:pPr>
            <w:proofErr w:type="spellStart"/>
            <w:r w:rsidRPr="0098192A">
              <w:rPr>
                <w:b/>
                <w:i/>
                <w:lang w:eastAsia="en-GB"/>
              </w:rPr>
              <w:t>overheatingIndForSCG</w:t>
            </w:r>
            <w:proofErr w:type="spellEnd"/>
          </w:p>
          <w:p w14:paraId="1C133375" w14:textId="77777777" w:rsidR="00870334" w:rsidRPr="0098192A" w:rsidRDefault="00870334" w:rsidP="002E7839">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7A9C228" w14:textId="77777777" w:rsidR="00870334" w:rsidRPr="0098192A" w:rsidRDefault="00870334" w:rsidP="002E7839">
            <w:pPr>
              <w:keepNext/>
              <w:keepLines/>
              <w:spacing w:after="0"/>
              <w:jc w:val="center"/>
              <w:rPr>
                <w:rFonts w:ascii="Arial" w:hAnsi="Arial"/>
                <w:bCs/>
                <w:noProof/>
                <w:sz w:val="18"/>
                <w:lang w:eastAsia="zh-CN"/>
              </w:rPr>
            </w:pPr>
            <w:r w:rsidRPr="0098192A">
              <w:rPr>
                <w:noProof/>
              </w:rPr>
              <w:t>-</w:t>
            </w:r>
          </w:p>
        </w:tc>
      </w:tr>
      <w:tr w:rsidR="00870334" w:rsidRPr="0098192A" w14:paraId="65EDCB4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06626" w14:textId="77777777" w:rsidR="00870334" w:rsidRPr="0098192A" w:rsidRDefault="00870334" w:rsidP="002E7839">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116BB046" w14:textId="77777777" w:rsidR="00870334" w:rsidRPr="0098192A" w:rsidRDefault="00870334" w:rsidP="002E7839">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B5639A1" w14:textId="77777777" w:rsidR="00870334" w:rsidRPr="0098192A" w:rsidRDefault="00870334" w:rsidP="002E7839">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870334" w:rsidRPr="0098192A" w14:paraId="15CACAB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C2AF2" w14:textId="77777777" w:rsidR="00870334" w:rsidRPr="0098192A" w:rsidRDefault="00870334" w:rsidP="002E7839">
            <w:pPr>
              <w:pStyle w:val="TAL"/>
              <w:rPr>
                <w:rFonts w:cs="Arial"/>
                <w:b/>
                <w:i/>
                <w:szCs w:val="18"/>
                <w:lang w:eastAsia="en-GB"/>
              </w:rPr>
            </w:pPr>
            <w:proofErr w:type="spellStart"/>
            <w:r w:rsidRPr="0098192A">
              <w:rPr>
                <w:rFonts w:cs="Arial"/>
                <w:b/>
                <w:i/>
                <w:szCs w:val="18"/>
                <w:lang w:eastAsia="en-GB"/>
              </w:rPr>
              <w:t>pdcp</w:t>
            </w:r>
            <w:proofErr w:type="spellEnd"/>
            <w:r w:rsidRPr="0098192A">
              <w:rPr>
                <w:rFonts w:cs="Arial"/>
                <w:b/>
                <w:i/>
                <w:szCs w:val="18"/>
                <w:lang w:eastAsia="en-GB"/>
              </w:rPr>
              <w:t>-Duplication</w:t>
            </w:r>
          </w:p>
          <w:p w14:paraId="7828830B" w14:textId="77777777" w:rsidR="00870334" w:rsidRPr="0098192A" w:rsidRDefault="00870334" w:rsidP="002E7839">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5382406" w14:textId="77777777" w:rsidR="00870334" w:rsidRPr="0098192A" w:rsidRDefault="00870334" w:rsidP="002E7839">
            <w:pPr>
              <w:pStyle w:val="TAL"/>
              <w:jc w:val="center"/>
              <w:rPr>
                <w:noProof/>
              </w:rPr>
            </w:pPr>
            <w:r w:rsidRPr="0098192A">
              <w:rPr>
                <w:noProof/>
              </w:rPr>
              <w:t>-</w:t>
            </w:r>
          </w:p>
        </w:tc>
      </w:tr>
      <w:tr w:rsidR="00870334" w:rsidRPr="0098192A" w14:paraId="4B71180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D02587" w14:textId="77777777" w:rsidR="00870334" w:rsidRPr="0098192A" w:rsidRDefault="00870334" w:rsidP="002E7839">
            <w:pPr>
              <w:pStyle w:val="TAL"/>
              <w:rPr>
                <w:b/>
                <w:i/>
                <w:lang w:eastAsia="en-GB"/>
              </w:rPr>
            </w:pPr>
            <w:proofErr w:type="spellStart"/>
            <w:r w:rsidRPr="0098192A">
              <w:rPr>
                <w:b/>
                <w:i/>
                <w:lang w:eastAsia="en-GB"/>
              </w:rPr>
              <w:t>pdcp</w:t>
            </w:r>
            <w:proofErr w:type="spellEnd"/>
            <w:r w:rsidRPr="0098192A">
              <w:rPr>
                <w:b/>
                <w:i/>
                <w:lang w:eastAsia="en-GB"/>
              </w:rPr>
              <w:t>-SN-Extension</w:t>
            </w:r>
          </w:p>
          <w:p w14:paraId="0F3C6B5C" w14:textId="77777777" w:rsidR="00870334" w:rsidRPr="0098192A" w:rsidRDefault="00870334" w:rsidP="002E7839">
            <w:pPr>
              <w:pStyle w:val="TAL"/>
              <w:rPr>
                <w:b/>
                <w:i/>
                <w:lang w:eastAsia="en-GB"/>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BEF6E8F"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93C04A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3813C" w14:textId="77777777" w:rsidR="00870334" w:rsidRPr="0098192A" w:rsidRDefault="00870334" w:rsidP="002E7839">
            <w:pPr>
              <w:keepNext/>
              <w:keepLines/>
              <w:spacing w:after="0"/>
              <w:rPr>
                <w:rFonts w:ascii="Arial" w:hAnsi="Arial"/>
                <w:b/>
                <w:i/>
                <w:sz w:val="18"/>
              </w:rPr>
            </w:pPr>
            <w:r w:rsidRPr="0098192A">
              <w:rPr>
                <w:rFonts w:ascii="Arial" w:hAnsi="Arial"/>
                <w:b/>
                <w:i/>
                <w:sz w:val="18"/>
              </w:rPr>
              <w:lastRenderedPageBreak/>
              <w:t>pdcp-SN-Extension-18bits</w:t>
            </w:r>
          </w:p>
          <w:p w14:paraId="1D71B995" w14:textId="77777777" w:rsidR="00870334" w:rsidRPr="0098192A" w:rsidRDefault="00870334" w:rsidP="002E7839">
            <w:pPr>
              <w:keepNext/>
              <w:keepLines/>
              <w:spacing w:after="0"/>
              <w:rPr>
                <w:rFonts w:ascii="Arial" w:hAnsi="Arial"/>
                <w:b/>
                <w:i/>
                <w:sz w:val="18"/>
              </w:rPr>
            </w:pPr>
            <w:r w:rsidRPr="0098192A">
              <w:rPr>
                <w:rFonts w:ascii="Arial" w:hAnsi="Arial"/>
                <w:sz w:val="18"/>
              </w:rPr>
              <w:t xml:space="preserve">Indicates whether the UE supports </w:t>
            </w:r>
            <w:proofErr w:type="gramStart"/>
            <w:r w:rsidRPr="0098192A">
              <w:rPr>
                <w:rFonts w:ascii="Arial" w:hAnsi="Arial"/>
                <w:sz w:val="18"/>
              </w:rPr>
              <w:t>18 bit</w:t>
            </w:r>
            <w:proofErr w:type="gramEnd"/>
            <w:r w:rsidRPr="0098192A">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EE95A5A"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w:t>
            </w:r>
          </w:p>
        </w:tc>
      </w:tr>
      <w:tr w:rsidR="00870334" w:rsidRPr="0098192A" w14:paraId="66BAA65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AC82B" w14:textId="77777777" w:rsidR="00870334" w:rsidRPr="0098192A" w:rsidRDefault="00870334" w:rsidP="002E7839">
            <w:pPr>
              <w:keepNext/>
              <w:keepLines/>
              <w:spacing w:after="0"/>
              <w:rPr>
                <w:rFonts w:ascii="Arial" w:hAnsi="Arial"/>
                <w:b/>
                <w:i/>
                <w:sz w:val="18"/>
              </w:rPr>
            </w:pPr>
            <w:proofErr w:type="spellStart"/>
            <w:r w:rsidRPr="0098192A">
              <w:rPr>
                <w:rFonts w:ascii="Arial" w:hAnsi="Arial"/>
                <w:b/>
                <w:i/>
                <w:sz w:val="18"/>
              </w:rPr>
              <w:t>pdcp-TransferSplitUL</w:t>
            </w:r>
            <w:proofErr w:type="spellEnd"/>
          </w:p>
          <w:p w14:paraId="4D2DE320" w14:textId="77777777" w:rsidR="00870334" w:rsidRPr="0098192A" w:rsidRDefault="00870334" w:rsidP="002E7839">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746F23BB"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w:t>
            </w:r>
          </w:p>
        </w:tc>
      </w:tr>
      <w:tr w:rsidR="00870334" w:rsidRPr="0098192A" w14:paraId="430E5D4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CE0C7" w14:textId="77777777" w:rsidR="00870334" w:rsidRPr="0098192A" w:rsidRDefault="00870334" w:rsidP="002E7839">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34980577" w14:textId="77777777" w:rsidR="00870334" w:rsidRPr="0098192A" w:rsidRDefault="00870334" w:rsidP="002E7839">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47167189"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w:t>
            </w:r>
          </w:p>
        </w:tc>
      </w:tr>
      <w:tr w:rsidR="00870334" w:rsidRPr="0098192A" w14:paraId="73FB09D1" w14:textId="77777777" w:rsidTr="002E7839">
        <w:tc>
          <w:tcPr>
            <w:tcW w:w="7825" w:type="dxa"/>
            <w:gridSpan w:val="2"/>
            <w:tcBorders>
              <w:top w:val="single" w:sz="4" w:space="0" w:color="808080"/>
              <w:left w:val="single" w:sz="4" w:space="0" w:color="808080"/>
              <w:bottom w:val="single" w:sz="4" w:space="0" w:color="808080"/>
              <w:right w:val="single" w:sz="4" w:space="0" w:color="808080"/>
            </w:tcBorders>
            <w:hideMark/>
          </w:tcPr>
          <w:p w14:paraId="191E2638" w14:textId="77777777" w:rsidR="00870334" w:rsidRPr="0098192A" w:rsidRDefault="00870334" w:rsidP="002E7839">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34AD049E" w14:textId="77777777" w:rsidR="00870334" w:rsidRPr="0098192A" w:rsidRDefault="00870334" w:rsidP="002E7839">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C96E5CE" w14:textId="77777777" w:rsidR="00870334" w:rsidRPr="0098192A" w:rsidRDefault="00870334" w:rsidP="002E7839">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70334" w:rsidRPr="0098192A" w14:paraId="12210EA1"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00B48C0B" w14:textId="77777777" w:rsidR="00870334" w:rsidRPr="0098192A" w:rsidRDefault="00870334" w:rsidP="002E7839">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296D31E1" w14:textId="77777777" w:rsidR="00870334" w:rsidRPr="0098192A" w:rsidRDefault="00870334" w:rsidP="002E7839">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1F3AD6" w14:textId="77777777" w:rsidR="00870334" w:rsidRPr="0098192A" w:rsidRDefault="00870334" w:rsidP="002E7839">
            <w:pPr>
              <w:pStyle w:val="TAL"/>
              <w:jc w:val="center"/>
              <w:rPr>
                <w:bCs/>
                <w:noProof/>
                <w:lang w:eastAsia="zh-CN"/>
              </w:rPr>
            </w:pPr>
            <w:r w:rsidRPr="0098192A">
              <w:rPr>
                <w:bCs/>
                <w:noProof/>
                <w:lang w:eastAsia="en-GB"/>
              </w:rPr>
              <w:t>Yes</w:t>
            </w:r>
          </w:p>
        </w:tc>
      </w:tr>
      <w:tr w:rsidR="00870334" w:rsidRPr="0098192A" w14:paraId="4DFFD4E4"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193B016B" w14:textId="77777777" w:rsidR="00870334" w:rsidRPr="0098192A" w:rsidRDefault="00870334" w:rsidP="002E7839">
            <w:pPr>
              <w:pStyle w:val="TAL"/>
              <w:rPr>
                <w:b/>
                <w:bCs/>
                <w:i/>
                <w:iCs/>
                <w:lang w:eastAsia="en-GB"/>
              </w:rPr>
            </w:pPr>
            <w:proofErr w:type="spellStart"/>
            <w:r w:rsidRPr="0098192A">
              <w:rPr>
                <w:b/>
                <w:bCs/>
                <w:i/>
                <w:iCs/>
                <w:lang w:eastAsia="en-GB"/>
              </w:rPr>
              <w:t>pdsch</w:t>
            </w:r>
            <w:proofErr w:type="spellEnd"/>
            <w:r w:rsidRPr="0098192A">
              <w:rPr>
                <w:b/>
                <w:bCs/>
                <w:i/>
                <w:iCs/>
                <w:lang w:eastAsia="en-GB"/>
              </w:rPr>
              <w:t>-</w:t>
            </w:r>
            <w:proofErr w:type="spellStart"/>
            <w:r w:rsidRPr="0098192A">
              <w:rPr>
                <w:b/>
                <w:bCs/>
                <w:i/>
                <w:iCs/>
                <w:lang w:eastAsia="en-GB"/>
              </w:rPr>
              <w:t>MultiTB</w:t>
            </w:r>
            <w:proofErr w:type="spellEnd"/>
            <w:r w:rsidRPr="0098192A">
              <w:rPr>
                <w:b/>
                <w:bCs/>
                <w:i/>
                <w:iCs/>
                <w:lang w:eastAsia="en-GB"/>
              </w:rPr>
              <w:t>-CE-</w:t>
            </w:r>
            <w:proofErr w:type="spellStart"/>
            <w:r w:rsidRPr="0098192A">
              <w:rPr>
                <w:b/>
                <w:bCs/>
                <w:i/>
                <w:iCs/>
                <w:lang w:eastAsia="en-GB"/>
              </w:rPr>
              <w:t>ModeA</w:t>
            </w:r>
            <w:proofErr w:type="spellEnd"/>
            <w:r w:rsidRPr="0098192A">
              <w:rPr>
                <w:b/>
                <w:bCs/>
                <w:i/>
                <w:iCs/>
                <w:lang w:eastAsia="en-GB"/>
              </w:rPr>
              <w:t xml:space="preserve">, </w:t>
            </w:r>
            <w:proofErr w:type="spellStart"/>
            <w:r w:rsidRPr="0098192A">
              <w:rPr>
                <w:b/>
                <w:bCs/>
                <w:i/>
                <w:iCs/>
                <w:lang w:eastAsia="en-GB"/>
              </w:rPr>
              <w:t>pdsch</w:t>
            </w:r>
            <w:proofErr w:type="spellEnd"/>
            <w:r w:rsidRPr="0098192A">
              <w:rPr>
                <w:b/>
                <w:bCs/>
                <w:i/>
                <w:iCs/>
                <w:lang w:eastAsia="en-GB"/>
              </w:rPr>
              <w:t>-</w:t>
            </w:r>
            <w:proofErr w:type="spellStart"/>
            <w:r w:rsidRPr="0098192A">
              <w:rPr>
                <w:b/>
                <w:bCs/>
                <w:i/>
                <w:iCs/>
                <w:lang w:eastAsia="en-GB"/>
              </w:rPr>
              <w:t>MultiTB</w:t>
            </w:r>
            <w:proofErr w:type="spellEnd"/>
            <w:r w:rsidRPr="0098192A">
              <w:rPr>
                <w:b/>
                <w:bCs/>
                <w:i/>
                <w:iCs/>
                <w:lang w:eastAsia="en-GB"/>
              </w:rPr>
              <w:t>-CE-</w:t>
            </w:r>
            <w:proofErr w:type="spellStart"/>
            <w:r w:rsidRPr="0098192A">
              <w:rPr>
                <w:b/>
                <w:bCs/>
                <w:i/>
                <w:iCs/>
                <w:lang w:eastAsia="en-GB"/>
              </w:rPr>
              <w:t>ModeB</w:t>
            </w:r>
            <w:proofErr w:type="spellEnd"/>
          </w:p>
          <w:p w14:paraId="07B231ED" w14:textId="77777777" w:rsidR="00870334" w:rsidRPr="0098192A" w:rsidRDefault="00870334" w:rsidP="002E7839">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A321295" w14:textId="77777777" w:rsidR="00870334" w:rsidRPr="0098192A" w:rsidRDefault="00870334" w:rsidP="002E7839">
            <w:pPr>
              <w:pStyle w:val="TAL"/>
              <w:jc w:val="center"/>
              <w:rPr>
                <w:bCs/>
                <w:noProof/>
                <w:lang w:eastAsia="zh-CN"/>
              </w:rPr>
            </w:pPr>
            <w:r w:rsidRPr="0098192A">
              <w:rPr>
                <w:bCs/>
                <w:noProof/>
                <w:lang w:eastAsia="en-GB"/>
              </w:rPr>
              <w:t>Yes</w:t>
            </w:r>
          </w:p>
        </w:tc>
      </w:tr>
      <w:tr w:rsidR="00870334" w:rsidRPr="0098192A" w14:paraId="6AA30499" w14:textId="77777777" w:rsidTr="002E7839">
        <w:tc>
          <w:tcPr>
            <w:tcW w:w="7825" w:type="dxa"/>
            <w:gridSpan w:val="2"/>
            <w:tcBorders>
              <w:top w:val="single" w:sz="4" w:space="0" w:color="808080"/>
              <w:left w:val="single" w:sz="4" w:space="0" w:color="808080"/>
              <w:bottom w:val="single" w:sz="4" w:space="0" w:color="808080"/>
              <w:right w:val="single" w:sz="4" w:space="0" w:color="808080"/>
            </w:tcBorders>
            <w:hideMark/>
          </w:tcPr>
          <w:p w14:paraId="6A9704D8" w14:textId="77777777" w:rsidR="00870334" w:rsidRPr="0098192A" w:rsidRDefault="00870334" w:rsidP="002E7839">
            <w:pPr>
              <w:pStyle w:val="TAL"/>
              <w:rPr>
                <w:b/>
                <w:i/>
              </w:rPr>
            </w:pPr>
            <w:proofErr w:type="spellStart"/>
            <w:r w:rsidRPr="0098192A">
              <w:rPr>
                <w:b/>
                <w:i/>
              </w:rPr>
              <w:t>pdsch-RepSubframe</w:t>
            </w:r>
            <w:proofErr w:type="spellEnd"/>
          </w:p>
          <w:p w14:paraId="3EA1C064" w14:textId="77777777" w:rsidR="00870334" w:rsidRPr="0098192A" w:rsidRDefault="00870334" w:rsidP="002E7839">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E5E81B6"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7861355A" w14:textId="77777777" w:rsidTr="002E7839">
        <w:tc>
          <w:tcPr>
            <w:tcW w:w="7825" w:type="dxa"/>
            <w:gridSpan w:val="2"/>
            <w:tcBorders>
              <w:top w:val="single" w:sz="4" w:space="0" w:color="808080"/>
              <w:left w:val="single" w:sz="4" w:space="0" w:color="808080"/>
              <w:bottom w:val="single" w:sz="4" w:space="0" w:color="808080"/>
              <w:right w:val="single" w:sz="4" w:space="0" w:color="808080"/>
            </w:tcBorders>
            <w:hideMark/>
          </w:tcPr>
          <w:p w14:paraId="0AF4477D" w14:textId="77777777" w:rsidR="00870334" w:rsidRPr="0098192A" w:rsidRDefault="00870334" w:rsidP="002E7839">
            <w:pPr>
              <w:pStyle w:val="TAL"/>
              <w:rPr>
                <w:b/>
                <w:i/>
              </w:rPr>
            </w:pPr>
            <w:proofErr w:type="spellStart"/>
            <w:r w:rsidRPr="0098192A">
              <w:rPr>
                <w:b/>
                <w:i/>
              </w:rPr>
              <w:t>pdsch-RepSlot</w:t>
            </w:r>
            <w:proofErr w:type="spellEnd"/>
          </w:p>
          <w:p w14:paraId="58673B15" w14:textId="77777777" w:rsidR="00870334" w:rsidRPr="0098192A" w:rsidRDefault="00870334" w:rsidP="002E7839">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B528912"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552B21E2" w14:textId="77777777" w:rsidTr="002E7839">
        <w:tc>
          <w:tcPr>
            <w:tcW w:w="7825" w:type="dxa"/>
            <w:gridSpan w:val="2"/>
            <w:tcBorders>
              <w:top w:val="single" w:sz="4" w:space="0" w:color="808080"/>
              <w:left w:val="single" w:sz="4" w:space="0" w:color="808080"/>
              <w:bottom w:val="single" w:sz="4" w:space="0" w:color="808080"/>
              <w:right w:val="single" w:sz="4" w:space="0" w:color="808080"/>
            </w:tcBorders>
            <w:hideMark/>
          </w:tcPr>
          <w:p w14:paraId="4448B847" w14:textId="77777777" w:rsidR="00870334" w:rsidRPr="0098192A" w:rsidRDefault="00870334" w:rsidP="002E7839">
            <w:pPr>
              <w:pStyle w:val="TAL"/>
              <w:rPr>
                <w:b/>
                <w:i/>
              </w:rPr>
            </w:pPr>
            <w:proofErr w:type="spellStart"/>
            <w:r w:rsidRPr="0098192A">
              <w:rPr>
                <w:b/>
                <w:i/>
              </w:rPr>
              <w:t>pdsch-RepSubslot</w:t>
            </w:r>
            <w:proofErr w:type="spellEnd"/>
          </w:p>
          <w:p w14:paraId="34D25BED" w14:textId="77777777" w:rsidR="00870334" w:rsidRPr="0098192A" w:rsidRDefault="00870334" w:rsidP="002E7839">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51D6EAA"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31ECF1EA"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72BFC8CB" w14:textId="77777777" w:rsidR="00870334" w:rsidRPr="0098192A" w:rsidRDefault="00870334" w:rsidP="002E7839">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428710F4" w14:textId="77777777" w:rsidR="00870334" w:rsidRPr="0098192A" w:rsidRDefault="00870334" w:rsidP="002E7839">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52A22832" w14:textId="77777777" w:rsidR="00870334" w:rsidRPr="0098192A" w:rsidRDefault="00870334" w:rsidP="002E7839">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870334" w:rsidRPr="0098192A" w14:paraId="79A0A7B3"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095920" w14:textId="77777777" w:rsidR="00870334" w:rsidRPr="0098192A" w:rsidRDefault="00870334" w:rsidP="002E7839">
            <w:pPr>
              <w:pStyle w:val="TAL"/>
              <w:rPr>
                <w:b/>
                <w:i/>
                <w:lang w:eastAsia="en-GB"/>
              </w:rPr>
            </w:pPr>
            <w:proofErr w:type="spellStart"/>
            <w:r w:rsidRPr="0098192A">
              <w:rPr>
                <w:b/>
                <w:i/>
                <w:lang w:eastAsia="en-GB"/>
              </w:rPr>
              <w:t>perServingCellMeasurementGap</w:t>
            </w:r>
            <w:proofErr w:type="spellEnd"/>
          </w:p>
          <w:p w14:paraId="03AD0688" w14:textId="77777777" w:rsidR="00870334" w:rsidRPr="0098192A" w:rsidRDefault="00870334" w:rsidP="002E7839">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FE04415"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5D5E70A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4E8892" w14:textId="77777777" w:rsidR="00870334" w:rsidRPr="0098192A" w:rsidRDefault="00870334" w:rsidP="002E7839">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proofErr w:type="spellStart"/>
            <w:r w:rsidRPr="0098192A">
              <w:rPr>
                <w:rFonts w:ascii="Arial" w:eastAsia="SimSun" w:hAnsi="Arial" w:cs="Arial"/>
                <w:b/>
                <w:i/>
                <w:sz w:val="18"/>
                <w:szCs w:val="18"/>
                <w:lang w:eastAsia="zh-CN"/>
              </w:rPr>
              <w:t>P</w:t>
            </w:r>
            <w:r w:rsidRPr="0098192A">
              <w:rPr>
                <w:rFonts w:ascii="Arial" w:eastAsia="SimSun" w:hAnsi="Arial" w:cs="Arial"/>
                <w:b/>
                <w:i/>
                <w:sz w:val="18"/>
                <w:szCs w:val="18"/>
              </w:rPr>
              <w:t>Cell</w:t>
            </w:r>
            <w:proofErr w:type="spellEnd"/>
          </w:p>
          <w:p w14:paraId="16DA1D56" w14:textId="77777777" w:rsidR="00870334" w:rsidRPr="0098192A" w:rsidRDefault="00870334" w:rsidP="002E7839">
            <w:pPr>
              <w:pStyle w:val="TAL"/>
              <w:rPr>
                <w:b/>
                <w:i/>
                <w:lang w:eastAsia="en-GB"/>
              </w:rPr>
            </w:pPr>
            <w:r w:rsidRPr="0098192A">
              <w:rPr>
                <w:rFonts w:eastAsia="SimSun"/>
                <w:lang w:eastAsia="en-GB"/>
              </w:rPr>
              <w:t xml:space="preserve">Indicates whether the UE supports TDD UL/DL reconfiguration for TDD serving cell(s) via monitoring PDCCH with </w:t>
            </w:r>
            <w:proofErr w:type="spellStart"/>
            <w:r w:rsidRPr="0098192A">
              <w:rPr>
                <w:rFonts w:eastAsia="SimSun"/>
                <w:lang w:eastAsia="en-GB"/>
              </w:rPr>
              <w:t>eIMTA</w:t>
            </w:r>
            <w:proofErr w:type="spellEnd"/>
            <w:r w:rsidRPr="0098192A">
              <w:rPr>
                <w:rFonts w:eastAsia="SimSun"/>
                <w:lang w:eastAsia="en-GB"/>
              </w:rPr>
              <w:t xml:space="preserve">-RNTI on a FDD </w:t>
            </w:r>
            <w:proofErr w:type="spellStart"/>
            <w:r w:rsidRPr="0098192A">
              <w:rPr>
                <w:rFonts w:eastAsia="SimSun"/>
                <w:lang w:eastAsia="en-GB"/>
              </w:rPr>
              <w:t>PCell</w:t>
            </w:r>
            <w:proofErr w:type="spellEnd"/>
            <w:r w:rsidRPr="0098192A">
              <w:rPr>
                <w:rFonts w:eastAsia="SimSun"/>
                <w:lang w:eastAsia="en-GB"/>
              </w:rPr>
              <w:t xml:space="preserve">, and HARQ feedback according to UL and DL HARQ reference configurations. This bit can only be set to supported only if the </w:t>
            </w:r>
            <w:r w:rsidRPr="0098192A">
              <w:rPr>
                <w:lang w:eastAsia="en-GB"/>
              </w:rPr>
              <w:t xml:space="preserve">UE supports FDD </w:t>
            </w:r>
            <w:proofErr w:type="spellStart"/>
            <w:r w:rsidRPr="0098192A">
              <w:rPr>
                <w:lang w:eastAsia="en-GB"/>
              </w:rPr>
              <w:t>PCell</w:t>
            </w:r>
            <w:proofErr w:type="spellEnd"/>
            <w:r w:rsidRPr="0098192A">
              <w:rPr>
                <w:rFonts w:eastAsia="SimSun"/>
                <w:lang w:eastAsia="en-GB"/>
              </w:rPr>
              <w:t xml:space="preserve"> and </w:t>
            </w:r>
            <w:proofErr w:type="spellStart"/>
            <w:r w:rsidRPr="0098192A">
              <w:rPr>
                <w:rFonts w:eastAsia="SimSun"/>
                <w:i/>
                <w:lang w:eastAsia="en-GB"/>
              </w:rPr>
              <w:t>phy</w:t>
            </w:r>
            <w:proofErr w:type="spellEnd"/>
            <w:r w:rsidRPr="0098192A">
              <w:rPr>
                <w:rFonts w:eastAsia="SimSun"/>
                <w:i/>
                <w:lang w:eastAsia="en-GB"/>
              </w:rPr>
              <w:t>-TDD-</w:t>
            </w:r>
            <w:proofErr w:type="spellStart"/>
            <w:r w:rsidRPr="0098192A">
              <w:rPr>
                <w:rFonts w:eastAsia="SimSun"/>
                <w:i/>
                <w:lang w:eastAsia="en-GB"/>
              </w:rPr>
              <w:t>ReConfig</w:t>
            </w:r>
            <w:proofErr w:type="spellEnd"/>
            <w:r w:rsidRPr="0098192A">
              <w:rPr>
                <w:rFonts w:eastAsia="SimSun"/>
                <w:i/>
                <w:lang w:eastAsia="en-GB"/>
              </w:rPr>
              <w:t>-TDD-</w:t>
            </w:r>
            <w:proofErr w:type="spellStart"/>
            <w:r w:rsidRPr="0098192A">
              <w:rPr>
                <w:rFonts w:eastAsia="SimSun"/>
                <w:i/>
                <w:lang w:eastAsia="en-GB"/>
              </w:rPr>
              <w:t>PCell</w:t>
            </w:r>
            <w:proofErr w:type="spellEnd"/>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8A42CFB" w14:textId="77777777" w:rsidR="00870334" w:rsidRPr="0098192A" w:rsidRDefault="00870334" w:rsidP="002E7839">
            <w:pPr>
              <w:pStyle w:val="TAL"/>
              <w:jc w:val="center"/>
              <w:rPr>
                <w:bCs/>
                <w:noProof/>
                <w:lang w:eastAsia="en-GB"/>
              </w:rPr>
            </w:pPr>
            <w:r w:rsidRPr="0098192A">
              <w:rPr>
                <w:rFonts w:eastAsia="SimSun"/>
                <w:bCs/>
                <w:noProof/>
                <w:lang w:eastAsia="zh-CN"/>
              </w:rPr>
              <w:t>No</w:t>
            </w:r>
          </w:p>
        </w:tc>
      </w:tr>
      <w:tr w:rsidR="00870334" w:rsidRPr="0098192A" w14:paraId="7A5CB4C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382FE" w14:textId="77777777" w:rsidR="00870334" w:rsidRPr="0098192A" w:rsidRDefault="00870334" w:rsidP="002E7839">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PCell</w:t>
            </w:r>
            <w:proofErr w:type="spellEnd"/>
          </w:p>
          <w:p w14:paraId="06950E16" w14:textId="77777777" w:rsidR="00870334" w:rsidRPr="0098192A" w:rsidRDefault="00870334" w:rsidP="002E7839">
            <w:pPr>
              <w:pStyle w:val="TAL"/>
              <w:rPr>
                <w:b/>
                <w:i/>
                <w:lang w:eastAsia="en-GB"/>
              </w:rPr>
            </w:pPr>
            <w:r w:rsidRPr="0098192A">
              <w:rPr>
                <w:rFonts w:eastAsia="SimSun"/>
                <w:lang w:eastAsia="zh-CN"/>
              </w:rPr>
              <w:t xml:space="preserve">Indicates whether the UE supports TDD UL/DL reconfiguration for TDD serving cell(s) via monitoring PDCCH with </w:t>
            </w:r>
            <w:proofErr w:type="spellStart"/>
            <w:r w:rsidRPr="0098192A">
              <w:rPr>
                <w:rFonts w:eastAsia="SimSun"/>
                <w:lang w:eastAsia="zh-CN"/>
              </w:rPr>
              <w:t>eIMTA</w:t>
            </w:r>
            <w:proofErr w:type="spellEnd"/>
            <w:r w:rsidRPr="0098192A">
              <w:rPr>
                <w:rFonts w:eastAsia="SimSun"/>
                <w:lang w:eastAsia="zh-CN"/>
              </w:rPr>
              <w:t xml:space="preserve">-RNTI on a TDD </w:t>
            </w:r>
            <w:proofErr w:type="spellStart"/>
            <w:r w:rsidRPr="0098192A">
              <w:rPr>
                <w:rFonts w:eastAsia="SimSun"/>
                <w:lang w:eastAsia="zh-CN"/>
              </w:rPr>
              <w:t>PCell</w:t>
            </w:r>
            <w:proofErr w:type="spellEnd"/>
            <w:r w:rsidRPr="0098192A">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F4A243B" w14:textId="77777777" w:rsidR="00870334" w:rsidRPr="0098192A" w:rsidRDefault="00870334" w:rsidP="002E7839">
            <w:pPr>
              <w:pStyle w:val="TAL"/>
              <w:jc w:val="center"/>
              <w:rPr>
                <w:bCs/>
                <w:noProof/>
                <w:lang w:eastAsia="en-GB"/>
              </w:rPr>
            </w:pPr>
            <w:r w:rsidRPr="0098192A">
              <w:rPr>
                <w:rFonts w:eastAsia="SimSun"/>
                <w:bCs/>
                <w:noProof/>
                <w:lang w:eastAsia="zh-CN"/>
              </w:rPr>
              <w:t>Yes</w:t>
            </w:r>
          </w:p>
        </w:tc>
      </w:tr>
      <w:tr w:rsidR="00870334" w:rsidRPr="0098192A" w14:paraId="5F844572" w14:textId="77777777" w:rsidTr="002E7839">
        <w:tc>
          <w:tcPr>
            <w:tcW w:w="7808" w:type="dxa"/>
            <w:tcBorders>
              <w:top w:val="single" w:sz="4" w:space="0" w:color="808080"/>
              <w:left w:val="single" w:sz="4" w:space="0" w:color="808080"/>
              <w:bottom w:val="single" w:sz="4" w:space="0" w:color="808080"/>
              <w:right w:val="single" w:sz="4" w:space="0" w:color="808080"/>
            </w:tcBorders>
          </w:tcPr>
          <w:p w14:paraId="51907C8D" w14:textId="77777777" w:rsidR="00870334" w:rsidRPr="0098192A" w:rsidRDefault="00870334" w:rsidP="002E7839">
            <w:pPr>
              <w:pStyle w:val="TAL"/>
              <w:rPr>
                <w:b/>
                <w:i/>
                <w:lang w:eastAsia="en-GB"/>
              </w:rPr>
            </w:pPr>
            <w:r w:rsidRPr="0098192A">
              <w:rPr>
                <w:b/>
                <w:i/>
                <w:lang w:eastAsia="en-GB"/>
              </w:rPr>
              <w:t>pmch-Bandwidth-n40, pmch-Bandwidth-n35, pmch-Bandwidth-n30</w:t>
            </w:r>
          </w:p>
          <w:p w14:paraId="2F071F0A" w14:textId="77777777" w:rsidR="00870334" w:rsidRPr="0098192A" w:rsidRDefault="00870334" w:rsidP="002E7839">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F3E991A"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6CC0E0F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91FCC" w14:textId="77777777" w:rsidR="00870334" w:rsidRPr="0098192A" w:rsidRDefault="00870334" w:rsidP="002E7839">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0BF5B8D8"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305B8AC5"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3E82CA1B" w14:textId="77777777" w:rsidR="00870334" w:rsidRPr="0098192A" w:rsidRDefault="00870334" w:rsidP="002E7839">
            <w:pPr>
              <w:pStyle w:val="TAL"/>
              <w:rPr>
                <w:b/>
                <w:i/>
                <w:lang w:eastAsia="en-GB"/>
              </w:rPr>
            </w:pPr>
            <w:r w:rsidRPr="0098192A">
              <w:rPr>
                <w:b/>
                <w:i/>
                <w:lang w:eastAsia="en-GB"/>
              </w:rPr>
              <w:t>powerClass-14dBm</w:t>
            </w:r>
          </w:p>
          <w:p w14:paraId="3A904327" w14:textId="77777777" w:rsidR="00870334" w:rsidRPr="0098192A" w:rsidRDefault="00870334" w:rsidP="002E7839">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B6D04BC"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681DE3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E785AD" w14:textId="77777777" w:rsidR="00870334" w:rsidRPr="0098192A" w:rsidRDefault="00870334" w:rsidP="002E7839">
            <w:pPr>
              <w:pStyle w:val="TAL"/>
              <w:rPr>
                <w:b/>
                <w:i/>
                <w:lang w:eastAsia="en-GB"/>
              </w:rPr>
            </w:pPr>
            <w:proofErr w:type="spellStart"/>
            <w:r w:rsidRPr="0098192A">
              <w:rPr>
                <w:b/>
                <w:i/>
                <w:lang w:eastAsia="en-GB"/>
              </w:rPr>
              <w:t>powerPrefInd</w:t>
            </w:r>
            <w:proofErr w:type="spellEnd"/>
          </w:p>
          <w:p w14:paraId="47001D15" w14:textId="77777777" w:rsidR="00870334" w:rsidRPr="0098192A" w:rsidRDefault="00870334" w:rsidP="002E7839">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6A68834C"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5A5D436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5C0A2" w14:textId="77777777" w:rsidR="00870334" w:rsidRPr="0098192A" w:rsidRDefault="00870334" w:rsidP="002E7839">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4C2C07F4" w14:textId="77777777" w:rsidR="00870334" w:rsidRPr="0098192A" w:rsidRDefault="00870334" w:rsidP="002E7839">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039F448"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41805D5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07B33" w14:textId="77777777" w:rsidR="00870334" w:rsidRPr="0098192A" w:rsidRDefault="00870334" w:rsidP="002E7839">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prach</w:t>
            </w:r>
            <w:proofErr w:type="spellEnd"/>
            <w:r w:rsidRPr="0098192A">
              <w:rPr>
                <w:rFonts w:ascii="Arial" w:hAnsi="Arial" w:cs="Arial"/>
                <w:b/>
                <w:i/>
                <w:sz w:val="18"/>
                <w:szCs w:val="18"/>
              </w:rPr>
              <w:t>-Enhancements</w:t>
            </w:r>
          </w:p>
          <w:p w14:paraId="12B31BC3" w14:textId="77777777" w:rsidR="00870334" w:rsidRPr="0098192A" w:rsidRDefault="00870334" w:rsidP="002E7839">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C3CBF35" w14:textId="77777777" w:rsidR="00870334" w:rsidRPr="0098192A" w:rsidRDefault="00870334" w:rsidP="002E7839">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870334" w:rsidRPr="0098192A" w14:paraId="1896D24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AEEEF" w14:textId="77777777" w:rsidR="00870334" w:rsidRPr="0098192A" w:rsidRDefault="00870334" w:rsidP="002E7839">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10FD3678" w14:textId="77777777" w:rsidR="00870334" w:rsidRPr="0098192A" w:rsidRDefault="00870334" w:rsidP="002E7839">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D1F65F2"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w:t>
            </w:r>
          </w:p>
        </w:tc>
      </w:tr>
      <w:tr w:rsidR="00870334" w:rsidRPr="0098192A" w14:paraId="68CA4B9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0DADB4" w14:textId="77777777" w:rsidR="00870334" w:rsidRPr="0098192A" w:rsidRDefault="00870334" w:rsidP="002E7839">
            <w:pPr>
              <w:keepNext/>
              <w:keepLines/>
              <w:spacing w:after="0"/>
              <w:rPr>
                <w:rFonts w:ascii="Arial" w:hAnsi="Arial" w:cs="Arial"/>
                <w:b/>
                <w:i/>
                <w:sz w:val="18"/>
                <w:szCs w:val="18"/>
              </w:rPr>
            </w:pPr>
            <w:r w:rsidRPr="0098192A">
              <w:rPr>
                <w:rFonts w:ascii="Arial" w:hAnsi="Arial" w:cs="Arial"/>
                <w:b/>
                <w:i/>
                <w:sz w:val="18"/>
                <w:szCs w:val="18"/>
              </w:rPr>
              <w:t>pucch-Format4</w:t>
            </w:r>
          </w:p>
          <w:p w14:paraId="40CDD045" w14:textId="77777777" w:rsidR="00870334" w:rsidRPr="0098192A" w:rsidRDefault="00870334" w:rsidP="002E7839">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32BBC6E7" w14:textId="77777777" w:rsidR="00870334" w:rsidRPr="0098192A" w:rsidRDefault="00870334" w:rsidP="002E7839">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70334" w:rsidRPr="0098192A" w14:paraId="5C7CD44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C36249" w14:textId="77777777" w:rsidR="00870334" w:rsidRPr="0098192A" w:rsidRDefault="00870334" w:rsidP="002E7839">
            <w:pPr>
              <w:keepNext/>
              <w:keepLines/>
              <w:spacing w:after="0"/>
              <w:rPr>
                <w:rFonts w:ascii="Arial" w:hAnsi="Arial" w:cs="Arial"/>
                <w:b/>
                <w:i/>
                <w:sz w:val="18"/>
                <w:szCs w:val="18"/>
              </w:rPr>
            </w:pPr>
            <w:r w:rsidRPr="0098192A">
              <w:rPr>
                <w:rFonts w:ascii="Arial" w:hAnsi="Arial" w:cs="Arial"/>
                <w:b/>
                <w:i/>
                <w:sz w:val="18"/>
                <w:szCs w:val="18"/>
              </w:rPr>
              <w:t>pucch-Format5</w:t>
            </w:r>
          </w:p>
          <w:p w14:paraId="699E505A" w14:textId="77777777" w:rsidR="00870334" w:rsidRPr="0098192A" w:rsidRDefault="00870334" w:rsidP="002E7839">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797D719F" w14:textId="77777777" w:rsidR="00870334" w:rsidRPr="0098192A" w:rsidRDefault="00870334" w:rsidP="002E7839">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70334" w:rsidRPr="0098192A" w14:paraId="4995CC6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E96B69" w14:textId="77777777" w:rsidR="00870334" w:rsidRPr="0098192A" w:rsidRDefault="00870334" w:rsidP="002E7839">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04CA6208" w14:textId="77777777" w:rsidR="00870334" w:rsidRPr="0098192A" w:rsidRDefault="00870334" w:rsidP="002E7839">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631F79F0" w14:textId="77777777" w:rsidR="00870334" w:rsidRPr="0098192A" w:rsidRDefault="00870334" w:rsidP="002E7839">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870334" w:rsidRPr="0098192A" w:rsidDel="00A171DB" w14:paraId="160F4DC8"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CF213A" w14:textId="77777777" w:rsidR="00870334" w:rsidRPr="0098192A" w:rsidRDefault="00870334" w:rsidP="002E7839">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2F3A5C14" w14:textId="77777777" w:rsidR="00870334" w:rsidRPr="0098192A" w:rsidDel="00A171DB" w:rsidRDefault="00870334" w:rsidP="002E7839">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CEB32F8" w14:textId="77777777" w:rsidR="00870334" w:rsidRPr="0098192A" w:rsidDel="00A171DB" w:rsidRDefault="00870334" w:rsidP="002E7839">
            <w:pPr>
              <w:pStyle w:val="TAL"/>
              <w:jc w:val="center"/>
              <w:rPr>
                <w:bCs/>
                <w:noProof/>
                <w:lang w:eastAsia="en-GB"/>
              </w:rPr>
            </w:pPr>
            <w:r w:rsidRPr="0098192A">
              <w:rPr>
                <w:bCs/>
                <w:noProof/>
                <w:lang w:eastAsia="en-GB"/>
              </w:rPr>
              <w:t>Yes</w:t>
            </w:r>
          </w:p>
        </w:tc>
      </w:tr>
      <w:tr w:rsidR="00870334" w:rsidRPr="0098192A" w:rsidDel="00A171DB" w14:paraId="5C9983A4"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27A488" w14:textId="77777777" w:rsidR="00870334" w:rsidRPr="0098192A" w:rsidRDefault="00870334" w:rsidP="002E7839">
            <w:pPr>
              <w:pStyle w:val="TAL"/>
              <w:rPr>
                <w:b/>
                <w:i/>
                <w:lang w:eastAsia="en-GB"/>
              </w:rPr>
            </w:pPr>
            <w:r w:rsidRPr="0098192A">
              <w:rPr>
                <w:b/>
                <w:i/>
                <w:lang w:eastAsia="en-GB"/>
              </w:rPr>
              <w:t>pur-CP-L1Ack</w:t>
            </w:r>
          </w:p>
          <w:p w14:paraId="5FDFDC0E" w14:textId="77777777" w:rsidR="00870334" w:rsidRPr="0098192A" w:rsidDel="00A171DB" w:rsidRDefault="00870334" w:rsidP="002E7839">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A09FF72" w14:textId="77777777" w:rsidR="00870334" w:rsidRPr="0098192A" w:rsidDel="00A171DB" w:rsidRDefault="00870334" w:rsidP="002E7839">
            <w:pPr>
              <w:pStyle w:val="TAL"/>
              <w:jc w:val="center"/>
              <w:rPr>
                <w:bCs/>
                <w:noProof/>
                <w:lang w:eastAsia="en-GB"/>
              </w:rPr>
            </w:pPr>
            <w:r w:rsidRPr="0098192A">
              <w:rPr>
                <w:bCs/>
                <w:noProof/>
                <w:lang w:eastAsia="en-GB"/>
              </w:rPr>
              <w:t>Yes</w:t>
            </w:r>
          </w:p>
        </w:tc>
      </w:tr>
      <w:tr w:rsidR="00870334" w:rsidRPr="0098192A" w:rsidDel="00A171DB" w14:paraId="77A8CFCF"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85C1282" w14:textId="77777777" w:rsidR="00870334" w:rsidRPr="0098192A" w:rsidRDefault="00870334" w:rsidP="002E7839">
            <w:pPr>
              <w:pStyle w:val="TAL"/>
              <w:rPr>
                <w:b/>
                <w:i/>
                <w:lang w:eastAsia="en-GB"/>
              </w:rPr>
            </w:pPr>
            <w:proofErr w:type="spellStart"/>
            <w:r w:rsidRPr="0098192A">
              <w:rPr>
                <w:b/>
                <w:i/>
                <w:lang w:eastAsia="en-GB"/>
              </w:rPr>
              <w:t>pur-FrequencyHopping</w:t>
            </w:r>
            <w:proofErr w:type="spellEnd"/>
          </w:p>
          <w:p w14:paraId="4F3EB63B" w14:textId="77777777" w:rsidR="00870334" w:rsidRPr="0098192A" w:rsidDel="00A171DB" w:rsidRDefault="00870334" w:rsidP="002E7839">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3E1C755" w14:textId="77777777" w:rsidR="00870334" w:rsidRPr="0098192A" w:rsidDel="00A171DB" w:rsidRDefault="00870334" w:rsidP="002E7839">
            <w:pPr>
              <w:pStyle w:val="TAL"/>
              <w:jc w:val="center"/>
              <w:rPr>
                <w:bCs/>
                <w:noProof/>
                <w:lang w:eastAsia="en-GB"/>
              </w:rPr>
            </w:pPr>
            <w:r w:rsidRPr="0098192A">
              <w:rPr>
                <w:bCs/>
                <w:noProof/>
                <w:lang w:eastAsia="en-GB"/>
              </w:rPr>
              <w:t>Yes</w:t>
            </w:r>
          </w:p>
        </w:tc>
      </w:tr>
      <w:tr w:rsidR="00870334" w:rsidRPr="0098192A" w:rsidDel="00A171DB" w14:paraId="5522F69E"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239206D" w14:textId="77777777" w:rsidR="00870334" w:rsidRPr="0098192A" w:rsidRDefault="00870334" w:rsidP="002E7839">
            <w:pPr>
              <w:pStyle w:val="TAL"/>
              <w:rPr>
                <w:b/>
                <w:bCs/>
                <w:i/>
                <w:noProof/>
                <w:lang w:eastAsia="en-GB"/>
              </w:rPr>
            </w:pPr>
            <w:r w:rsidRPr="0098192A">
              <w:rPr>
                <w:b/>
                <w:bCs/>
                <w:i/>
                <w:noProof/>
                <w:lang w:eastAsia="en-GB"/>
              </w:rPr>
              <w:t>pur-PUSCH-NB-MaxTBS</w:t>
            </w:r>
          </w:p>
          <w:p w14:paraId="049DC28E" w14:textId="77777777" w:rsidR="00870334" w:rsidRPr="0098192A" w:rsidDel="00A171DB" w:rsidRDefault="00870334" w:rsidP="002E7839">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33D639B" w14:textId="77777777" w:rsidR="00870334" w:rsidRPr="0098192A" w:rsidDel="00A171DB" w:rsidRDefault="00870334" w:rsidP="002E7839">
            <w:pPr>
              <w:pStyle w:val="TAL"/>
              <w:jc w:val="center"/>
              <w:rPr>
                <w:bCs/>
                <w:noProof/>
                <w:lang w:eastAsia="en-GB"/>
              </w:rPr>
            </w:pPr>
            <w:r w:rsidRPr="0098192A">
              <w:rPr>
                <w:bCs/>
                <w:noProof/>
                <w:lang w:eastAsia="en-GB"/>
              </w:rPr>
              <w:t>Yes</w:t>
            </w:r>
          </w:p>
        </w:tc>
      </w:tr>
      <w:tr w:rsidR="00870334" w:rsidRPr="0098192A" w:rsidDel="00A171DB" w14:paraId="2B062F9E"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5BE5EA" w14:textId="77777777" w:rsidR="00870334" w:rsidRPr="0098192A" w:rsidRDefault="00870334" w:rsidP="002E7839">
            <w:pPr>
              <w:pStyle w:val="TAL"/>
              <w:rPr>
                <w:b/>
                <w:i/>
                <w:lang w:eastAsia="en-GB"/>
              </w:rPr>
            </w:pPr>
            <w:proofErr w:type="spellStart"/>
            <w:r w:rsidRPr="0098192A">
              <w:rPr>
                <w:b/>
                <w:i/>
                <w:lang w:eastAsia="en-GB"/>
              </w:rPr>
              <w:t>pur</w:t>
            </w:r>
            <w:proofErr w:type="spellEnd"/>
            <w:r w:rsidRPr="0098192A">
              <w:rPr>
                <w:b/>
                <w:i/>
                <w:lang w:eastAsia="en-GB"/>
              </w:rPr>
              <w:t>-RSRP-Validation</w:t>
            </w:r>
          </w:p>
          <w:p w14:paraId="159005AC" w14:textId="77777777" w:rsidR="00870334" w:rsidRPr="0098192A" w:rsidDel="00A171DB" w:rsidRDefault="00870334" w:rsidP="002E7839">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1364BC9" w14:textId="77777777" w:rsidR="00870334" w:rsidRPr="0098192A" w:rsidDel="00A171DB" w:rsidRDefault="00870334" w:rsidP="002E7839">
            <w:pPr>
              <w:pStyle w:val="TAL"/>
              <w:jc w:val="center"/>
              <w:rPr>
                <w:bCs/>
                <w:noProof/>
                <w:lang w:eastAsia="en-GB"/>
              </w:rPr>
            </w:pPr>
            <w:r w:rsidRPr="0098192A">
              <w:rPr>
                <w:bCs/>
                <w:noProof/>
                <w:lang w:eastAsia="en-GB"/>
              </w:rPr>
              <w:t>Yes</w:t>
            </w:r>
          </w:p>
        </w:tc>
      </w:tr>
      <w:tr w:rsidR="00870334" w:rsidRPr="0098192A" w:rsidDel="00A171DB" w14:paraId="7144E2B7"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75D92D2" w14:textId="77777777" w:rsidR="00870334" w:rsidRPr="0098192A" w:rsidRDefault="00870334" w:rsidP="002E7839">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4BD654A3" w14:textId="77777777" w:rsidR="00870334" w:rsidRPr="0098192A" w:rsidDel="00A171DB" w:rsidRDefault="00870334" w:rsidP="002E7839">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879BC97" w14:textId="77777777" w:rsidR="00870334" w:rsidRPr="0098192A" w:rsidDel="00A171DB" w:rsidRDefault="00870334" w:rsidP="002E7839">
            <w:pPr>
              <w:pStyle w:val="TAL"/>
              <w:jc w:val="center"/>
              <w:rPr>
                <w:bCs/>
                <w:noProof/>
                <w:lang w:eastAsia="en-GB"/>
              </w:rPr>
            </w:pPr>
            <w:r w:rsidRPr="0098192A">
              <w:rPr>
                <w:bCs/>
                <w:noProof/>
                <w:lang w:eastAsia="en-GB"/>
              </w:rPr>
              <w:t>Yes</w:t>
            </w:r>
          </w:p>
        </w:tc>
      </w:tr>
      <w:tr w:rsidR="00870334" w:rsidRPr="0098192A" w:rsidDel="00A171DB" w14:paraId="453C61FD" w14:textId="77777777" w:rsidTr="002E7839">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BA7C0A" w14:textId="77777777" w:rsidR="00870334" w:rsidRPr="0098192A" w:rsidRDefault="00870334" w:rsidP="002E7839">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5F358BAF" w14:textId="77777777" w:rsidR="00870334" w:rsidRPr="0098192A" w:rsidDel="00A171DB" w:rsidRDefault="00870334" w:rsidP="002E7839">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43CA2C0" w14:textId="77777777" w:rsidR="00870334" w:rsidRPr="0098192A" w:rsidDel="00A171DB" w:rsidRDefault="00870334" w:rsidP="002E7839">
            <w:pPr>
              <w:pStyle w:val="TAL"/>
              <w:jc w:val="center"/>
              <w:rPr>
                <w:bCs/>
                <w:noProof/>
                <w:lang w:eastAsia="en-GB"/>
              </w:rPr>
            </w:pPr>
            <w:r w:rsidRPr="0098192A">
              <w:rPr>
                <w:bCs/>
                <w:noProof/>
                <w:lang w:eastAsia="en-GB"/>
              </w:rPr>
              <w:t>Yes</w:t>
            </w:r>
          </w:p>
        </w:tc>
      </w:tr>
      <w:tr w:rsidR="00870334" w:rsidRPr="0098192A" w14:paraId="7A1652B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87F044" w14:textId="77777777" w:rsidR="00870334" w:rsidRPr="0098192A" w:rsidRDefault="00870334" w:rsidP="002E7839">
            <w:pPr>
              <w:pStyle w:val="TAL"/>
              <w:rPr>
                <w:b/>
                <w:bCs/>
                <w:i/>
                <w:iCs/>
              </w:rPr>
            </w:pPr>
            <w:proofErr w:type="spellStart"/>
            <w:r w:rsidRPr="0098192A">
              <w:rPr>
                <w:b/>
                <w:bCs/>
                <w:i/>
                <w:iCs/>
              </w:rPr>
              <w:t>pusch</w:t>
            </w:r>
            <w:proofErr w:type="spellEnd"/>
            <w:r w:rsidRPr="0098192A">
              <w:rPr>
                <w:b/>
                <w:bCs/>
                <w:i/>
                <w:iCs/>
              </w:rPr>
              <w:t>-Enhancements</w:t>
            </w:r>
          </w:p>
          <w:p w14:paraId="521933DF" w14:textId="77777777" w:rsidR="00870334" w:rsidRPr="0098192A" w:rsidRDefault="00870334" w:rsidP="002E7839">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BE7E3AE"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02214BF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11645" w14:textId="77777777" w:rsidR="00870334" w:rsidRPr="0098192A" w:rsidRDefault="00870334" w:rsidP="002E7839">
            <w:pPr>
              <w:pStyle w:val="TAL"/>
              <w:rPr>
                <w:b/>
                <w:bCs/>
                <w:i/>
                <w:iCs/>
              </w:rPr>
            </w:pPr>
            <w:proofErr w:type="spellStart"/>
            <w:r w:rsidRPr="0098192A">
              <w:rPr>
                <w:b/>
                <w:bCs/>
                <w:i/>
                <w:iCs/>
              </w:rPr>
              <w:t>pusch-FeedbackMode</w:t>
            </w:r>
            <w:proofErr w:type="spellEnd"/>
          </w:p>
          <w:p w14:paraId="1E70276A" w14:textId="77777777" w:rsidR="00870334" w:rsidRPr="0098192A" w:rsidRDefault="00870334" w:rsidP="002E7839">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4FA4D8E3" w14:textId="77777777" w:rsidR="00870334" w:rsidRPr="0098192A" w:rsidRDefault="00870334" w:rsidP="002E7839">
            <w:pPr>
              <w:pStyle w:val="TAL"/>
              <w:jc w:val="center"/>
              <w:rPr>
                <w:bCs/>
                <w:noProof/>
              </w:rPr>
            </w:pPr>
            <w:r w:rsidRPr="0098192A">
              <w:rPr>
                <w:bCs/>
                <w:noProof/>
              </w:rPr>
              <w:t>No</w:t>
            </w:r>
          </w:p>
        </w:tc>
      </w:tr>
      <w:tr w:rsidR="00870334" w:rsidRPr="0098192A" w14:paraId="78C385C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6C11DB" w14:textId="77777777" w:rsidR="00870334" w:rsidRPr="0098192A" w:rsidRDefault="00870334" w:rsidP="002E7839">
            <w:pPr>
              <w:pStyle w:val="TAL"/>
              <w:rPr>
                <w:lang w:eastAsia="en-GB"/>
              </w:rPr>
            </w:pP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ModeB</w:t>
            </w:r>
            <w:proofErr w:type="spellEnd"/>
          </w:p>
          <w:p w14:paraId="16F5D136" w14:textId="77777777" w:rsidR="00870334" w:rsidRPr="0098192A" w:rsidRDefault="00870334" w:rsidP="002E7839">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F67B624" w14:textId="77777777" w:rsidR="00870334" w:rsidRPr="0098192A" w:rsidRDefault="00870334" w:rsidP="002E7839">
            <w:pPr>
              <w:pStyle w:val="TAL"/>
              <w:jc w:val="center"/>
              <w:rPr>
                <w:bCs/>
                <w:noProof/>
              </w:rPr>
            </w:pPr>
            <w:r w:rsidRPr="0098192A">
              <w:rPr>
                <w:bCs/>
                <w:noProof/>
                <w:lang w:eastAsia="en-GB"/>
              </w:rPr>
              <w:t>Yes</w:t>
            </w:r>
          </w:p>
        </w:tc>
      </w:tr>
      <w:tr w:rsidR="00870334" w:rsidRPr="0098192A" w14:paraId="77C9816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EF0E8F"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110E6EE0" w14:textId="77777777" w:rsidR="00870334" w:rsidRPr="0098192A" w:rsidRDefault="00870334" w:rsidP="002E7839">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71C042A4" w14:textId="77777777" w:rsidR="00870334" w:rsidRPr="0098192A" w:rsidRDefault="00870334" w:rsidP="002E7839">
            <w:pPr>
              <w:pStyle w:val="TAL"/>
              <w:jc w:val="center"/>
              <w:rPr>
                <w:bCs/>
                <w:noProof/>
              </w:rPr>
            </w:pPr>
            <w:r w:rsidRPr="0098192A">
              <w:rPr>
                <w:bCs/>
                <w:noProof/>
              </w:rPr>
              <w:t>Yes</w:t>
            </w:r>
          </w:p>
        </w:tc>
      </w:tr>
      <w:tr w:rsidR="00870334" w:rsidRPr="0098192A" w14:paraId="1020C16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6B8D2"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4D9D06C3" w14:textId="77777777" w:rsidR="00870334" w:rsidRPr="0098192A" w:rsidRDefault="00870334" w:rsidP="002E7839">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C1942B4" w14:textId="77777777" w:rsidR="00870334" w:rsidRPr="0098192A" w:rsidRDefault="00870334" w:rsidP="002E7839">
            <w:pPr>
              <w:pStyle w:val="TAL"/>
              <w:jc w:val="center"/>
              <w:rPr>
                <w:bCs/>
                <w:noProof/>
              </w:rPr>
            </w:pPr>
            <w:r w:rsidRPr="0098192A">
              <w:rPr>
                <w:bCs/>
                <w:noProof/>
              </w:rPr>
              <w:t>Yes</w:t>
            </w:r>
          </w:p>
        </w:tc>
      </w:tr>
      <w:tr w:rsidR="00870334" w:rsidRPr="0098192A" w14:paraId="3349ACB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A7F68A"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6DA9E479" w14:textId="77777777" w:rsidR="00870334" w:rsidRPr="0098192A" w:rsidRDefault="00870334" w:rsidP="002E7839">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29AED5B8" w14:textId="77777777" w:rsidR="00870334" w:rsidRPr="0098192A" w:rsidRDefault="00870334" w:rsidP="002E7839">
            <w:pPr>
              <w:pStyle w:val="TAL"/>
              <w:jc w:val="center"/>
              <w:rPr>
                <w:bCs/>
                <w:noProof/>
              </w:rPr>
            </w:pPr>
            <w:r w:rsidRPr="0098192A">
              <w:rPr>
                <w:bCs/>
                <w:noProof/>
              </w:rPr>
              <w:t>Yes</w:t>
            </w:r>
          </w:p>
        </w:tc>
      </w:tr>
      <w:tr w:rsidR="00870334" w:rsidRPr="0098192A" w14:paraId="4244793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73BD27"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6F2C3E62" w14:textId="77777777" w:rsidR="00870334" w:rsidRPr="0098192A" w:rsidRDefault="00870334" w:rsidP="002E7839">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F621ECE" w14:textId="77777777" w:rsidR="00870334" w:rsidRPr="0098192A" w:rsidRDefault="00870334" w:rsidP="002E7839">
            <w:pPr>
              <w:pStyle w:val="TAL"/>
              <w:jc w:val="center"/>
              <w:rPr>
                <w:bCs/>
                <w:noProof/>
              </w:rPr>
            </w:pPr>
            <w:r w:rsidRPr="0098192A">
              <w:rPr>
                <w:bCs/>
                <w:noProof/>
              </w:rPr>
              <w:t>Yes</w:t>
            </w:r>
          </w:p>
        </w:tc>
      </w:tr>
      <w:tr w:rsidR="00870334" w:rsidRPr="0098192A" w14:paraId="482CD07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EAE52E"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69670A5F" w14:textId="77777777" w:rsidR="00870334" w:rsidRPr="0098192A" w:rsidRDefault="00870334" w:rsidP="002E7839">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3105D799" w14:textId="77777777" w:rsidR="00870334" w:rsidRPr="0098192A" w:rsidRDefault="00870334" w:rsidP="002E7839">
            <w:pPr>
              <w:pStyle w:val="TAL"/>
              <w:jc w:val="center"/>
              <w:rPr>
                <w:bCs/>
                <w:noProof/>
              </w:rPr>
            </w:pPr>
            <w:r w:rsidRPr="0098192A">
              <w:rPr>
                <w:bCs/>
                <w:noProof/>
              </w:rPr>
              <w:t>-</w:t>
            </w:r>
          </w:p>
        </w:tc>
      </w:tr>
      <w:tr w:rsidR="00870334" w:rsidRPr="0098192A" w14:paraId="08CB942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539F1"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4CCCC9E9" w14:textId="77777777" w:rsidR="00870334" w:rsidRPr="0098192A" w:rsidRDefault="00870334" w:rsidP="002E7839">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76AD71E" w14:textId="77777777" w:rsidR="00870334" w:rsidRPr="0098192A" w:rsidRDefault="00870334" w:rsidP="002E7839">
            <w:pPr>
              <w:pStyle w:val="TAL"/>
              <w:jc w:val="center"/>
              <w:rPr>
                <w:bCs/>
                <w:noProof/>
              </w:rPr>
            </w:pPr>
            <w:r w:rsidRPr="0098192A">
              <w:rPr>
                <w:bCs/>
                <w:noProof/>
              </w:rPr>
              <w:t>-</w:t>
            </w:r>
          </w:p>
        </w:tc>
      </w:tr>
      <w:tr w:rsidR="00870334" w:rsidRPr="0098192A" w14:paraId="6E2B1DC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009356"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02210FEE" w14:textId="77777777" w:rsidR="00870334" w:rsidRPr="0098192A" w:rsidRDefault="00870334" w:rsidP="002E7839">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96CCE17" w14:textId="77777777" w:rsidR="00870334" w:rsidRPr="0098192A" w:rsidRDefault="00870334" w:rsidP="002E7839">
            <w:pPr>
              <w:pStyle w:val="TAL"/>
              <w:jc w:val="center"/>
              <w:rPr>
                <w:bCs/>
                <w:noProof/>
              </w:rPr>
            </w:pPr>
            <w:r w:rsidRPr="0098192A">
              <w:rPr>
                <w:bCs/>
                <w:noProof/>
              </w:rPr>
              <w:t>Yes</w:t>
            </w:r>
          </w:p>
        </w:tc>
      </w:tr>
      <w:tr w:rsidR="00870334" w:rsidRPr="0098192A" w14:paraId="458CB6C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22879"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44776108" w14:textId="77777777" w:rsidR="00870334" w:rsidRPr="0098192A" w:rsidRDefault="00870334" w:rsidP="002E7839">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2D236CA" w14:textId="77777777" w:rsidR="00870334" w:rsidRPr="0098192A" w:rsidRDefault="00870334" w:rsidP="002E7839">
            <w:pPr>
              <w:pStyle w:val="TAL"/>
              <w:jc w:val="center"/>
              <w:rPr>
                <w:bCs/>
                <w:noProof/>
              </w:rPr>
            </w:pPr>
            <w:r w:rsidRPr="0098192A">
              <w:rPr>
                <w:bCs/>
                <w:noProof/>
              </w:rPr>
              <w:t>Yes</w:t>
            </w:r>
          </w:p>
        </w:tc>
      </w:tr>
      <w:tr w:rsidR="00870334" w:rsidRPr="0098192A" w14:paraId="69F45F7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4CD080"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SlotRepSCell</w:t>
            </w:r>
            <w:proofErr w:type="spellEnd"/>
          </w:p>
          <w:p w14:paraId="17E7A109" w14:textId="77777777" w:rsidR="00870334" w:rsidRPr="0098192A" w:rsidRDefault="00870334" w:rsidP="002E7839">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C198447" w14:textId="77777777" w:rsidR="00870334" w:rsidRPr="0098192A" w:rsidRDefault="00870334" w:rsidP="002E7839">
            <w:pPr>
              <w:pStyle w:val="TAL"/>
              <w:jc w:val="center"/>
              <w:rPr>
                <w:bCs/>
                <w:noProof/>
              </w:rPr>
            </w:pPr>
            <w:r w:rsidRPr="0098192A">
              <w:rPr>
                <w:bCs/>
                <w:noProof/>
              </w:rPr>
              <w:t>Yes</w:t>
            </w:r>
          </w:p>
        </w:tc>
      </w:tr>
      <w:tr w:rsidR="00870334" w:rsidRPr="0098192A" w14:paraId="6BD1AAA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0084D2" w14:textId="77777777" w:rsidR="00870334" w:rsidRPr="0098192A" w:rsidRDefault="00870334" w:rsidP="002E7839">
            <w:pPr>
              <w:pStyle w:val="TAL"/>
              <w:rPr>
                <w:b/>
                <w:i/>
              </w:rPr>
            </w:pPr>
            <w:proofErr w:type="spellStart"/>
            <w:r w:rsidRPr="0098192A">
              <w:rPr>
                <w:b/>
                <w:i/>
              </w:rPr>
              <w:lastRenderedPageBreak/>
              <w:t>pusch</w:t>
            </w:r>
            <w:proofErr w:type="spellEnd"/>
            <w:r w:rsidRPr="0098192A">
              <w:rPr>
                <w:b/>
                <w:i/>
              </w:rPr>
              <w:t>-SPS-</w:t>
            </w:r>
            <w:proofErr w:type="spellStart"/>
            <w:r w:rsidRPr="0098192A">
              <w:rPr>
                <w:b/>
                <w:i/>
              </w:rPr>
              <w:t>SubframeRepPCell</w:t>
            </w:r>
            <w:proofErr w:type="spellEnd"/>
          </w:p>
          <w:p w14:paraId="31F44588" w14:textId="77777777" w:rsidR="00870334" w:rsidRPr="0098192A" w:rsidRDefault="00870334" w:rsidP="002E7839">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31C32B3" w14:textId="77777777" w:rsidR="00870334" w:rsidRPr="0098192A" w:rsidRDefault="00870334" w:rsidP="002E7839">
            <w:pPr>
              <w:pStyle w:val="TAL"/>
              <w:jc w:val="center"/>
              <w:rPr>
                <w:bCs/>
                <w:noProof/>
              </w:rPr>
            </w:pPr>
            <w:r w:rsidRPr="0098192A">
              <w:rPr>
                <w:bCs/>
                <w:noProof/>
              </w:rPr>
              <w:t>Yes</w:t>
            </w:r>
          </w:p>
        </w:tc>
      </w:tr>
      <w:tr w:rsidR="00870334" w:rsidRPr="0098192A" w14:paraId="14DF168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8CE09F"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689232C3" w14:textId="77777777" w:rsidR="00870334" w:rsidRPr="0098192A" w:rsidRDefault="00870334" w:rsidP="002E7839">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BB25E79" w14:textId="77777777" w:rsidR="00870334" w:rsidRPr="0098192A" w:rsidRDefault="00870334" w:rsidP="002E7839">
            <w:pPr>
              <w:pStyle w:val="TAL"/>
              <w:jc w:val="center"/>
              <w:rPr>
                <w:bCs/>
                <w:noProof/>
              </w:rPr>
            </w:pPr>
            <w:r w:rsidRPr="0098192A">
              <w:rPr>
                <w:bCs/>
                <w:noProof/>
              </w:rPr>
              <w:t>Yes</w:t>
            </w:r>
          </w:p>
        </w:tc>
      </w:tr>
      <w:tr w:rsidR="00870334" w:rsidRPr="0098192A" w14:paraId="4E59C8E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71342E"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0AEBA673" w14:textId="77777777" w:rsidR="00870334" w:rsidRPr="0098192A" w:rsidRDefault="00870334" w:rsidP="002E7839">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D5D462C" w14:textId="77777777" w:rsidR="00870334" w:rsidRPr="0098192A" w:rsidRDefault="00870334" w:rsidP="002E7839">
            <w:pPr>
              <w:pStyle w:val="TAL"/>
              <w:jc w:val="center"/>
              <w:rPr>
                <w:bCs/>
                <w:noProof/>
              </w:rPr>
            </w:pPr>
            <w:r w:rsidRPr="0098192A">
              <w:rPr>
                <w:bCs/>
                <w:noProof/>
              </w:rPr>
              <w:t>Yes</w:t>
            </w:r>
          </w:p>
        </w:tc>
      </w:tr>
      <w:tr w:rsidR="00870334" w:rsidRPr="0098192A" w14:paraId="0060800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7CDAE5"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01E67E01" w14:textId="77777777" w:rsidR="00870334" w:rsidRPr="0098192A" w:rsidRDefault="00870334" w:rsidP="002E7839">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27C94AE" w14:textId="77777777" w:rsidR="00870334" w:rsidRPr="0098192A" w:rsidRDefault="00870334" w:rsidP="002E7839">
            <w:pPr>
              <w:pStyle w:val="TAL"/>
              <w:jc w:val="center"/>
              <w:rPr>
                <w:bCs/>
                <w:noProof/>
              </w:rPr>
            </w:pPr>
            <w:r w:rsidRPr="0098192A">
              <w:rPr>
                <w:bCs/>
                <w:noProof/>
              </w:rPr>
              <w:t>-</w:t>
            </w:r>
          </w:p>
        </w:tc>
      </w:tr>
      <w:tr w:rsidR="00870334" w:rsidRPr="0098192A" w14:paraId="5631A86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1D3CFA"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29B8EEE5" w14:textId="77777777" w:rsidR="00870334" w:rsidRPr="0098192A" w:rsidRDefault="00870334" w:rsidP="002E7839">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6B1986F" w14:textId="77777777" w:rsidR="00870334" w:rsidRPr="0098192A" w:rsidRDefault="00870334" w:rsidP="002E7839">
            <w:pPr>
              <w:pStyle w:val="TAL"/>
              <w:jc w:val="center"/>
              <w:rPr>
                <w:bCs/>
                <w:noProof/>
              </w:rPr>
            </w:pPr>
            <w:r w:rsidRPr="0098192A">
              <w:rPr>
                <w:bCs/>
                <w:noProof/>
              </w:rPr>
              <w:t>-</w:t>
            </w:r>
          </w:p>
        </w:tc>
      </w:tr>
      <w:tr w:rsidR="00870334" w:rsidRPr="0098192A" w14:paraId="7801360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6353C" w14:textId="77777777" w:rsidR="00870334" w:rsidRPr="0098192A" w:rsidRDefault="00870334" w:rsidP="002E7839">
            <w:pPr>
              <w:pStyle w:val="TAL"/>
              <w:rPr>
                <w:b/>
                <w:i/>
              </w:rPr>
            </w:pPr>
            <w:proofErr w:type="spellStart"/>
            <w:r w:rsidRPr="0098192A">
              <w:rPr>
                <w:b/>
                <w:i/>
              </w:rPr>
              <w:t>pusch</w:t>
            </w:r>
            <w:proofErr w:type="spellEnd"/>
            <w:r w:rsidRPr="0098192A">
              <w:rPr>
                <w:b/>
                <w:i/>
              </w:rPr>
              <w:t>-SPS-</w:t>
            </w:r>
            <w:proofErr w:type="spellStart"/>
            <w:r w:rsidRPr="0098192A">
              <w:rPr>
                <w:b/>
                <w:i/>
              </w:rPr>
              <w:t>SubslotRepSCell</w:t>
            </w:r>
            <w:proofErr w:type="spellEnd"/>
          </w:p>
          <w:p w14:paraId="51051304" w14:textId="77777777" w:rsidR="00870334" w:rsidRPr="0098192A" w:rsidRDefault="00870334" w:rsidP="002E7839">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AB76096" w14:textId="77777777" w:rsidR="00870334" w:rsidRPr="0098192A" w:rsidRDefault="00870334" w:rsidP="002E7839">
            <w:pPr>
              <w:pStyle w:val="TAL"/>
              <w:jc w:val="center"/>
              <w:rPr>
                <w:bCs/>
                <w:noProof/>
              </w:rPr>
            </w:pPr>
            <w:r w:rsidRPr="0098192A">
              <w:rPr>
                <w:bCs/>
                <w:noProof/>
              </w:rPr>
              <w:t>-</w:t>
            </w:r>
          </w:p>
        </w:tc>
      </w:tr>
      <w:tr w:rsidR="00870334" w:rsidRPr="0098192A" w14:paraId="4937FE7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838F93" w14:textId="77777777" w:rsidR="00870334" w:rsidRPr="0098192A" w:rsidRDefault="00870334" w:rsidP="002E7839">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pusch</w:t>
            </w:r>
            <w:proofErr w:type="spellEnd"/>
            <w:r w:rsidRPr="0098192A">
              <w:rPr>
                <w:rFonts w:ascii="Arial" w:eastAsia="SimSun" w:hAnsi="Arial" w:cs="Arial"/>
                <w:b/>
                <w:i/>
                <w:sz w:val="18"/>
                <w:szCs w:val="18"/>
              </w:rPr>
              <w:t>-SRS-</w:t>
            </w:r>
            <w:proofErr w:type="spellStart"/>
            <w:r w:rsidRPr="0098192A">
              <w:rPr>
                <w:rFonts w:ascii="Arial" w:eastAsia="SimSun" w:hAnsi="Arial" w:cs="Arial"/>
                <w:b/>
                <w:i/>
                <w:sz w:val="18"/>
                <w:szCs w:val="18"/>
              </w:rPr>
              <w:t>PowerControl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SubframeSet</w:t>
            </w:r>
            <w:proofErr w:type="spellEnd"/>
          </w:p>
          <w:p w14:paraId="0F27E82D" w14:textId="77777777" w:rsidR="00870334" w:rsidRPr="0098192A" w:rsidRDefault="00870334" w:rsidP="002E7839">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0902BDCC" w14:textId="77777777" w:rsidR="00870334" w:rsidRPr="0098192A" w:rsidRDefault="00870334" w:rsidP="002E7839">
            <w:pPr>
              <w:pStyle w:val="TAL"/>
              <w:jc w:val="center"/>
              <w:rPr>
                <w:bCs/>
                <w:noProof/>
                <w:lang w:eastAsia="en-GB"/>
              </w:rPr>
            </w:pPr>
            <w:r w:rsidRPr="0098192A">
              <w:rPr>
                <w:rFonts w:eastAsia="SimSun"/>
                <w:bCs/>
                <w:noProof/>
                <w:lang w:eastAsia="zh-CN"/>
              </w:rPr>
              <w:t>Yes</w:t>
            </w:r>
          </w:p>
        </w:tc>
      </w:tr>
      <w:tr w:rsidR="00870334" w:rsidRPr="0098192A" w14:paraId="12EECB6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2A26C0" w14:textId="77777777" w:rsidR="00870334" w:rsidRPr="0098192A" w:rsidRDefault="00870334" w:rsidP="002E7839">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-CRI-</w:t>
            </w:r>
            <w:proofErr w:type="spellStart"/>
            <w:r w:rsidRPr="0098192A">
              <w:rPr>
                <w:rFonts w:ascii="Arial" w:eastAsia="SimSun" w:hAnsi="Arial" w:cs="Arial"/>
                <w:b/>
                <w:i/>
                <w:sz w:val="18"/>
                <w:szCs w:val="18"/>
              </w:rPr>
              <w:t>BasedCSI</w:t>
            </w:r>
            <w:proofErr w:type="spellEnd"/>
            <w:r w:rsidRPr="0098192A">
              <w:rPr>
                <w:rFonts w:ascii="Arial" w:eastAsia="SimSun" w:hAnsi="Arial" w:cs="Arial"/>
                <w:b/>
                <w:i/>
                <w:sz w:val="18"/>
                <w:szCs w:val="18"/>
              </w:rPr>
              <w:t>-Reporting</w:t>
            </w:r>
          </w:p>
          <w:p w14:paraId="601D4F77" w14:textId="77777777" w:rsidR="00870334" w:rsidRPr="0098192A" w:rsidRDefault="00870334" w:rsidP="002E7839">
            <w:pPr>
              <w:pStyle w:val="TAL"/>
              <w:rPr>
                <w:rFonts w:eastAsia="SimSun" w:cs="Arial"/>
                <w:b/>
                <w:i/>
                <w:szCs w:val="18"/>
              </w:rPr>
            </w:pPr>
            <w:r w:rsidRPr="0098192A">
              <w:rPr>
                <w:rFonts w:eastAsia="SimSun"/>
                <w:lang w:eastAsia="zh-CN"/>
              </w:rPr>
              <w:t xml:space="preserve">Indicates whether the UE supports CRI based CSI feedback for the </w:t>
            </w:r>
            <w:proofErr w:type="spellStart"/>
            <w:r w:rsidRPr="0098192A">
              <w:rPr>
                <w:rFonts w:eastAsia="SimSun"/>
                <w:lang w:eastAsia="zh-CN"/>
              </w:rPr>
              <w:t>FeCoMP</w:t>
            </w:r>
            <w:proofErr w:type="spellEnd"/>
            <w:r w:rsidRPr="0098192A">
              <w:rPr>
                <w:rFonts w:eastAsia="SimSun"/>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F7E7F84" w14:textId="77777777" w:rsidR="00870334" w:rsidRPr="0098192A" w:rsidRDefault="00870334" w:rsidP="002E7839">
            <w:pPr>
              <w:pStyle w:val="TAL"/>
              <w:jc w:val="center"/>
              <w:rPr>
                <w:rFonts w:eastAsia="SimSun"/>
                <w:bCs/>
                <w:noProof/>
                <w:lang w:eastAsia="zh-CN"/>
              </w:rPr>
            </w:pPr>
            <w:r w:rsidRPr="0098192A">
              <w:rPr>
                <w:rFonts w:eastAsia="SimSun"/>
                <w:bCs/>
                <w:noProof/>
                <w:lang w:eastAsia="zh-CN"/>
              </w:rPr>
              <w:t>-</w:t>
            </w:r>
          </w:p>
        </w:tc>
      </w:tr>
      <w:tr w:rsidR="00870334" w:rsidRPr="0098192A" w14:paraId="749D8DC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D6609" w14:textId="77777777" w:rsidR="00870334" w:rsidRPr="0098192A" w:rsidRDefault="00870334" w:rsidP="002E7839">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TypeC</w:t>
            </w:r>
            <w:proofErr w:type="spellEnd"/>
            <w:r w:rsidRPr="0098192A">
              <w:rPr>
                <w:rFonts w:ascii="Arial" w:eastAsia="SimSun" w:hAnsi="Arial" w:cs="Arial"/>
                <w:b/>
                <w:i/>
                <w:sz w:val="18"/>
                <w:szCs w:val="18"/>
              </w:rPr>
              <w:t>-Operation</w:t>
            </w:r>
          </w:p>
          <w:p w14:paraId="2D4055A4" w14:textId="77777777" w:rsidR="00870334" w:rsidRPr="0098192A" w:rsidRDefault="00870334" w:rsidP="002E7839">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w:t>
            </w:r>
            <w:proofErr w:type="spellStart"/>
            <w:r w:rsidRPr="0098192A">
              <w:rPr>
                <w:rFonts w:eastAsia="SimSun"/>
                <w:lang w:eastAsia="zh-CN"/>
              </w:rPr>
              <w:t>FeCoMP</w:t>
            </w:r>
            <w:proofErr w:type="spellEnd"/>
            <w:r w:rsidRPr="0098192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18223D7C" w14:textId="77777777" w:rsidR="00870334" w:rsidRPr="0098192A" w:rsidRDefault="00870334" w:rsidP="002E7839">
            <w:pPr>
              <w:pStyle w:val="TAL"/>
              <w:jc w:val="center"/>
              <w:rPr>
                <w:rFonts w:eastAsia="SimSun"/>
                <w:bCs/>
                <w:noProof/>
                <w:lang w:eastAsia="zh-CN"/>
              </w:rPr>
            </w:pPr>
            <w:r w:rsidRPr="0098192A">
              <w:rPr>
                <w:bCs/>
                <w:noProof/>
              </w:rPr>
              <w:t>-</w:t>
            </w:r>
          </w:p>
        </w:tc>
      </w:tr>
      <w:tr w:rsidR="00870334" w:rsidRPr="0098192A" w14:paraId="626E7B1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4A298" w14:textId="77777777" w:rsidR="00870334" w:rsidRPr="0098192A" w:rsidRDefault="00870334" w:rsidP="002E7839">
            <w:pPr>
              <w:pStyle w:val="TAL"/>
              <w:rPr>
                <w:b/>
                <w:i/>
              </w:rPr>
            </w:pPr>
            <w:proofErr w:type="spellStart"/>
            <w:r w:rsidRPr="0098192A">
              <w:rPr>
                <w:b/>
                <w:i/>
              </w:rPr>
              <w:t>qoe-MeasReport</w:t>
            </w:r>
            <w:proofErr w:type="spellEnd"/>
          </w:p>
          <w:p w14:paraId="58EE8DF0" w14:textId="77777777" w:rsidR="00870334" w:rsidRPr="0098192A" w:rsidRDefault="00870334" w:rsidP="002E7839">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2C81F88"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2A5163A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754DFE" w14:textId="77777777" w:rsidR="00870334" w:rsidRPr="0098192A" w:rsidRDefault="00870334" w:rsidP="002E7839">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063DCFEF" w14:textId="77777777" w:rsidR="00870334" w:rsidRPr="0098192A" w:rsidRDefault="00870334" w:rsidP="002E7839">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0C5EC251" w14:textId="77777777" w:rsidR="00870334" w:rsidRPr="0098192A" w:rsidRDefault="00870334" w:rsidP="002E7839">
            <w:pPr>
              <w:pStyle w:val="TAL"/>
              <w:jc w:val="center"/>
              <w:rPr>
                <w:bCs/>
                <w:noProof/>
                <w:lang w:eastAsia="zh-CN"/>
              </w:rPr>
            </w:pPr>
          </w:p>
        </w:tc>
      </w:tr>
      <w:tr w:rsidR="00870334" w:rsidRPr="0098192A" w14:paraId="15B69E8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81F43" w14:textId="77777777" w:rsidR="00870334" w:rsidRPr="0098192A" w:rsidRDefault="00870334" w:rsidP="002E7839">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288405EA" w14:textId="77777777" w:rsidR="00870334" w:rsidRPr="0098192A" w:rsidRDefault="00870334" w:rsidP="002E7839">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w:t>
            </w:r>
            <w:proofErr w:type="spellStart"/>
            <w:r w:rsidRPr="0098192A">
              <w:rPr>
                <w:rFonts w:eastAsia="SimSun"/>
                <w:lang w:eastAsia="zh-CN"/>
              </w:rPr>
              <w:t>SeNB</w:t>
            </w:r>
            <w:proofErr w:type="spellEnd"/>
            <w:r w:rsidRPr="0098192A">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BE39ACD" w14:textId="77777777" w:rsidR="00870334" w:rsidRPr="0098192A" w:rsidRDefault="00870334" w:rsidP="002E7839">
            <w:pPr>
              <w:pStyle w:val="TAL"/>
              <w:jc w:val="center"/>
              <w:rPr>
                <w:rFonts w:eastAsia="SimSun"/>
                <w:bCs/>
                <w:noProof/>
                <w:lang w:eastAsia="zh-CN"/>
              </w:rPr>
            </w:pPr>
            <w:r w:rsidRPr="0098192A">
              <w:rPr>
                <w:lang w:eastAsia="zh-CN"/>
              </w:rPr>
              <w:t>-</w:t>
            </w:r>
          </w:p>
        </w:tc>
      </w:tr>
      <w:tr w:rsidR="00870334" w:rsidRPr="0098192A" w14:paraId="0EC5475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ECD58C" w14:textId="77777777" w:rsidR="00870334" w:rsidRPr="0098192A" w:rsidRDefault="00870334" w:rsidP="002E7839">
            <w:pPr>
              <w:pStyle w:val="TAL"/>
              <w:rPr>
                <w:b/>
                <w:i/>
                <w:lang w:eastAsia="zh-CN"/>
              </w:rPr>
            </w:pPr>
            <w:proofErr w:type="spellStart"/>
            <w:r w:rsidRPr="0098192A">
              <w:rPr>
                <w:b/>
                <w:i/>
                <w:lang w:eastAsia="zh-CN"/>
              </w:rPr>
              <w:t>rach</w:t>
            </w:r>
            <w:proofErr w:type="spellEnd"/>
            <w:r w:rsidRPr="0098192A">
              <w:rPr>
                <w:b/>
                <w:i/>
                <w:lang w:eastAsia="zh-CN"/>
              </w:rPr>
              <w:t>-Report</w:t>
            </w:r>
          </w:p>
          <w:p w14:paraId="2DC9254A" w14:textId="77777777" w:rsidR="00870334" w:rsidRPr="0098192A" w:rsidRDefault="00870334" w:rsidP="002E7839">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A86206" w14:textId="77777777" w:rsidR="00870334" w:rsidRPr="0098192A" w:rsidRDefault="00870334" w:rsidP="002E7839">
            <w:pPr>
              <w:pStyle w:val="TAL"/>
              <w:jc w:val="center"/>
              <w:rPr>
                <w:lang w:eastAsia="zh-CN"/>
              </w:rPr>
            </w:pPr>
            <w:r w:rsidRPr="0098192A">
              <w:rPr>
                <w:lang w:eastAsia="zh-CN"/>
              </w:rPr>
              <w:t>-</w:t>
            </w:r>
          </w:p>
        </w:tc>
      </w:tr>
      <w:tr w:rsidR="00870334" w:rsidRPr="0098192A" w14:paraId="5F5954E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F83B1" w14:textId="77777777" w:rsidR="00870334" w:rsidRPr="0098192A" w:rsidRDefault="00870334" w:rsidP="002E7839">
            <w:pPr>
              <w:pStyle w:val="TAL"/>
              <w:rPr>
                <w:b/>
                <w:i/>
                <w:lang w:eastAsia="zh-CN"/>
              </w:rPr>
            </w:pPr>
            <w:proofErr w:type="spellStart"/>
            <w:r w:rsidRPr="0098192A">
              <w:rPr>
                <w:b/>
                <w:i/>
                <w:lang w:eastAsia="zh-CN"/>
              </w:rPr>
              <w:t>rach-ReportForNR</w:t>
            </w:r>
            <w:proofErr w:type="spellEnd"/>
          </w:p>
          <w:p w14:paraId="227BED07" w14:textId="77777777" w:rsidR="00870334" w:rsidRPr="0098192A" w:rsidRDefault="00870334" w:rsidP="002E7839">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740E336" w14:textId="77777777" w:rsidR="00870334" w:rsidRPr="0098192A" w:rsidRDefault="00870334" w:rsidP="002E7839">
            <w:pPr>
              <w:pStyle w:val="TAL"/>
              <w:jc w:val="center"/>
              <w:rPr>
                <w:lang w:eastAsia="zh-CN"/>
              </w:rPr>
            </w:pPr>
            <w:r w:rsidRPr="0098192A">
              <w:rPr>
                <w:lang w:eastAsia="zh-CN"/>
              </w:rPr>
              <w:t>-</w:t>
            </w:r>
          </w:p>
        </w:tc>
      </w:tr>
      <w:tr w:rsidR="00870334" w:rsidRPr="0098192A" w14:paraId="707E218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AE3EF" w14:textId="77777777" w:rsidR="00870334" w:rsidRPr="0098192A" w:rsidRDefault="00870334" w:rsidP="002E7839">
            <w:pPr>
              <w:pStyle w:val="TAL"/>
              <w:rPr>
                <w:b/>
                <w:i/>
                <w:kern w:val="2"/>
              </w:rPr>
            </w:pPr>
            <w:r w:rsidRPr="0098192A">
              <w:rPr>
                <w:b/>
                <w:i/>
                <w:kern w:val="2"/>
              </w:rPr>
              <w:t>rai-Support</w:t>
            </w:r>
          </w:p>
          <w:p w14:paraId="7FA6FC45" w14:textId="77777777" w:rsidR="00870334" w:rsidRPr="0098192A" w:rsidRDefault="00870334" w:rsidP="002E7839">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428E8F7" w14:textId="77777777" w:rsidR="00870334" w:rsidRPr="0098192A" w:rsidRDefault="00870334" w:rsidP="002E7839">
            <w:pPr>
              <w:pStyle w:val="TAL"/>
              <w:jc w:val="center"/>
              <w:rPr>
                <w:rFonts w:eastAsia="SimSun"/>
                <w:noProof/>
                <w:lang w:eastAsia="zh-CN"/>
              </w:rPr>
            </w:pPr>
            <w:r w:rsidRPr="0098192A">
              <w:rPr>
                <w:rFonts w:eastAsia="SimSun"/>
                <w:noProof/>
                <w:lang w:eastAsia="zh-CN"/>
              </w:rPr>
              <w:t>No</w:t>
            </w:r>
          </w:p>
        </w:tc>
      </w:tr>
      <w:tr w:rsidR="00870334" w:rsidRPr="0098192A" w14:paraId="7DC14AF7"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31D8EAB2" w14:textId="77777777" w:rsidR="00870334" w:rsidRPr="0098192A" w:rsidRDefault="00870334" w:rsidP="002E7839">
            <w:pPr>
              <w:pStyle w:val="TAL"/>
              <w:rPr>
                <w:b/>
                <w:bCs/>
                <w:i/>
                <w:iCs/>
              </w:rPr>
            </w:pPr>
            <w:r w:rsidRPr="0098192A">
              <w:rPr>
                <w:b/>
                <w:bCs/>
                <w:i/>
                <w:iCs/>
              </w:rPr>
              <w:t>rai-</w:t>
            </w:r>
            <w:proofErr w:type="spellStart"/>
            <w:r w:rsidRPr="0098192A">
              <w:rPr>
                <w:b/>
                <w:bCs/>
                <w:i/>
                <w:iCs/>
              </w:rPr>
              <w:t>SupportEnh</w:t>
            </w:r>
            <w:proofErr w:type="spellEnd"/>
          </w:p>
          <w:p w14:paraId="69B08069" w14:textId="77777777" w:rsidR="00870334" w:rsidRPr="0098192A" w:rsidRDefault="00870334" w:rsidP="002E7839">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333B1C81"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73FFC0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65D838" w14:textId="77777777" w:rsidR="00870334" w:rsidRPr="0098192A" w:rsidRDefault="00870334" w:rsidP="002E7839">
            <w:pPr>
              <w:pStyle w:val="TAL"/>
              <w:rPr>
                <w:b/>
                <w:i/>
                <w:lang w:eastAsia="en-GB"/>
              </w:rPr>
            </w:pPr>
            <w:proofErr w:type="spellStart"/>
            <w:r w:rsidRPr="0098192A">
              <w:rPr>
                <w:b/>
                <w:i/>
                <w:lang w:eastAsia="en-GB"/>
              </w:rPr>
              <w:t>rclwi</w:t>
            </w:r>
            <w:proofErr w:type="spellEnd"/>
          </w:p>
          <w:p w14:paraId="0D24CB2B" w14:textId="77777777" w:rsidR="00870334" w:rsidRPr="0098192A" w:rsidRDefault="00870334" w:rsidP="002E7839">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w:t>
            </w:r>
            <w:proofErr w:type="gramStart"/>
            <w:r w:rsidRPr="0098192A">
              <w:rPr>
                <w:lang w:eastAsia="en-GB"/>
              </w:rPr>
              <w:t>RCLWI</w:t>
            </w:r>
            <w:proofErr w:type="gramEnd"/>
            <w:r w:rsidRPr="0098192A">
              <w:rPr>
                <w:lang w:eastAsia="en-GB"/>
              </w:rPr>
              <w:t xml:space="preserve">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5792D69C" w14:textId="77777777" w:rsidR="00870334" w:rsidRPr="0098192A" w:rsidRDefault="00870334" w:rsidP="002E7839">
            <w:pPr>
              <w:pStyle w:val="TAL"/>
              <w:jc w:val="center"/>
              <w:rPr>
                <w:lang w:eastAsia="zh-CN"/>
              </w:rPr>
            </w:pPr>
            <w:r w:rsidRPr="0098192A">
              <w:rPr>
                <w:bCs/>
                <w:noProof/>
                <w:lang w:eastAsia="en-GB"/>
              </w:rPr>
              <w:t>-</w:t>
            </w:r>
          </w:p>
        </w:tc>
      </w:tr>
      <w:tr w:rsidR="00870334" w:rsidRPr="0098192A" w14:paraId="49F270F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B4A52F" w14:textId="77777777" w:rsidR="00870334" w:rsidRPr="0098192A" w:rsidRDefault="00870334" w:rsidP="002E7839">
            <w:pPr>
              <w:pStyle w:val="TAL"/>
              <w:rPr>
                <w:b/>
                <w:i/>
                <w:lang w:eastAsia="zh-CN"/>
              </w:rPr>
            </w:pPr>
            <w:proofErr w:type="spellStart"/>
            <w:r w:rsidRPr="0098192A">
              <w:rPr>
                <w:b/>
                <w:i/>
                <w:lang w:eastAsia="zh-CN"/>
              </w:rPr>
              <w:t>recommendedBitRate</w:t>
            </w:r>
            <w:proofErr w:type="spellEnd"/>
          </w:p>
          <w:p w14:paraId="2931D398" w14:textId="77777777" w:rsidR="00870334" w:rsidRPr="0098192A" w:rsidRDefault="00870334" w:rsidP="002E7839">
            <w:pPr>
              <w:pStyle w:val="TAL"/>
              <w:rPr>
                <w:b/>
                <w:i/>
                <w:lang w:eastAsia="en-GB"/>
              </w:rPr>
            </w:pPr>
            <w:r w:rsidRPr="0098192A">
              <w:rPr>
                <w:rFonts w:cs="Arial"/>
                <w:szCs w:val="18"/>
                <w:lang w:eastAsia="zh-CN"/>
              </w:rPr>
              <w:t xml:space="preserve">Indicates whether the UE supports the bit rate recommendation message from the </w:t>
            </w:r>
            <w:proofErr w:type="spellStart"/>
            <w:r w:rsidRPr="0098192A">
              <w:rPr>
                <w:rFonts w:cs="Arial"/>
                <w:szCs w:val="18"/>
                <w:lang w:eastAsia="zh-CN"/>
              </w:rPr>
              <w:t>eNB</w:t>
            </w:r>
            <w:proofErr w:type="spellEnd"/>
            <w:r w:rsidRPr="0098192A">
              <w:rPr>
                <w:rFonts w:cs="Arial"/>
                <w:szCs w:val="18"/>
                <w:lang w:eastAsia="zh-CN"/>
              </w:rPr>
              <w:t xml:space="preserve">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8F27B0" w14:textId="77777777" w:rsidR="00870334" w:rsidRPr="0098192A" w:rsidRDefault="00870334" w:rsidP="002E7839">
            <w:pPr>
              <w:pStyle w:val="TAL"/>
              <w:jc w:val="center"/>
              <w:rPr>
                <w:bCs/>
                <w:noProof/>
                <w:lang w:eastAsia="zh-CN"/>
              </w:rPr>
            </w:pPr>
            <w:r w:rsidRPr="0098192A">
              <w:rPr>
                <w:bCs/>
                <w:noProof/>
                <w:lang w:eastAsia="zh-CN"/>
              </w:rPr>
              <w:t>No</w:t>
            </w:r>
          </w:p>
        </w:tc>
      </w:tr>
      <w:tr w:rsidR="00870334" w:rsidRPr="0098192A" w14:paraId="692C277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E58308" w14:textId="77777777" w:rsidR="00870334" w:rsidRPr="0098192A" w:rsidRDefault="00870334" w:rsidP="002E7839">
            <w:pPr>
              <w:pStyle w:val="TAL"/>
              <w:rPr>
                <w:b/>
                <w:bCs/>
                <w:i/>
                <w:noProof/>
                <w:lang w:eastAsia="en-GB"/>
              </w:rPr>
            </w:pPr>
            <w:r w:rsidRPr="0098192A">
              <w:rPr>
                <w:b/>
                <w:bCs/>
                <w:i/>
                <w:noProof/>
                <w:lang w:eastAsia="en-GB"/>
              </w:rPr>
              <w:t>recommendedBitRateMultiplier</w:t>
            </w:r>
          </w:p>
          <w:p w14:paraId="23E0C40B" w14:textId="77777777" w:rsidR="00870334" w:rsidRPr="0098192A" w:rsidRDefault="00870334" w:rsidP="002E7839">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0CD9079"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8DA878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28181" w14:textId="77777777" w:rsidR="00870334" w:rsidRPr="0098192A" w:rsidRDefault="00870334" w:rsidP="002E7839">
            <w:pPr>
              <w:keepNext/>
              <w:keepLines/>
              <w:spacing w:after="0"/>
              <w:rPr>
                <w:rFonts w:ascii="Arial" w:hAnsi="Arial"/>
                <w:b/>
                <w:i/>
                <w:sz w:val="18"/>
                <w:lang w:eastAsia="zh-CN"/>
              </w:rPr>
            </w:pPr>
            <w:proofErr w:type="spellStart"/>
            <w:r w:rsidRPr="0098192A">
              <w:rPr>
                <w:rFonts w:ascii="Arial" w:hAnsi="Arial"/>
                <w:b/>
                <w:i/>
                <w:sz w:val="18"/>
                <w:lang w:eastAsia="zh-CN"/>
              </w:rPr>
              <w:t>recommendedBitRateQuery</w:t>
            </w:r>
            <w:proofErr w:type="spellEnd"/>
          </w:p>
          <w:p w14:paraId="3B5F1A8A" w14:textId="77777777" w:rsidR="00870334" w:rsidRPr="0098192A" w:rsidRDefault="00870334" w:rsidP="002E7839">
            <w:pPr>
              <w:pStyle w:val="TAL"/>
              <w:rPr>
                <w:b/>
                <w:i/>
                <w:lang w:eastAsia="en-GB"/>
              </w:rPr>
            </w:pPr>
            <w:r w:rsidRPr="0098192A">
              <w:rPr>
                <w:lang w:eastAsia="zh-CN"/>
              </w:rPr>
              <w:t xml:space="preserve">Indicates whether the UE supports the bit rate recommendation query message from the UE to the </w:t>
            </w:r>
            <w:proofErr w:type="spellStart"/>
            <w:r w:rsidRPr="0098192A">
              <w:rPr>
                <w:lang w:eastAsia="zh-CN"/>
              </w:rPr>
              <w:t>eNB</w:t>
            </w:r>
            <w:proofErr w:type="spellEnd"/>
            <w:r w:rsidRPr="0098192A">
              <w:rPr>
                <w:lang w:eastAsia="zh-CN"/>
              </w:rPr>
              <w:t xml:space="preserve">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A89F075" w14:textId="77777777" w:rsidR="00870334" w:rsidRPr="0098192A" w:rsidRDefault="00870334" w:rsidP="002E7839">
            <w:pPr>
              <w:pStyle w:val="TAL"/>
              <w:jc w:val="center"/>
              <w:rPr>
                <w:bCs/>
                <w:noProof/>
                <w:lang w:eastAsia="zh-CN"/>
              </w:rPr>
            </w:pPr>
            <w:r w:rsidRPr="0098192A">
              <w:rPr>
                <w:bCs/>
                <w:noProof/>
                <w:lang w:eastAsia="zh-CN"/>
              </w:rPr>
              <w:t>No</w:t>
            </w:r>
          </w:p>
        </w:tc>
      </w:tr>
      <w:tr w:rsidR="00870334" w:rsidRPr="0098192A" w14:paraId="682E0B6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8F1E43" w14:textId="77777777" w:rsidR="00870334" w:rsidRPr="0098192A" w:rsidRDefault="00870334" w:rsidP="002E7839">
            <w:pPr>
              <w:keepNext/>
              <w:keepLines/>
              <w:spacing w:after="0"/>
              <w:rPr>
                <w:rFonts w:ascii="Arial" w:hAnsi="Arial"/>
                <w:b/>
                <w:i/>
                <w:sz w:val="18"/>
              </w:rPr>
            </w:pPr>
            <w:proofErr w:type="spellStart"/>
            <w:r w:rsidRPr="0098192A">
              <w:rPr>
                <w:rFonts w:ascii="Arial" w:hAnsi="Arial"/>
                <w:b/>
                <w:i/>
                <w:sz w:val="18"/>
              </w:rPr>
              <w:lastRenderedPageBreak/>
              <w:t>reducedCP</w:t>
            </w:r>
            <w:proofErr w:type="spellEnd"/>
            <w:r w:rsidRPr="0098192A">
              <w:rPr>
                <w:rFonts w:ascii="Arial" w:hAnsi="Arial"/>
                <w:b/>
                <w:i/>
                <w:sz w:val="18"/>
              </w:rPr>
              <w:t>-Latency</w:t>
            </w:r>
          </w:p>
          <w:p w14:paraId="2788DBB7" w14:textId="77777777" w:rsidR="00870334" w:rsidRPr="0098192A" w:rsidRDefault="00870334" w:rsidP="002E7839">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4861BA1F" w14:textId="77777777" w:rsidR="00870334" w:rsidRPr="0098192A" w:rsidRDefault="00870334" w:rsidP="002E7839">
            <w:pPr>
              <w:pStyle w:val="TAL"/>
              <w:jc w:val="center"/>
              <w:rPr>
                <w:bCs/>
                <w:noProof/>
              </w:rPr>
            </w:pPr>
            <w:r w:rsidRPr="0098192A">
              <w:rPr>
                <w:bCs/>
                <w:noProof/>
              </w:rPr>
              <w:t>Yes</w:t>
            </w:r>
          </w:p>
        </w:tc>
      </w:tr>
      <w:tr w:rsidR="00870334" w:rsidRPr="0098192A" w14:paraId="5F51CAE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86DF2" w14:textId="77777777" w:rsidR="00870334" w:rsidRPr="0098192A" w:rsidRDefault="00870334" w:rsidP="002E7839">
            <w:pPr>
              <w:pStyle w:val="TAL"/>
              <w:rPr>
                <w:b/>
                <w:i/>
              </w:rPr>
            </w:pPr>
            <w:proofErr w:type="spellStart"/>
            <w:r w:rsidRPr="0098192A">
              <w:rPr>
                <w:b/>
                <w:i/>
              </w:rPr>
              <w:t>reducedIntNonContComb</w:t>
            </w:r>
            <w:proofErr w:type="spellEnd"/>
          </w:p>
          <w:p w14:paraId="2C1EBC99" w14:textId="77777777" w:rsidR="00870334" w:rsidRPr="0098192A" w:rsidRDefault="00870334" w:rsidP="002E7839">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23611B3" w14:textId="77777777" w:rsidR="00870334" w:rsidRPr="0098192A" w:rsidRDefault="00870334" w:rsidP="002E7839">
            <w:pPr>
              <w:pStyle w:val="TAL"/>
              <w:jc w:val="center"/>
            </w:pPr>
            <w:r w:rsidRPr="0098192A">
              <w:t>-</w:t>
            </w:r>
          </w:p>
        </w:tc>
      </w:tr>
      <w:tr w:rsidR="00870334" w:rsidRPr="0098192A" w14:paraId="2DE73D2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E1052F" w14:textId="77777777" w:rsidR="00870334" w:rsidRPr="0098192A" w:rsidRDefault="00870334" w:rsidP="002E7839">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5690C80B" w14:textId="77777777" w:rsidR="00870334" w:rsidRPr="0098192A" w:rsidRDefault="00870334" w:rsidP="002E7839">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B574463" w14:textId="77777777" w:rsidR="00870334" w:rsidRPr="0098192A" w:rsidRDefault="00870334" w:rsidP="002E7839">
            <w:pPr>
              <w:keepNext/>
              <w:keepLines/>
              <w:spacing w:after="0"/>
              <w:jc w:val="center"/>
              <w:rPr>
                <w:rFonts w:ascii="Arial" w:hAnsi="Arial"/>
                <w:sz w:val="18"/>
              </w:rPr>
            </w:pPr>
            <w:r w:rsidRPr="0098192A">
              <w:rPr>
                <w:rFonts w:ascii="Arial" w:hAnsi="Arial"/>
                <w:sz w:val="18"/>
              </w:rPr>
              <w:t>-</w:t>
            </w:r>
          </w:p>
        </w:tc>
      </w:tr>
      <w:tr w:rsidR="00870334" w:rsidRPr="0098192A" w14:paraId="07F2917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16A3E" w14:textId="77777777" w:rsidR="00870334" w:rsidRPr="0098192A" w:rsidRDefault="00870334" w:rsidP="002E7839">
            <w:pPr>
              <w:pStyle w:val="TAL"/>
              <w:rPr>
                <w:b/>
                <w:i/>
              </w:rPr>
            </w:pPr>
            <w:proofErr w:type="spellStart"/>
            <w:r w:rsidRPr="0098192A">
              <w:rPr>
                <w:b/>
                <w:i/>
              </w:rPr>
              <w:t>reflectiveQoS</w:t>
            </w:r>
            <w:proofErr w:type="spellEnd"/>
          </w:p>
          <w:p w14:paraId="6BF59008" w14:textId="77777777" w:rsidR="00870334" w:rsidRPr="0098192A" w:rsidRDefault="00870334" w:rsidP="002E7839">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46A375FF" w14:textId="77777777" w:rsidR="00870334" w:rsidRPr="0098192A" w:rsidRDefault="00870334" w:rsidP="002E7839">
            <w:pPr>
              <w:pStyle w:val="TAL"/>
              <w:jc w:val="center"/>
            </w:pPr>
            <w:r w:rsidRPr="0098192A">
              <w:rPr>
                <w:kern w:val="2"/>
              </w:rPr>
              <w:t>No</w:t>
            </w:r>
          </w:p>
        </w:tc>
      </w:tr>
      <w:tr w:rsidR="00870334" w:rsidRPr="0098192A" w14:paraId="1228092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3C6FD" w14:textId="77777777" w:rsidR="00870334" w:rsidRPr="0098192A" w:rsidRDefault="00870334" w:rsidP="002E7839">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14B5D7AA" w14:textId="77777777" w:rsidR="00870334" w:rsidRPr="0098192A" w:rsidRDefault="00870334" w:rsidP="002E7839">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F1F630F" w14:textId="77777777" w:rsidR="00870334" w:rsidRPr="0098192A" w:rsidRDefault="00870334" w:rsidP="002E7839">
            <w:pPr>
              <w:pStyle w:val="TAL"/>
              <w:jc w:val="center"/>
              <w:rPr>
                <w:kern w:val="2"/>
              </w:rPr>
            </w:pPr>
            <w:r w:rsidRPr="0098192A">
              <w:rPr>
                <w:kern w:val="2"/>
              </w:rPr>
              <w:t>-</w:t>
            </w:r>
          </w:p>
        </w:tc>
      </w:tr>
      <w:tr w:rsidR="00870334" w:rsidRPr="0098192A" w14:paraId="3A27750F"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24F4A4D8" w14:textId="77777777" w:rsidR="00870334" w:rsidRPr="0098192A" w:rsidRDefault="00870334" w:rsidP="002E7839">
            <w:pPr>
              <w:pStyle w:val="TAL"/>
              <w:rPr>
                <w:b/>
                <w:i/>
                <w:lang w:eastAsia="zh-CN"/>
              </w:rPr>
            </w:pPr>
            <w:proofErr w:type="spellStart"/>
            <w:r w:rsidRPr="0098192A">
              <w:rPr>
                <w:b/>
                <w:i/>
                <w:lang w:eastAsia="zh-CN"/>
              </w:rPr>
              <w:t>reportCGI</w:t>
            </w:r>
            <w:proofErr w:type="spellEnd"/>
            <w:r w:rsidRPr="0098192A">
              <w:rPr>
                <w:b/>
                <w:i/>
                <w:lang w:eastAsia="zh-CN"/>
              </w:rPr>
              <w:t>-NR-EN-DC</w:t>
            </w:r>
          </w:p>
          <w:p w14:paraId="5864AD5C" w14:textId="77777777" w:rsidR="00870334" w:rsidRPr="0098192A" w:rsidRDefault="00870334" w:rsidP="002E7839">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95B99C9"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3C3C2C2C"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16C28D67" w14:textId="77777777" w:rsidR="00870334" w:rsidRPr="0098192A" w:rsidRDefault="00870334" w:rsidP="002E7839">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40B770CD" w14:textId="77777777" w:rsidR="00870334" w:rsidRPr="0098192A" w:rsidRDefault="00870334" w:rsidP="002E7839">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86F2DC8"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56013C71"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6B7757A4" w14:textId="77777777" w:rsidR="00870334" w:rsidRPr="0098192A" w:rsidRDefault="00870334" w:rsidP="002E7839">
            <w:pPr>
              <w:pStyle w:val="TAL"/>
              <w:rPr>
                <w:b/>
                <w:i/>
                <w:lang w:eastAsia="en-GB"/>
              </w:rPr>
            </w:pPr>
            <w:proofErr w:type="spellStart"/>
            <w:r w:rsidRPr="0098192A">
              <w:rPr>
                <w:b/>
                <w:i/>
                <w:lang w:eastAsia="en-GB"/>
              </w:rPr>
              <w:t>resumeWithMCG-SCellConfig</w:t>
            </w:r>
            <w:proofErr w:type="spellEnd"/>
          </w:p>
          <w:p w14:paraId="5C6A2F9A" w14:textId="77777777" w:rsidR="00870334" w:rsidRPr="0098192A" w:rsidRDefault="00870334" w:rsidP="002E7839">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B11F0D" w14:textId="77777777" w:rsidR="00870334" w:rsidRPr="0098192A" w:rsidRDefault="00870334" w:rsidP="002E7839">
            <w:pPr>
              <w:pStyle w:val="TAL"/>
              <w:jc w:val="center"/>
              <w:rPr>
                <w:bCs/>
                <w:noProof/>
                <w:lang w:eastAsia="zh-CN"/>
              </w:rPr>
            </w:pPr>
            <w:r w:rsidRPr="0098192A">
              <w:rPr>
                <w:lang w:eastAsia="zh-CN"/>
              </w:rPr>
              <w:t>-</w:t>
            </w:r>
          </w:p>
        </w:tc>
      </w:tr>
      <w:tr w:rsidR="00870334" w:rsidRPr="0098192A" w14:paraId="076581B3"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0878ABAC" w14:textId="77777777" w:rsidR="00870334" w:rsidRPr="0098192A" w:rsidRDefault="00870334" w:rsidP="002E7839">
            <w:pPr>
              <w:pStyle w:val="TAL"/>
              <w:rPr>
                <w:b/>
                <w:i/>
                <w:lang w:eastAsia="en-GB"/>
              </w:rPr>
            </w:pPr>
            <w:proofErr w:type="spellStart"/>
            <w:r w:rsidRPr="0098192A">
              <w:rPr>
                <w:b/>
                <w:i/>
                <w:lang w:eastAsia="en-GB"/>
              </w:rPr>
              <w:t>resumeWithSCG</w:t>
            </w:r>
            <w:proofErr w:type="spellEnd"/>
            <w:r w:rsidRPr="0098192A">
              <w:rPr>
                <w:b/>
                <w:i/>
                <w:lang w:eastAsia="en-GB"/>
              </w:rPr>
              <w:t>-Config</w:t>
            </w:r>
          </w:p>
          <w:p w14:paraId="185E9930" w14:textId="77777777" w:rsidR="00870334" w:rsidRPr="0098192A" w:rsidRDefault="00870334" w:rsidP="002E7839">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002786A8" w14:textId="77777777" w:rsidR="00870334" w:rsidRPr="0098192A" w:rsidRDefault="00870334" w:rsidP="002E7839">
            <w:pPr>
              <w:pStyle w:val="TAL"/>
              <w:jc w:val="center"/>
              <w:rPr>
                <w:bCs/>
                <w:noProof/>
                <w:lang w:eastAsia="zh-CN"/>
              </w:rPr>
            </w:pPr>
            <w:r w:rsidRPr="0098192A">
              <w:rPr>
                <w:lang w:eastAsia="zh-CN"/>
              </w:rPr>
              <w:t>-</w:t>
            </w:r>
          </w:p>
        </w:tc>
      </w:tr>
      <w:tr w:rsidR="00870334" w:rsidRPr="0098192A" w14:paraId="0169A28E"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5C2D5903" w14:textId="77777777" w:rsidR="00870334" w:rsidRPr="0098192A" w:rsidRDefault="00870334" w:rsidP="002E7839">
            <w:pPr>
              <w:pStyle w:val="TAL"/>
              <w:rPr>
                <w:b/>
                <w:i/>
                <w:lang w:eastAsia="en-GB"/>
              </w:rPr>
            </w:pPr>
            <w:proofErr w:type="spellStart"/>
            <w:r w:rsidRPr="0098192A">
              <w:rPr>
                <w:b/>
                <w:i/>
                <w:lang w:eastAsia="en-GB"/>
              </w:rPr>
              <w:t>resumeWithStoredMCG-SCells</w:t>
            </w:r>
            <w:proofErr w:type="spellEnd"/>
          </w:p>
          <w:p w14:paraId="52BCBE04" w14:textId="77777777" w:rsidR="00870334" w:rsidRPr="0098192A" w:rsidRDefault="00870334" w:rsidP="002E7839">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2DD28CA0" w14:textId="77777777" w:rsidR="00870334" w:rsidRPr="0098192A" w:rsidRDefault="00870334" w:rsidP="002E7839">
            <w:pPr>
              <w:pStyle w:val="TAL"/>
              <w:jc w:val="center"/>
              <w:rPr>
                <w:bCs/>
                <w:noProof/>
                <w:lang w:eastAsia="zh-CN"/>
              </w:rPr>
            </w:pPr>
            <w:r w:rsidRPr="0098192A">
              <w:rPr>
                <w:lang w:eastAsia="zh-CN"/>
              </w:rPr>
              <w:t>-</w:t>
            </w:r>
          </w:p>
        </w:tc>
      </w:tr>
      <w:tr w:rsidR="00870334" w:rsidRPr="0098192A" w14:paraId="4F0A8DAA"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4C8DDF8D" w14:textId="77777777" w:rsidR="00870334" w:rsidRPr="0098192A" w:rsidRDefault="00870334" w:rsidP="002E7839">
            <w:pPr>
              <w:pStyle w:val="TAL"/>
              <w:rPr>
                <w:b/>
                <w:i/>
                <w:lang w:eastAsia="en-GB"/>
              </w:rPr>
            </w:pPr>
            <w:proofErr w:type="spellStart"/>
            <w:r w:rsidRPr="0098192A">
              <w:rPr>
                <w:b/>
                <w:i/>
                <w:lang w:eastAsia="en-GB"/>
              </w:rPr>
              <w:t>resumeWithStoredSCG</w:t>
            </w:r>
            <w:proofErr w:type="spellEnd"/>
          </w:p>
          <w:p w14:paraId="79C60660" w14:textId="77777777" w:rsidR="00870334" w:rsidRPr="0098192A" w:rsidRDefault="00870334" w:rsidP="002E7839">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3CEF9A98" w14:textId="77777777" w:rsidR="00870334" w:rsidRPr="0098192A" w:rsidRDefault="00870334" w:rsidP="002E7839">
            <w:pPr>
              <w:pStyle w:val="TAL"/>
              <w:jc w:val="center"/>
              <w:rPr>
                <w:bCs/>
                <w:noProof/>
                <w:lang w:eastAsia="zh-CN"/>
              </w:rPr>
            </w:pPr>
            <w:r w:rsidRPr="0098192A">
              <w:rPr>
                <w:lang w:eastAsia="zh-CN"/>
              </w:rPr>
              <w:t>-</w:t>
            </w:r>
          </w:p>
        </w:tc>
      </w:tr>
      <w:tr w:rsidR="00870334" w:rsidRPr="0098192A" w14:paraId="6B473C2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9816E" w14:textId="77777777" w:rsidR="00870334" w:rsidRPr="0098192A" w:rsidRDefault="00870334" w:rsidP="002E7839">
            <w:pPr>
              <w:pStyle w:val="TAL"/>
              <w:rPr>
                <w:b/>
                <w:i/>
              </w:rPr>
            </w:pPr>
            <w:proofErr w:type="spellStart"/>
            <w:r w:rsidRPr="0098192A">
              <w:rPr>
                <w:b/>
                <w:i/>
              </w:rPr>
              <w:t>srs-CapabilityPerBandPairList</w:t>
            </w:r>
            <w:proofErr w:type="spellEnd"/>
          </w:p>
          <w:p w14:paraId="33174E86" w14:textId="77777777" w:rsidR="00870334" w:rsidRPr="0098192A" w:rsidRDefault="00870334" w:rsidP="002E7839">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w:t>
            </w:r>
            <w:proofErr w:type="gramStart"/>
            <w:r w:rsidRPr="0098192A">
              <w:t>a number of</w:t>
            </w:r>
            <w:proofErr w:type="gramEnd"/>
            <w:r w:rsidRPr="0098192A">
              <w:t xml:space="preserve">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202C444C" w14:textId="77777777" w:rsidR="00870334" w:rsidRPr="0098192A" w:rsidRDefault="00870334" w:rsidP="002E7839">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5D44D460" w14:textId="77777777" w:rsidR="00870334" w:rsidRPr="0098192A" w:rsidRDefault="00870334" w:rsidP="002E7839">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34944CA1" w14:textId="77777777" w:rsidR="00870334" w:rsidRPr="0098192A" w:rsidRDefault="00870334" w:rsidP="002E7839">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384C8997" w14:textId="77777777" w:rsidR="00870334" w:rsidRPr="0098192A" w:rsidRDefault="00870334" w:rsidP="002E7839">
            <w:pPr>
              <w:pStyle w:val="TAL"/>
              <w:jc w:val="center"/>
              <w:rPr>
                <w:lang w:eastAsia="zh-CN"/>
              </w:rPr>
            </w:pPr>
            <w:r w:rsidRPr="0098192A">
              <w:rPr>
                <w:lang w:eastAsia="zh-CN"/>
              </w:rPr>
              <w:t>-</w:t>
            </w:r>
          </w:p>
        </w:tc>
      </w:tr>
      <w:tr w:rsidR="00870334" w:rsidRPr="0098192A" w14:paraId="161ECCB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C476B" w14:textId="77777777" w:rsidR="00870334" w:rsidRPr="0098192A" w:rsidRDefault="00870334" w:rsidP="002E7839">
            <w:pPr>
              <w:pStyle w:val="TAL"/>
              <w:rPr>
                <w:b/>
                <w:i/>
                <w:lang w:eastAsia="en-GB"/>
              </w:rPr>
            </w:pPr>
            <w:proofErr w:type="spellStart"/>
            <w:r w:rsidRPr="0098192A">
              <w:rPr>
                <w:b/>
                <w:i/>
                <w:lang w:eastAsia="en-GB"/>
              </w:rPr>
              <w:t>requestedBands</w:t>
            </w:r>
            <w:proofErr w:type="spellEnd"/>
          </w:p>
          <w:p w14:paraId="6BAC88D8" w14:textId="77777777" w:rsidR="00870334" w:rsidRPr="0098192A" w:rsidRDefault="00870334" w:rsidP="002E7839">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550AB06B" w14:textId="77777777" w:rsidR="00870334" w:rsidRPr="0098192A" w:rsidRDefault="00870334" w:rsidP="002E7839">
            <w:pPr>
              <w:pStyle w:val="TAL"/>
              <w:jc w:val="center"/>
              <w:rPr>
                <w:lang w:eastAsia="zh-CN"/>
              </w:rPr>
            </w:pPr>
            <w:r w:rsidRPr="0098192A">
              <w:rPr>
                <w:lang w:eastAsia="zh-CN"/>
              </w:rPr>
              <w:t>-</w:t>
            </w:r>
          </w:p>
        </w:tc>
      </w:tr>
      <w:tr w:rsidR="00870334" w:rsidRPr="0098192A" w14:paraId="45C241C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06C23" w14:textId="77777777" w:rsidR="00870334" w:rsidRPr="0098192A" w:rsidRDefault="00870334" w:rsidP="002E7839">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43614485" w14:textId="77777777" w:rsidR="00870334" w:rsidRPr="0098192A" w:rsidRDefault="00870334" w:rsidP="002E7839">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58E78F0" w14:textId="77777777" w:rsidR="00870334" w:rsidRPr="0098192A" w:rsidRDefault="00870334" w:rsidP="002E7839">
            <w:pPr>
              <w:pStyle w:val="TAL"/>
              <w:jc w:val="center"/>
              <w:rPr>
                <w:lang w:eastAsia="zh-CN"/>
              </w:rPr>
            </w:pPr>
            <w:r w:rsidRPr="0098192A">
              <w:rPr>
                <w:lang w:eastAsia="zh-CN"/>
              </w:rPr>
              <w:t>-</w:t>
            </w:r>
          </w:p>
        </w:tc>
      </w:tr>
      <w:tr w:rsidR="00870334" w:rsidRPr="0098192A" w14:paraId="0775091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1C6FB" w14:textId="77777777" w:rsidR="00870334" w:rsidRPr="0098192A" w:rsidRDefault="00870334" w:rsidP="002E7839">
            <w:pPr>
              <w:pStyle w:val="TAL"/>
              <w:rPr>
                <w:b/>
                <w:i/>
              </w:rPr>
            </w:pPr>
            <w:proofErr w:type="spellStart"/>
            <w:r w:rsidRPr="0098192A">
              <w:rPr>
                <w:b/>
                <w:i/>
              </w:rPr>
              <w:t>requestedDiffFallbackCombList</w:t>
            </w:r>
            <w:proofErr w:type="spellEnd"/>
          </w:p>
          <w:p w14:paraId="6A1B6FA9" w14:textId="77777777" w:rsidR="00870334" w:rsidRPr="0098192A" w:rsidRDefault="00870334" w:rsidP="002E7839">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3997967D" w14:textId="77777777" w:rsidR="00870334" w:rsidRPr="0098192A" w:rsidRDefault="00870334" w:rsidP="002E7839">
            <w:pPr>
              <w:pStyle w:val="TAL"/>
              <w:jc w:val="center"/>
              <w:rPr>
                <w:lang w:eastAsia="zh-CN"/>
              </w:rPr>
            </w:pPr>
            <w:r w:rsidRPr="0098192A">
              <w:rPr>
                <w:lang w:eastAsia="zh-CN"/>
              </w:rPr>
              <w:t>-</w:t>
            </w:r>
          </w:p>
        </w:tc>
      </w:tr>
      <w:tr w:rsidR="00870334" w:rsidRPr="0098192A" w14:paraId="54355BC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E96183" w14:textId="77777777" w:rsidR="00870334" w:rsidRPr="0098192A" w:rsidRDefault="00870334" w:rsidP="002E7839">
            <w:pPr>
              <w:pStyle w:val="TAL"/>
              <w:rPr>
                <w:b/>
                <w:i/>
              </w:rPr>
            </w:pPr>
            <w:r w:rsidRPr="0098192A">
              <w:rPr>
                <w:b/>
                <w:i/>
              </w:rPr>
              <w:t>rf</w:t>
            </w:r>
            <w:r w:rsidRPr="0098192A">
              <w:rPr>
                <w:b/>
                <w:i/>
                <w:lang w:eastAsia="zh-CN"/>
              </w:rPr>
              <w:t>-</w:t>
            </w:r>
            <w:proofErr w:type="spellStart"/>
            <w:r w:rsidRPr="0098192A">
              <w:rPr>
                <w:b/>
                <w:i/>
              </w:rPr>
              <w:t>RetuningTimeDL</w:t>
            </w:r>
            <w:proofErr w:type="spellEnd"/>
          </w:p>
          <w:p w14:paraId="274EA8FF" w14:textId="77777777" w:rsidR="00870334" w:rsidRPr="0098192A" w:rsidRDefault="00870334" w:rsidP="002E7839">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0FB60047" w14:textId="77777777" w:rsidR="00870334" w:rsidRPr="0098192A" w:rsidRDefault="00870334" w:rsidP="002E7839">
            <w:pPr>
              <w:pStyle w:val="TAL"/>
              <w:jc w:val="center"/>
              <w:rPr>
                <w:lang w:eastAsia="zh-CN"/>
              </w:rPr>
            </w:pPr>
            <w:r w:rsidRPr="0098192A">
              <w:rPr>
                <w:lang w:eastAsia="zh-CN"/>
              </w:rPr>
              <w:t>-</w:t>
            </w:r>
          </w:p>
        </w:tc>
      </w:tr>
      <w:tr w:rsidR="00870334" w:rsidRPr="0098192A" w14:paraId="66CFCB2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E3BFB" w14:textId="77777777" w:rsidR="00870334" w:rsidRPr="0098192A" w:rsidRDefault="00870334" w:rsidP="002E7839">
            <w:pPr>
              <w:pStyle w:val="TAL"/>
              <w:rPr>
                <w:b/>
                <w:i/>
                <w:lang w:eastAsia="zh-CN"/>
              </w:rPr>
            </w:pPr>
            <w:r w:rsidRPr="0098192A">
              <w:rPr>
                <w:b/>
                <w:i/>
                <w:lang w:eastAsia="zh-CN"/>
              </w:rPr>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231FD47E" w14:textId="77777777" w:rsidR="00870334" w:rsidRPr="0098192A" w:rsidRDefault="00870334" w:rsidP="002E7839">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727A41E" w14:textId="77777777" w:rsidR="00870334" w:rsidRPr="0098192A" w:rsidRDefault="00870334" w:rsidP="002E7839">
            <w:pPr>
              <w:pStyle w:val="TAL"/>
              <w:jc w:val="center"/>
              <w:rPr>
                <w:lang w:eastAsia="zh-CN"/>
              </w:rPr>
            </w:pPr>
            <w:r w:rsidRPr="0098192A">
              <w:rPr>
                <w:lang w:eastAsia="zh-CN"/>
              </w:rPr>
              <w:t>-</w:t>
            </w:r>
          </w:p>
        </w:tc>
      </w:tr>
      <w:tr w:rsidR="00870334" w:rsidRPr="0098192A" w14:paraId="4CFBBAB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21A45" w14:textId="77777777" w:rsidR="00870334" w:rsidRPr="0098192A" w:rsidRDefault="00870334" w:rsidP="002E7839">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67A6A740" w14:textId="77777777" w:rsidR="00870334" w:rsidRPr="0098192A" w:rsidRDefault="00870334" w:rsidP="002E7839">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6B2873" w14:textId="77777777" w:rsidR="00870334" w:rsidRPr="0098192A" w:rsidRDefault="00870334" w:rsidP="002E7839">
            <w:pPr>
              <w:pStyle w:val="TAL"/>
              <w:jc w:val="center"/>
              <w:rPr>
                <w:lang w:eastAsia="zh-CN"/>
              </w:rPr>
            </w:pPr>
            <w:r w:rsidRPr="0098192A">
              <w:rPr>
                <w:rFonts w:eastAsia="SimSun"/>
                <w:noProof/>
                <w:lang w:eastAsia="zh-CN"/>
              </w:rPr>
              <w:t>-</w:t>
            </w:r>
          </w:p>
        </w:tc>
      </w:tr>
      <w:tr w:rsidR="00870334" w:rsidRPr="0098192A" w14:paraId="180309C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5D5F7" w14:textId="77777777" w:rsidR="00870334" w:rsidRPr="0098192A" w:rsidRDefault="00870334" w:rsidP="002E7839">
            <w:pPr>
              <w:pStyle w:val="TAL"/>
              <w:rPr>
                <w:b/>
                <w:i/>
                <w:lang w:eastAsia="zh-CN"/>
              </w:rPr>
            </w:pPr>
            <w:proofErr w:type="spellStart"/>
            <w:r w:rsidRPr="0098192A">
              <w:rPr>
                <w:b/>
                <w:i/>
                <w:lang w:eastAsia="zh-CN"/>
              </w:rPr>
              <w:lastRenderedPageBreak/>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5C5E5160" w14:textId="77777777" w:rsidR="00870334" w:rsidRPr="0098192A" w:rsidRDefault="00870334" w:rsidP="002E7839">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964B867" w14:textId="77777777" w:rsidR="00870334" w:rsidRPr="0098192A" w:rsidRDefault="00870334" w:rsidP="002E7839">
            <w:pPr>
              <w:pStyle w:val="TAL"/>
              <w:jc w:val="center"/>
              <w:rPr>
                <w:lang w:eastAsia="zh-CN"/>
              </w:rPr>
            </w:pPr>
            <w:r w:rsidRPr="0098192A">
              <w:rPr>
                <w:rFonts w:eastAsia="SimSun"/>
                <w:noProof/>
                <w:lang w:eastAsia="zh-CN"/>
              </w:rPr>
              <w:t>-</w:t>
            </w:r>
          </w:p>
        </w:tc>
      </w:tr>
      <w:tr w:rsidR="00870334" w:rsidRPr="0098192A" w14:paraId="5BDCB11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9BFB21" w14:textId="77777777" w:rsidR="00870334" w:rsidRPr="0098192A" w:rsidRDefault="00870334" w:rsidP="002E7839">
            <w:pPr>
              <w:pStyle w:val="TAL"/>
              <w:rPr>
                <w:b/>
                <w:i/>
                <w:lang w:eastAsia="zh-CN"/>
              </w:rPr>
            </w:pPr>
            <w:proofErr w:type="spellStart"/>
            <w:r w:rsidRPr="0098192A">
              <w:rPr>
                <w:b/>
                <w:i/>
                <w:lang w:eastAsia="zh-CN"/>
              </w:rPr>
              <w:t>rlm-ReportSupport</w:t>
            </w:r>
            <w:proofErr w:type="spellEnd"/>
          </w:p>
          <w:p w14:paraId="45FDEBEB" w14:textId="77777777" w:rsidR="00870334" w:rsidRPr="0098192A" w:rsidRDefault="00870334" w:rsidP="002E7839">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3950626D" w14:textId="77777777" w:rsidR="00870334" w:rsidRPr="0098192A" w:rsidRDefault="00870334" w:rsidP="002E7839">
            <w:pPr>
              <w:pStyle w:val="TAL"/>
              <w:jc w:val="center"/>
              <w:rPr>
                <w:lang w:eastAsia="zh-CN"/>
              </w:rPr>
            </w:pPr>
            <w:r w:rsidRPr="0098192A">
              <w:rPr>
                <w:lang w:eastAsia="zh-CN"/>
              </w:rPr>
              <w:t>-</w:t>
            </w:r>
          </w:p>
        </w:tc>
      </w:tr>
      <w:tr w:rsidR="00870334" w:rsidRPr="0098192A" w14:paraId="706F684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26964" w14:textId="77777777" w:rsidR="00870334" w:rsidRPr="0098192A" w:rsidRDefault="00870334" w:rsidP="002E7839">
            <w:pPr>
              <w:pStyle w:val="TAL"/>
              <w:rPr>
                <w:b/>
                <w:i/>
              </w:rPr>
            </w:pPr>
            <w:proofErr w:type="spellStart"/>
            <w:r w:rsidRPr="0098192A">
              <w:rPr>
                <w:b/>
                <w:i/>
              </w:rPr>
              <w:t>rohc-ContextContinue</w:t>
            </w:r>
            <w:proofErr w:type="spellEnd"/>
          </w:p>
          <w:p w14:paraId="7211F758" w14:textId="77777777" w:rsidR="00870334" w:rsidRPr="0098192A" w:rsidRDefault="00870334" w:rsidP="002E7839">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64AD8E4" w14:textId="77777777" w:rsidR="00870334" w:rsidRPr="0098192A" w:rsidRDefault="00870334" w:rsidP="002E7839">
            <w:pPr>
              <w:pStyle w:val="TAL"/>
              <w:jc w:val="center"/>
              <w:rPr>
                <w:lang w:eastAsia="zh-CN"/>
              </w:rPr>
            </w:pPr>
            <w:r w:rsidRPr="0098192A">
              <w:rPr>
                <w:lang w:eastAsia="zh-CN"/>
              </w:rPr>
              <w:t>No</w:t>
            </w:r>
          </w:p>
        </w:tc>
      </w:tr>
      <w:tr w:rsidR="00870334" w:rsidRPr="0098192A" w14:paraId="0B0CC29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0A0F7" w14:textId="77777777" w:rsidR="00870334" w:rsidRPr="0098192A" w:rsidRDefault="00870334" w:rsidP="002E7839">
            <w:pPr>
              <w:pStyle w:val="TAL"/>
              <w:rPr>
                <w:b/>
                <w:i/>
                <w:lang w:eastAsia="zh-CN"/>
              </w:rPr>
            </w:pPr>
            <w:proofErr w:type="spellStart"/>
            <w:r w:rsidRPr="0098192A">
              <w:rPr>
                <w:b/>
                <w:i/>
                <w:lang w:eastAsia="zh-CN"/>
              </w:rPr>
              <w:t>rohc-ContextMaxSessions</w:t>
            </w:r>
            <w:proofErr w:type="spellEnd"/>
          </w:p>
          <w:p w14:paraId="1C2C2C07" w14:textId="77777777" w:rsidR="00870334" w:rsidRPr="0098192A" w:rsidRDefault="00870334" w:rsidP="002E7839">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65A1CB9A" w14:textId="77777777" w:rsidR="00870334" w:rsidRPr="0098192A" w:rsidRDefault="00870334" w:rsidP="002E7839">
            <w:pPr>
              <w:pStyle w:val="TAL"/>
              <w:jc w:val="center"/>
              <w:rPr>
                <w:lang w:eastAsia="zh-CN"/>
              </w:rPr>
            </w:pPr>
            <w:r w:rsidRPr="0098192A">
              <w:rPr>
                <w:lang w:eastAsia="zh-CN"/>
              </w:rPr>
              <w:t>No</w:t>
            </w:r>
          </w:p>
        </w:tc>
      </w:tr>
      <w:tr w:rsidR="00870334" w:rsidRPr="0098192A" w14:paraId="1DA70E2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91E710" w14:textId="77777777" w:rsidR="00870334" w:rsidRPr="0098192A" w:rsidRDefault="00870334" w:rsidP="002E7839">
            <w:pPr>
              <w:pStyle w:val="TAL"/>
              <w:rPr>
                <w:b/>
                <w:i/>
              </w:rPr>
            </w:pPr>
            <w:proofErr w:type="spellStart"/>
            <w:r w:rsidRPr="0098192A">
              <w:rPr>
                <w:b/>
                <w:i/>
              </w:rPr>
              <w:t>rohc</w:t>
            </w:r>
            <w:proofErr w:type="spellEnd"/>
            <w:r w:rsidRPr="0098192A">
              <w:rPr>
                <w:b/>
                <w:i/>
              </w:rPr>
              <w:t>-Profiles</w:t>
            </w:r>
          </w:p>
          <w:p w14:paraId="0F59F9E0" w14:textId="77777777" w:rsidR="00870334" w:rsidRPr="0098192A" w:rsidRDefault="00870334" w:rsidP="002E7839">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9D3CE89" w14:textId="77777777" w:rsidR="00870334" w:rsidRPr="0098192A" w:rsidRDefault="00870334" w:rsidP="002E7839">
            <w:pPr>
              <w:pStyle w:val="TAL"/>
              <w:jc w:val="center"/>
              <w:rPr>
                <w:lang w:eastAsia="zh-CN"/>
              </w:rPr>
            </w:pPr>
            <w:r w:rsidRPr="0098192A">
              <w:rPr>
                <w:lang w:eastAsia="zh-CN"/>
              </w:rPr>
              <w:t>No</w:t>
            </w:r>
          </w:p>
        </w:tc>
      </w:tr>
      <w:tr w:rsidR="00870334" w:rsidRPr="0098192A" w14:paraId="2D473E0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D794DD" w14:textId="77777777" w:rsidR="00870334" w:rsidRPr="0098192A" w:rsidRDefault="00870334" w:rsidP="002E7839">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6576A4D2" w14:textId="77777777" w:rsidR="00870334" w:rsidRPr="0098192A" w:rsidRDefault="00870334" w:rsidP="002E7839">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39DF185" w14:textId="77777777" w:rsidR="00870334" w:rsidRPr="0098192A" w:rsidRDefault="00870334" w:rsidP="002E7839">
            <w:pPr>
              <w:pStyle w:val="TAL"/>
              <w:jc w:val="center"/>
              <w:rPr>
                <w:lang w:eastAsia="zh-CN"/>
              </w:rPr>
            </w:pPr>
            <w:r w:rsidRPr="0098192A">
              <w:rPr>
                <w:lang w:eastAsia="zh-CN"/>
              </w:rPr>
              <w:t>No</w:t>
            </w:r>
          </w:p>
        </w:tc>
      </w:tr>
      <w:tr w:rsidR="00870334" w:rsidRPr="0098192A" w14:paraId="43AFF75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22792B" w14:textId="77777777" w:rsidR="00870334" w:rsidRPr="0098192A" w:rsidRDefault="00870334" w:rsidP="002E7839">
            <w:pPr>
              <w:pStyle w:val="TAL"/>
              <w:rPr>
                <w:b/>
                <w:i/>
                <w:lang w:eastAsia="zh-CN"/>
              </w:rPr>
            </w:pPr>
            <w:proofErr w:type="spellStart"/>
            <w:r w:rsidRPr="0098192A">
              <w:rPr>
                <w:b/>
                <w:i/>
                <w:lang w:eastAsia="zh-CN"/>
              </w:rPr>
              <w:t>rsrqMeasWideband</w:t>
            </w:r>
            <w:proofErr w:type="spellEnd"/>
          </w:p>
          <w:p w14:paraId="428F2111" w14:textId="77777777" w:rsidR="00870334" w:rsidRPr="0098192A" w:rsidRDefault="00870334" w:rsidP="002E7839">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07F456BB" w14:textId="77777777" w:rsidR="00870334" w:rsidRPr="0098192A" w:rsidRDefault="00870334" w:rsidP="002E7839">
            <w:pPr>
              <w:pStyle w:val="TAL"/>
              <w:jc w:val="center"/>
              <w:rPr>
                <w:lang w:eastAsia="zh-CN"/>
              </w:rPr>
            </w:pPr>
            <w:r w:rsidRPr="0098192A">
              <w:rPr>
                <w:lang w:eastAsia="zh-CN"/>
              </w:rPr>
              <w:t>Yes</w:t>
            </w:r>
          </w:p>
        </w:tc>
      </w:tr>
      <w:tr w:rsidR="00870334" w:rsidRPr="0098192A" w14:paraId="2287B30E" w14:textId="77777777" w:rsidTr="002E7839">
        <w:trPr>
          <w:cantSplit/>
        </w:trPr>
        <w:tc>
          <w:tcPr>
            <w:tcW w:w="7825" w:type="dxa"/>
            <w:gridSpan w:val="2"/>
          </w:tcPr>
          <w:p w14:paraId="50B068F2" w14:textId="77777777" w:rsidR="00870334" w:rsidRPr="0098192A" w:rsidRDefault="00870334" w:rsidP="002E7839">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1AB6E96D" w14:textId="77777777" w:rsidR="00870334" w:rsidRPr="0098192A" w:rsidRDefault="00870334" w:rsidP="002E7839">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w:t>
            </w:r>
            <w:proofErr w:type="gramStart"/>
            <w:r w:rsidRPr="0098192A">
              <w:rPr>
                <w:lang w:eastAsia="zh-CN"/>
              </w:rPr>
              <w:t>and also</w:t>
            </w:r>
            <w:proofErr w:type="gramEnd"/>
            <w:r w:rsidRPr="0098192A">
              <w:rPr>
                <w:lang w:eastAsia="zh-CN"/>
              </w:rPr>
              <w:t xml:space="preserve">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7625C872"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2132B025" w14:textId="77777777" w:rsidTr="002E7839">
        <w:trPr>
          <w:cantSplit/>
        </w:trPr>
        <w:tc>
          <w:tcPr>
            <w:tcW w:w="7825" w:type="dxa"/>
            <w:gridSpan w:val="2"/>
          </w:tcPr>
          <w:p w14:paraId="4AECDA74" w14:textId="77777777" w:rsidR="00870334" w:rsidRPr="0098192A" w:rsidRDefault="00870334" w:rsidP="002E7839">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r w:rsidRPr="0098192A">
              <w:rPr>
                <w:rFonts w:ascii="Arial" w:hAnsi="Arial"/>
                <w:b/>
                <w:i/>
                <w:sz w:val="18"/>
                <w:lang w:eastAsia="zh-CN"/>
              </w:rPr>
              <w:t>Meas</w:t>
            </w:r>
          </w:p>
          <w:p w14:paraId="7B858115" w14:textId="77777777" w:rsidR="00870334" w:rsidRPr="0098192A" w:rsidRDefault="00870334" w:rsidP="002E7839">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BB606E1"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w:t>
            </w:r>
          </w:p>
        </w:tc>
      </w:tr>
      <w:tr w:rsidR="00870334" w:rsidRPr="0098192A" w14:paraId="6CE9F4A9" w14:textId="77777777" w:rsidTr="002E7839">
        <w:trPr>
          <w:cantSplit/>
        </w:trPr>
        <w:tc>
          <w:tcPr>
            <w:tcW w:w="7825" w:type="dxa"/>
            <w:gridSpan w:val="2"/>
          </w:tcPr>
          <w:p w14:paraId="309C3D14" w14:textId="77777777" w:rsidR="00870334" w:rsidRPr="0098192A" w:rsidRDefault="00870334" w:rsidP="002E7839">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74E00699" w14:textId="77777777" w:rsidR="00870334" w:rsidRPr="0098192A" w:rsidRDefault="00870334" w:rsidP="002E7839">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516A0FB8"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w:t>
            </w:r>
          </w:p>
        </w:tc>
      </w:tr>
      <w:tr w:rsidR="00870334" w:rsidRPr="0098192A" w14:paraId="761BB8D1" w14:textId="77777777" w:rsidTr="002E7839">
        <w:trPr>
          <w:cantSplit/>
        </w:trPr>
        <w:tc>
          <w:tcPr>
            <w:tcW w:w="7825" w:type="dxa"/>
            <w:gridSpan w:val="2"/>
          </w:tcPr>
          <w:p w14:paraId="665BEA08" w14:textId="77777777" w:rsidR="00870334" w:rsidRPr="0098192A" w:rsidRDefault="00870334" w:rsidP="002E7839">
            <w:pPr>
              <w:pStyle w:val="TAL"/>
              <w:rPr>
                <w:b/>
                <w:i/>
                <w:noProof/>
              </w:rPr>
            </w:pPr>
            <w:r w:rsidRPr="0098192A">
              <w:rPr>
                <w:b/>
                <w:i/>
                <w:noProof/>
              </w:rPr>
              <w:t>sa-NR</w:t>
            </w:r>
          </w:p>
          <w:p w14:paraId="6F2E31CF" w14:textId="77777777" w:rsidR="00870334" w:rsidRPr="0098192A" w:rsidRDefault="00870334" w:rsidP="002E7839">
            <w:pPr>
              <w:pStyle w:val="TAL"/>
              <w:rPr>
                <w:lang w:eastAsia="zh-CN"/>
              </w:rPr>
            </w:pPr>
            <w:r w:rsidRPr="0098192A">
              <w:t>Indicates whether the UE supports standalone NR as specified in TS 38.331 [82].</w:t>
            </w:r>
          </w:p>
        </w:tc>
        <w:tc>
          <w:tcPr>
            <w:tcW w:w="830" w:type="dxa"/>
          </w:tcPr>
          <w:p w14:paraId="5A39CA88" w14:textId="77777777" w:rsidR="00870334" w:rsidRPr="0098192A" w:rsidRDefault="00870334" w:rsidP="002E7839">
            <w:pPr>
              <w:pStyle w:val="TAL"/>
              <w:jc w:val="center"/>
              <w:rPr>
                <w:bCs/>
                <w:noProof/>
              </w:rPr>
            </w:pPr>
            <w:r w:rsidRPr="0098192A">
              <w:t>No</w:t>
            </w:r>
          </w:p>
        </w:tc>
      </w:tr>
      <w:tr w:rsidR="00870334" w:rsidRPr="0098192A" w14:paraId="3C4673B4" w14:textId="77777777" w:rsidTr="002E7839">
        <w:trPr>
          <w:cantSplit/>
        </w:trPr>
        <w:tc>
          <w:tcPr>
            <w:tcW w:w="7825" w:type="dxa"/>
            <w:gridSpan w:val="2"/>
          </w:tcPr>
          <w:p w14:paraId="208E1BF8" w14:textId="77777777" w:rsidR="00870334" w:rsidRPr="0098192A" w:rsidRDefault="00870334" w:rsidP="002E7839">
            <w:pPr>
              <w:pStyle w:val="TAL"/>
              <w:rPr>
                <w:b/>
                <w:bCs/>
                <w:i/>
                <w:iCs/>
              </w:rPr>
            </w:pPr>
            <w:proofErr w:type="spellStart"/>
            <w:r w:rsidRPr="0098192A">
              <w:rPr>
                <w:b/>
                <w:bCs/>
                <w:i/>
                <w:iCs/>
              </w:rPr>
              <w:t>satelliteInfoConfigDedicated</w:t>
            </w:r>
            <w:proofErr w:type="spellEnd"/>
          </w:p>
          <w:p w14:paraId="06D3BE42" w14:textId="77777777" w:rsidR="00870334" w:rsidRPr="0098192A" w:rsidRDefault="00870334" w:rsidP="002E7839">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04369032" w14:textId="77777777" w:rsidR="00870334" w:rsidRPr="0098192A" w:rsidRDefault="00870334" w:rsidP="002E7839">
            <w:pPr>
              <w:pStyle w:val="TAL"/>
              <w:jc w:val="center"/>
            </w:pPr>
            <w:r w:rsidRPr="0098192A">
              <w:rPr>
                <w:bCs/>
                <w:noProof/>
                <w:lang w:eastAsia="zh-CN"/>
              </w:rPr>
              <w:t>-</w:t>
            </w:r>
          </w:p>
        </w:tc>
      </w:tr>
      <w:tr w:rsidR="00870334" w:rsidRPr="0098192A" w14:paraId="49B386D3" w14:textId="77777777" w:rsidTr="002E7839">
        <w:trPr>
          <w:cantSplit/>
        </w:trPr>
        <w:tc>
          <w:tcPr>
            <w:tcW w:w="7825" w:type="dxa"/>
            <w:gridSpan w:val="2"/>
          </w:tcPr>
          <w:p w14:paraId="75D19A4D" w14:textId="77777777" w:rsidR="00870334" w:rsidRPr="0098192A" w:rsidRDefault="00870334" w:rsidP="002E7839">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05197AFB" w14:textId="77777777" w:rsidR="00870334" w:rsidRPr="0098192A" w:rsidRDefault="00870334" w:rsidP="002E7839">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3D8F9E2A" w14:textId="77777777" w:rsidR="00870334" w:rsidRPr="0098192A" w:rsidRDefault="00870334" w:rsidP="002E7839">
            <w:pPr>
              <w:pStyle w:val="TAL"/>
              <w:jc w:val="center"/>
            </w:pPr>
            <w:r w:rsidRPr="0098192A">
              <w:rPr>
                <w:lang w:eastAsia="zh-CN"/>
              </w:rPr>
              <w:t>-</w:t>
            </w:r>
          </w:p>
        </w:tc>
      </w:tr>
      <w:tr w:rsidR="00870334" w:rsidRPr="0098192A" w14:paraId="56AFF926" w14:textId="77777777" w:rsidTr="002E7839">
        <w:trPr>
          <w:cantSplit/>
        </w:trPr>
        <w:tc>
          <w:tcPr>
            <w:tcW w:w="7825" w:type="dxa"/>
            <w:gridSpan w:val="2"/>
          </w:tcPr>
          <w:p w14:paraId="07483721" w14:textId="77777777" w:rsidR="00870334" w:rsidRPr="0098192A" w:rsidRDefault="00870334" w:rsidP="002E7839">
            <w:pPr>
              <w:pStyle w:val="TAL"/>
              <w:rPr>
                <w:b/>
                <w:bCs/>
                <w:i/>
                <w:iCs/>
                <w:noProof/>
                <w:lang w:eastAsia="en-GB"/>
              </w:rPr>
            </w:pPr>
            <w:r w:rsidRPr="0098192A">
              <w:rPr>
                <w:b/>
                <w:bCs/>
                <w:i/>
                <w:iCs/>
                <w:noProof/>
                <w:lang w:eastAsia="en-GB"/>
              </w:rPr>
              <w:t>scptm-AsyncDC</w:t>
            </w:r>
          </w:p>
          <w:p w14:paraId="7877A4BB" w14:textId="77777777" w:rsidR="00870334" w:rsidRPr="0098192A" w:rsidRDefault="00870334" w:rsidP="002E7839">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20F79F88" w14:textId="77777777" w:rsidR="00870334" w:rsidRPr="0098192A" w:rsidRDefault="00870334" w:rsidP="002E7839">
            <w:pPr>
              <w:pStyle w:val="TAL"/>
              <w:jc w:val="center"/>
              <w:rPr>
                <w:bCs/>
                <w:noProof/>
              </w:rPr>
            </w:pPr>
            <w:r w:rsidRPr="0098192A">
              <w:rPr>
                <w:lang w:eastAsia="zh-CN"/>
              </w:rPr>
              <w:t>Yes</w:t>
            </w:r>
          </w:p>
        </w:tc>
      </w:tr>
      <w:tr w:rsidR="00870334" w:rsidRPr="0098192A" w14:paraId="41F5040A" w14:textId="77777777" w:rsidTr="002E7839">
        <w:trPr>
          <w:cantSplit/>
        </w:trPr>
        <w:tc>
          <w:tcPr>
            <w:tcW w:w="7825" w:type="dxa"/>
            <w:gridSpan w:val="2"/>
          </w:tcPr>
          <w:p w14:paraId="37F6115B" w14:textId="77777777" w:rsidR="00870334" w:rsidRPr="0098192A" w:rsidRDefault="00870334" w:rsidP="002E7839">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76048EC5" w14:textId="77777777" w:rsidR="00870334" w:rsidRPr="0098192A" w:rsidRDefault="00870334" w:rsidP="002E7839">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27E61D0B" w14:textId="77777777" w:rsidR="00870334" w:rsidRPr="0098192A" w:rsidRDefault="00870334" w:rsidP="002E7839">
            <w:pPr>
              <w:pStyle w:val="TAL"/>
              <w:jc w:val="center"/>
              <w:rPr>
                <w:bCs/>
                <w:noProof/>
                <w:lang w:eastAsia="en-GB"/>
              </w:rPr>
            </w:pPr>
            <w:r w:rsidRPr="0098192A">
              <w:rPr>
                <w:lang w:eastAsia="zh-CN"/>
              </w:rPr>
              <w:t>Yes</w:t>
            </w:r>
          </w:p>
        </w:tc>
      </w:tr>
      <w:tr w:rsidR="00870334" w:rsidRPr="0098192A" w14:paraId="7D7BA7A9" w14:textId="77777777" w:rsidTr="002E7839">
        <w:trPr>
          <w:cantSplit/>
        </w:trPr>
        <w:tc>
          <w:tcPr>
            <w:tcW w:w="7825" w:type="dxa"/>
            <w:gridSpan w:val="2"/>
          </w:tcPr>
          <w:p w14:paraId="6FA8D3B0" w14:textId="77777777" w:rsidR="00870334" w:rsidRPr="0098192A" w:rsidRDefault="00870334" w:rsidP="002E7839">
            <w:pPr>
              <w:keepNext/>
              <w:keepLines/>
              <w:spacing w:after="0"/>
              <w:rPr>
                <w:rFonts w:ascii="Arial" w:hAnsi="Arial"/>
                <w:b/>
                <w:i/>
                <w:sz w:val="18"/>
                <w:lang w:eastAsia="zh-CN"/>
              </w:rPr>
            </w:pPr>
            <w:proofErr w:type="spellStart"/>
            <w:r w:rsidRPr="0098192A">
              <w:rPr>
                <w:rFonts w:ascii="Arial" w:hAnsi="Arial"/>
                <w:b/>
                <w:i/>
                <w:sz w:val="18"/>
                <w:lang w:eastAsia="zh-CN"/>
              </w:rPr>
              <w:t>scptm</w:t>
            </w:r>
            <w:proofErr w:type="spellEnd"/>
            <w:r w:rsidRPr="0098192A">
              <w:rPr>
                <w:rFonts w:ascii="Arial" w:hAnsi="Arial"/>
                <w:b/>
                <w:i/>
                <w:sz w:val="18"/>
                <w:lang w:eastAsia="zh-CN"/>
              </w:rPr>
              <w:t>-Parameters</w:t>
            </w:r>
          </w:p>
          <w:p w14:paraId="3ACE01E5" w14:textId="77777777" w:rsidR="00870334" w:rsidRPr="0098192A" w:rsidRDefault="00870334" w:rsidP="002E7839">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0C2B8AE2" w14:textId="77777777" w:rsidR="00870334" w:rsidRPr="0098192A" w:rsidRDefault="00870334" w:rsidP="002E7839">
            <w:pPr>
              <w:keepNext/>
              <w:keepLines/>
              <w:spacing w:after="0"/>
              <w:jc w:val="center"/>
              <w:rPr>
                <w:rFonts w:ascii="Arial" w:hAnsi="Arial"/>
                <w:bCs/>
                <w:noProof/>
                <w:sz w:val="18"/>
              </w:rPr>
            </w:pPr>
            <w:r w:rsidRPr="0098192A">
              <w:rPr>
                <w:rFonts w:ascii="Arial" w:hAnsi="Arial"/>
                <w:sz w:val="18"/>
                <w:lang w:eastAsia="zh-CN"/>
              </w:rPr>
              <w:t>Yes</w:t>
            </w:r>
          </w:p>
        </w:tc>
      </w:tr>
      <w:tr w:rsidR="00870334" w:rsidRPr="0098192A" w14:paraId="44731CBF" w14:textId="77777777" w:rsidTr="002E7839">
        <w:trPr>
          <w:cantSplit/>
        </w:trPr>
        <w:tc>
          <w:tcPr>
            <w:tcW w:w="7825" w:type="dxa"/>
            <w:gridSpan w:val="2"/>
          </w:tcPr>
          <w:p w14:paraId="0BDBFB01" w14:textId="77777777" w:rsidR="00870334" w:rsidRPr="0098192A" w:rsidRDefault="00870334" w:rsidP="002E7839">
            <w:pPr>
              <w:pStyle w:val="TAL"/>
              <w:rPr>
                <w:b/>
                <w:bCs/>
                <w:i/>
                <w:iCs/>
                <w:noProof/>
                <w:lang w:eastAsia="en-GB"/>
              </w:rPr>
            </w:pPr>
            <w:r w:rsidRPr="0098192A">
              <w:rPr>
                <w:b/>
                <w:bCs/>
                <w:i/>
                <w:iCs/>
                <w:noProof/>
                <w:lang w:eastAsia="en-GB"/>
              </w:rPr>
              <w:t>scptm-SCell</w:t>
            </w:r>
          </w:p>
          <w:p w14:paraId="11390B8A" w14:textId="77777777" w:rsidR="00870334" w:rsidRPr="0098192A" w:rsidRDefault="00870334" w:rsidP="002E7839">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547C6D1F" w14:textId="77777777" w:rsidR="00870334" w:rsidRPr="0098192A" w:rsidRDefault="00870334" w:rsidP="002E7839">
            <w:pPr>
              <w:pStyle w:val="TAL"/>
              <w:jc w:val="center"/>
              <w:rPr>
                <w:bCs/>
                <w:noProof/>
              </w:rPr>
            </w:pPr>
            <w:r w:rsidRPr="0098192A">
              <w:rPr>
                <w:lang w:eastAsia="zh-CN"/>
              </w:rPr>
              <w:t>Yes</w:t>
            </w:r>
          </w:p>
        </w:tc>
      </w:tr>
      <w:tr w:rsidR="00870334" w:rsidRPr="0098192A" w14:paraId="6C319ACD" w14:textId="77777777" w:rsidTr="002E7839">
        <w:trPr>
          <w:cantSplit/>
        </w:trPr>
        <w:tc>
          <w:tcPr>
            <w:tcW w:w="7825" w:type="dxa"/>
            <w:gridSpan w:val="2"/>
          </w:tcPr>
          <w:p w14:paraId="0F22A71A" w14:textId="77777777" w:rsidR="00870334" w:rsidRPr="0098192A" w:rsidRDefault="00870334" w:rsidP="002E7839">
            <w:pPr>
              <w:pStyle w:val="TAL"/>
              <w:rPr>
                <w:b/>
                <w:i/>
                <w:lang w:eastAsia="en-GB"/>
              </w:rPr>
            </w:pPr>
            <w:proofErr w:type="spellStart"/>
            <w:r w:rsidRPr="0098192A">
              <w:rPr>
                <w:b/>
                <w:i/>
                <w:lang w:eastAsia="en-GB"/>
              </w:rPr>
              <w:lastRenderedPageBreak/>
              <w:t>scptm-ParallelReception</w:t>
            </w:r>
            <w:proofErr w:type="spellEnd"/>
          </w:p>
          <w:p w14:paraId="3F715082" w14:textId="77777777" w:rsidR="00870334" w:rsidRPr="0098192A" w:rsidRDefault="00870334" w:rsidP="002E7839">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92A70AD" w14:textId="77777777" w:rsidR="00870334" w:rsidRPr="0098192A" w:rsidRDefault="00870334" w:rsidP="002E7839">
            <w:pPr>
              <w:keepNext/>
              <w:keepLines/>
              <w:spacing w:after="0"/>
              <w:jc w:val="center"/>
              <w:rPr>
                <w:rFonts w:ascii="Arial" w:hAnsi="Arial"/>
                <w:sz w:val="18"/>
              </w:rPr>
            </w:pPr>
            <w:r w:rsidRPr="0098192A">
              <w:rPr>
                <w:rFonts w:ascii="Arial" w:hAnsi="Arial"/>
                <w:sz w:val="18"/>
                <w:lang w:eastAsia="zh-CN"/>
              </w:rPr>
              <w:t>Yes</w:t>
            </w:r>
          </w:p>
        </w:tc>
      </w:tr>
      <w:tr w:rsidR="00870334" w:rsidRPr="0098192A" w14:paraId="75DF3E55" w14:textId="77777777" w:rsidTr="002E7839">
        <w:trPr>
          <w:cantSplit/>
        </w:trPr>
        <w:tc>
          <w:tcPr>
            <w:tcW w:w="7825" w:type="dxa"/>
            <w:gridSpan w:val="2"/>
            <w:tcBorders>
              <w:bottom w:val="single" w:sz="4" w:space="0" w:color="808080"/>
            </w:tcBorders>
          </w:tcPr>
          <w:p w14:paraId="460C9159" w14:textId="77777777" w:rsidR="00870334" w:rsidRPr="0098192A" w:rsidRDefault="00870334" w:rsidP="002E7839">
            <w:pPr>
              <w:pStyle w:val="TAL"/>
              <w:rPr>
                <w:b/>
                <w:i/>
                <w:lang w:eastAsia="en-GB"/>
              </w:rPr>
            </w:pPr>
            <w:proofErr w:type="spellStart"/>
            <w:r w:rsidRPr="0098192A">
              <w:rPr>
                <w:b/>
                <w:i/>
                <w:lang w:eastAsia="en-GB"/>
              </w:rPr>
              <w:t>secondSlotStartingPosition</w:t>
            </w:r>
            <w:proofErr w:type="spellEnd"/>
          </w:p>
          <w:p w14:paraId="6B30EC4E" w14:textId="77777777" w:rsidR="00870334" w:rsidRPr="0098192A" w:rsidRDefault="00870334" w:rsidP="002E7839">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bottom w:val="single" w:sz="4" w:space="0" w:color="808080"/>
            </w:tcBorders>
          </w:tcPr>
          <w:p w14:paraId="4EE65888"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A14D486" w14:textId="77777777" w:rsidTr="002E7839">
        <w:trPr>
          <w:cantSplit/>
        </w:trPr>
        <w:tc>
          <w:tcPr>
            <w:tcW w:w="7825" w:type="dxa"/>
            <w:gridSpan w:val="2"/>
            <w:tcBorders>
              <w:bottom w:val="single" w:sz="4" w:space="0" w:color="808080"/>
            </w:tcBorders>
          </w:tcPr>
          <w:p w14:paraId="1067366C" w14:textId="77777777" w:rsidR="00870334" w:rsidRPr="0098192A" w:rsidRDefault="00870334" w:rsidP="002E7839">
            <w:pPr>
              <w:pStyle w:val="TAL"/>
              <w:rPr>
                <w:b/>
                <w:i/>
              </w:rPr>
            </w:pPr>
            <w:proofErr w:type="spellStart"/>
            <w:r w:rsidRPr="0098192A">
              <w:rPr>
                <w:b/>
                <w:i/>
              </w:rPr>
              <w:t>semiOL</w:t>
            </w:r>
            <w:proofErr w:type="spellEnd"/>
          </w:p>
          <w:p w14:paraId="629F844E" w14:textId="77777777" w:rsidR="00870334" w:rsidRPr="0098192A" w:rsidRDefault="00870334" w:rsidP="002E7839">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1CA39195"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606C816E" w14:textId="77777777" w:rsidTr="002E7839">
        <w:trPr>
          <w:cantSplit/>
        </w:trPr>
        <w:tc>
          <w:tcPr>
            <w:tcW w:w="7825" w:type="dxa"/>
            <w:gridSpan w:val="2"/>
            <w:tcBorders>
              <w:bottom w:val="single" w:sz="4" w:space="0" w:color="808080"/>
            </w:tcBorders>
          </w:tcPr>
          <w:p w14:paraId="1C29F8E4" w14:textId="77777777" w:rsidR="00870334" w:rsidRPr="0098192A" w:rsidRDefault="00870334" w:rsidP="002E7839">
            <w:pPr>
              <w:pStyle w:val="TAL"/>
              <w:rPr>
                <w:b/>
                <w:i/>
                <w:lang w:eastAsia="en-GB"/>
              </w:rPr>
            </w:pPr>
            <w:proofErr w:type="spellStart"/>
            <w:r w:rsidRPr="0098192A">
              <w:rPr>
                <w:b/>
                <w:i/>
                <w:lang w:eastAsia="en-GB"/>
              </w:rPr>
              <w:t>semiStaticCFI</w:t>
            </w:r>
            <w:proofErr w:type="spellEnd"/>
          </w:p>
          <w:p w14:paraId="113DFF00" w14:textId="77777777" w:rsidR="00870334" w:rsidRPr="0098192A" w:rsidRDefault="00870334" w:rsidP="002E7839">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126C5102"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16EC87C8" w14:textId="77777777" w:rsidTr="002E7839">
        <w:trPr>
          <w:cantSplit/>
        </w:trPr>
        <w:tc>
          <w:tcPr>
            <w:tcW w:w="7825" w:type="dxa"/>
            <w:gridSpan w:val="2"/>
            <w:tcBorders>
              <w:bottom w:val="single" w:sz="4" w:space="0" w:color="808080"/>
            </w:tcBorders>
          </w:tcPr>
          <w:p w14:paraId="3DAE52A5" w14:textId="77777777" w:rsidR="00870334" w:rsidRPr="0098192A" w:rsidRDefault="00870334" w:rsidP="002E7839">
            <w:pPr>
              <w:pStyle w:val="TAL"/>
              <w:rPr>
                <w:b/>
                <w:i/>
                <w:lang w:eastAsia="en-GB"/>
              </w:rPr>
            </w:pPr>
            <w:proofErr w:type="spellStart"/>
            <w:r w:rsidRPr="0098192A">
              <w:rPr>
                <w:b/>
                <w:i/>
                <w:lang w:eastAsia="en-GB"/>
              </w:rPr>
              <w:t>semiStaticCFI</w:t>
            </w:r>
            <w:proofErr w:type="spellEnd"/>
            <w:r w:rsidRPr="0098192A">
              <w:rPr>
                <w:b/>
                <w:i/>
                <w:lang w:eastAsia="en-GB"/>
              </w:rPr>
              <w:t>-Pattern</w:t>
            </w:r>
          </w:p>
          <w:p w14:paraId="63A55D2E" w14:textId="77777777" w:rsidR="00870334" w:rsidRPr="0098192A" w:rsidRDefault="00870334" w:rsidP="002E7839">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9F4945D"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36DAF8C" w14:textId="77777777" w:rsidTr="002E7839">
        <w:trPr>
          <w:cantSplit/>
        </w:trPr>
        <w:tc>
          <w:tcPr>
            <w:tcW w:w="7825" w:type="dxa"/>
            <w:gridSpan w:val="2"/>
            <w:tcBorders>
              <w:bottom w:val="single" w:sz="4" w:space="0" w:color="808080"/>
            </w:tcBorders>
          </w:tcPr>
          <w:p w14:paraId="0B21CEE3" w14:textId="77777777" w:rsidR="00870334" w:rsidRPr="0098192A" w:rsidRDefault="00870334" w:rsidP="002E7839">
            <w:pPr>
              <w:pStyle w:val="TAL"/>
              <w:rPr>
                <w:b/>
                <w:i/>
                <w:kern w:val="2"/>
              </w:rPr>
            </w:pPr>
            <w:proofErr w:type="spellStart"/>
            <w:r w:rsidRPr="0098192A">
              <w:rPr>
                <w:b/>
                <w:i/>
                <w:kern w:val="2"/>
              </w:rPr>
              <w:t>sharedSpectrumMeasNR</w:t>
            </w:r>
            <w:proofErr w:type="spellEnd"/>
            <w:r w:rsidRPr="0098192A">
              <w:rPr>
                <w:b/>
                <w:i/>
                <w:kern w:val="2"/>
              </w:rPr>
              <w:t>-EN-DC</w:t>
            </w:r>
          </w:p>
          <w:p w14:paraId="2B0A9C07" w14:textId="77777777" w:rsidR="00870334" w:rsidRPr="0098192A" w:rsidRDefault="00870334" w:rsidP="002E7839">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1108FE9"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0A0D1D2" w14:textId="77777777" w:rsidTr="002E7839">
        <w:trPr>
          <w:cantSplit/>
        </w:trPr>
        <w:tc>
          <w:tcPr>
            <w:tcW w:w="7825" w:type="dxa"/>
            <w:gridSpan w:val="2"/>
            <w:tcBorders>
              <w:bottom w:val="single" w:sz="4" w:space="0" w:color="808080"/>
            </w:tcBorders>
          </w:tcPr>
          <w:p w14:paraId="21F42F6E" w14:textId="77777777" w:rsidR="00870334" w:rsidRPr="0098192A" w:rsidRDefault="00870334" w:rsidP="002E7839">
            <w:pPr>
              <w:pStyle w:val="TAL"/>
              <w:rPr>
                <w:b/>
                <w:i/>
                <w:kern w:val="2"/>
              </w:rPr>
            </w:pPr>
            <w:proofErr w:type="spellStart"/>
            <w:r w:rsidRPr="0098192A">
              <w:rPr>
                <w:b/>
                <w:i/>
                <w:kern w:val="2"/>
              </w:rPr>
              <w:t>sharedSpectrumMeasNR</w:t>
            </w:r>
            <w:proofErr w:type="spellEnd"/>
            <w:r w:rsidRPr="0098192A">
              <w:rPr>
                <w:b/>
                <w:i/>
                <w:kern w:val="2"/>
              </w:rPr>
              <w:t>-SA</w:t>
            </w:r>
          </w:p>
          <w:p w14:paraId="2FCC50D3" w14:textId="77777777" w:rsidR="00870334" w:rsidRPr="0098192A" w:rsidRDefault="00870334" w:rsidP="002E7839">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4C457B87"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6080A2D6" w14:textId="77777777" w:rsidTr="002E7839">
        <w:trPr>
          <w:cantSplit/>
        </w:trPr>
        <w:tc>
          <w:tcPr>
            <w:tcW w:w="7825" w:type="dxa"/>
            <w:gridSpan w:val="2"/>
            <w:tcBorders>
              <w:bottom w:val="single" w:sz="4" w:space="0" w:color="808080"/>
            </w:tcBorders>
          </w:tcPr>
          <w:p w14:paraId="549E2EB8" w14:textId="77777777" w:rsidR="00870334" w:rsidRPr="0098192A" w:rsidRDefault="00870334" w:rsidP="002E7839">
            <w:pPr>
              <w:pStyle w:val="TAL"/>
              <w:rPr>
                <w:b/>
                <w:bCs/>
                <w:i/>
                <w:noProof/>
                <w:lang w:eastAsia="en-GB"/>
              </w:rPr>
            </w:pPr>
            <w:r w:rsidRPr="0098192A">
              <w:rPr>
                <w:b/>
                <w:bCs/>
                <w:i/>
                <w:noProof/>
                <w:lang w:eastAsia="en-GB"/>
              </w:rPr>
              <w:t>shortCQI-ForSCellActivation</w:t>
            </w:r>
          </w:p>
          <w:p w14:paraId="537322FB" w14:textId="77777777" w:rsidR="00870334" w:rsidRPr="0098192A" w:rsidRDefault="00870334" w:rsidP="002E7839">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0311E4BC"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536918F0" w14:textId="77777777" w:rsidTr="002E7839">
        <w:trPr>
          <w:cantSplit/>
        </w:trPr>
        <w:tc>
          <w:tcPr>
            <w:tcW w:w="7825" w:type="dxa"/>
            <w:gridSpan w:val="2"/>
          </w:tcPr>
          <w:p w14:paraId="41F3E1D5" w14:textId="77777777" w:rsidR="00870334" w:rsidRPr="0098192A" w:rsidRDefault="00870334" w:rsidP="002E7839">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442B7D0C" w14:textId="77777777" w:rsidR="00870334" w:rsidRPr="0098192A" w:rsidRDefault="00870334" w:rsidP="002E7839">
            <w:pPr>
              <w:keepNext/>
              <w:keepLines/>
              <w:spacing w:after="0"/>
              <w:jc w:val="center"/>
              <w:rPr>
                <w:rFonts w:ascii="Arial" w:hAnsi="Arial"/>
                <w:noProof/>
                <w:sz w:val="18"/>
              </w:rPr>
            </w:pPr>
            <w:r w:rsidRPr="0098192A">
              <w:rPr>
                <w:rFonts w:ascii="Arial" w:hAnsi="Arial"/>
                <w:noProof/>
                <w:sz w:val="18"/>
              </w:rPr>
              <w:t>No</w:t>
            </w:r>
          </w:p>
        </w:tc>
      </w:tr>
      <w:tr w:rsidR="00870334" w:rsidRPr="0098192A" w14:paraId="23C4B14F" w14:textId="77777777" w:rsidTr="002E7839">
        <w:trPr>
          <w:cantSplit/>
        </w:trPr>
        <w:tc>
          <w:tcPr>
            <w:tcW w:w="7825" w:type="dxa"/>
            <w:gridSpan w:val="2"/>
            <w:tcBorders>
              <w:bottom w:val="single" w:sz="4" w:space="0" w:color="808080"/>
            </w:tcBorders>
          </w:tcPr>
          <w:p w14:paraId="01EE9864" w14:textId="77777777" w:rsidR="00870334" w:rsidRPr="0098192A" w:rsidRDefault="00870334" w:rsidP="002E7839">
            <w:pPr>
              <w:pStyle w:val="TAL"/>
              <w:rPr>
                <w:b/>
                <w:bCs/>
                <w:i/>
                <w:iCs/>
                <w:lang w:eastAsia="en-GB"/>
              </w:rPr>
            </w:pPr>
            <w:proofErr w:type="spellStart"/>
            <w:r w:rsidRPr="0098192A">
              <w:rPr>
                <w:b/>
                <w:bCs/>
                <w:i/>
                <w:iCs/>
                <w:lang w:eastAsia="en-GB"/>
              </w:rPr>
              <w:t>shortSPS-IntervalFDD</w:t>
            </w:r>
            <w:proofErr w:type="spellEnd"/>
          </w:p>
          <w:p w14:paraId="3958E8B4" w14:textId="77777777" w:rsidR="00870334" w:rsidRPr="0098192A" w:rsidRDefault="00870334" w:rsidP="002E7839">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22E419F6"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FBA5392" w14:textId="77777777" w:rsidTr="002E7839">
        <w:trPr>
          <w:cantSplit/>
        </w:trPr>
        <w:tc>
          <w:tcPr>
            <w:tcW w:w="7825" w:type="dxa"/>
            <w:gridSpan w:val="2"/>
            <w:tcBorders>
              <w:bottom w:val="single" w:sz="4" w:space="0" w:color="808080"/>
            </w:tcBorders>
          </w:tcPr>
          <w:p w14:paraId="4BD2ED5A" w14:textId="77777777" w:rsidR="00870334" w:rsidRPr="0098192A" w:rsidRDefault="00870334" w:rsidP="002E7839">
            <w:pPr>
              <w:pStyle w:val="TAL"/>
              <w:rPr>
                <w:b/>
                <w:bCs/>
                <w:i/>
                <w:iCs/>
                <w:lang w:eastAsia="en-GB"/>
              </w:rPr>
            </w:pPr>
            <w:proofErr w:type="spellStart"/>
            <w:r w:rsidRPr="0098192A">
              <w:rPr>
                <w:b/>
                <w:bCs/>
                <w:i/>
                <w:iCs/>
                <w:lang w:eastAsia="en-GB"/>
              </w:rPr>
              <w:t>shortSPS-IntervalTDD</w:t>
            </w:r>
            <w:proofErr w:type="spellEnd"/>
          </w:p>
          <w:p w14:paraId="75E884BC" w14:textId="77777777" w:rsidR="00870334" w:rsidRPr="0098192A" w:rsidRDefault="00870334" w:rsidP="002E7839">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743927D7"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22FCFE8" w14:textId="77777777" w:rsidTr="002E7839">
        <w:trPr>
          <w:cantSplit/>
        </w:trPr>
        <w:tc>
          <w:tcPr>
            <w:tcW w:w="7825" w:type="dxa"/>
            <w:gridSpan w:val="2"/>
            <w:tcBorders>
              <w:bottom w:val="single" w:sz="4" w:space="0" w:color="808080"/>
            </w:tcBorders>
          </w:tcPr>
          <w:p w14:paraId="3A24FA9B" w14:textId="77777777" w:rsidR="00870334" w:rsidRPr="0098192A" w:rsidRDefault="00870334" w:rsidP="002E7839">
            <w:pPr>
              <w:pStyle w:val="TAL"/>
              <w:rPr>
                <w:b/>
                <w:bCs/>
                <w:i/>
                <w:iCs/>
                <w:lang w:eastAsia="en-GB"/>
              </w:rPr>
            </w:pPr>
            <w:proofErr w:type="spellStart"/>
            <w:r w:rsidRPr="0098192A">
              <w:rPr>
                <w:b/>
                <w:bCs/>
                <w:i/>
                <w:iCs/>
                <w:lang w:eastAsia="en-GB"/>
              </w:rPr>
              <w:t>sigBasedEUTRA-LoggedMeasOverrideProtect</w:t>
            </w:r>
            <w:proofErr w:type="spellEnd"/>
          </w:p>
          <w:p w14:paraId="37AEDBBC" w14:textId="77777777" w:rsidR="00870334" w:rsidRPr="0098192A" w:rsidRDefault="00870334" w:rsidP="002E7839">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4A308374"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C600C7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7DE28" w14:textId="77777777" w:rsidR="00870334" w:rsidRPr="0098192A" w:rsidRDefault="00870334" w:rsidP="002E7839">
            <w:pPr>
              <w:pStyle w:val="TAL"/>
              <w:rPr>
                <w:b/>
                <w:i/>
                <w:lang w:eastAsia="zh-CN"/>
              </w:rPr>
            </w:pPr>
            <w:proofErr w:type="spellStart"/>
            <w:r w:rsidRPr="0098192A">
              <w:rPr>
                <w:b/>
                <w:i/>
                <w:lang w:eastAsia="zh-CN"/>
              </w:rPr>
              <w:t>simultaneousPUCCH</w:t>
            </w:r>
            <w:proofErr w:type="spellEnd"/>
            <w:r w:rsidRPr="0098192A">
              <w:rPr>
                <w:b/>
                <w:i/>
                <w:lang w:eastAsia="zh-CN"/>
              </w:rPr>
              <w:t>-PUSCH</w:t>
            </w:r>
          </w:p>
          <w:p w14:paraId="43228D6E" w14:textId="77777777" w:rsidR="00870334" w:rsidRPr="0098192A" w:rsidRDefault="00870334" w:rsidP="002E7839">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1F989A31" w14:textId="77777777" w:rsidR="00870334" w:rsidRPr="0098192A" w:rsidRDefault="00870334" w:rsidP="002E7839">
            <w:pPr>
              <w:pStyle w:val="TAL"/>
              <w:jc w:val="center"/>
              <w:rPr>
                <w:lang w:eastAsia="zh-CN"/>
              </w:rPr>
            </w:pPr>
            <w:r w:rsidRPr="0098192A">
              <w:rPr>
                <w:lang w:eastAsia="zh-CN"/>
              </w:rPr>
              <w:t>Yes</w:t>
            </w:r>
          </w:p>
        </w:tc>
      </w:tr>
      <w:tr w:rsidR="00870334" w:rsidRPr="0098192A" w14:paraId="3F846E9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BE436" w14:textId="77777777" w:rsidR="00870334" w:rsidRPr="0098192A" w:rsidRDefault="00870334" w:rsidP="002E7839">
            <w:pPr>
              <w:pStyle w:val="TAL"/>
              <w:rPr>
                <w:b/>
                <w:i/>
                <w:lang w:eastAsia="zh-CN"/>
              </w:rPr>
            </w:pPr>
            <w:proofErr w:type="spellStart"/>
            <w:r w:rsidRPr="0098192A">
              <w:rPr>
                <w:b/>
                <w:i/>
                <w:lang w:eastAsia="zh-CN"/>
              </w:rPr>
              <w:t>simultaneousRx</w:t>
            </w:r>
            <w:proofErr w:type="spellEnd"/>
            <w:r w:rsidRPr="0098192A">
              <w:rPr>
                <w:b/>
                <w:i/>
                <w:lang w:eastAsia="zh-CN"/>
              </w:rPr>
              <w:t>-Tx</w:t>
            </w:r>
          </w:p>
          <w:p w14:paraId="67FECC6C" w14:textId="77777777" w:rsidR="00870334" w:rsidRPr="0098192A" w:rsidRDefault="00870334" w:rsidP="002E7839">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F53F26" w14:textId="77777777" w:rsidR="00870334" w:rsidRPr="0098192A" w:rsidRDefault="00870334" w:rsidP="002E7839">
            <w:pPr>
              <w:pStyle w:val="TAL"/>
              <w:jc w:val="center"/>
              <w:rPr>
                <w:lang w:eastAsia="zh-CN"/>
              </w:rPr>
            </w:pPr>
            <w:r w:rsidRPr="0098192A">
              <w:rPr>
                <w:lang w:eastAsia="zh-CN"/>
              </w:rPr>
              <w:t>-</w:t>
            </w:r>
          </w:p>
        </w:tc>
      </w:tr>
      <w:tr w:rsidR="00870334" w:rsidRPr="0098192A" w14:paraId="5C762F0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92A1BE" w14:textId="77777777" w:rsidR="00870334" w:rsidRPr="0098192A" w:rsidRDefault="00870334" w:rsidP="002E7839">
            <w:pPr>
              <w:pStyle w:val="TAL"/>
              <w:rPr>
                <w:b/>
                <w:i/>
                <w:lang w:eastAsia="zh-CN"/>
              </w:rPr>
            </w:pPr>
            <w:proofErr w:type="spellStart"/>
            <w:r w:rsidRPr="0098192A">
              <w:rPr>
                <w:b/>
                <w:i/>
                <w:lang w:eastAsia="zh-CN"/>
              </w:rPr>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5253D388" w14:textId="77777777" w:rsidR="00870334" w:rsidRPr="0098192A" w:rsidRDefault="00870334" w:rsidP="002E7839">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74E6FC9E" w14:textId="77777777" w:rsidR="00870334" w:rsidRPr="0098192A" w:rsidRDefault="00870334" w:rsidP="002E7839">
            <w:pPr>
              <w:pStyle w:val="TAL"/>
              <w:jc w:val="center"/>
              <w:rPr>
                <w:lang w:eastAsia="zh-CN"/>
              </w:rPr>
            </w:pPr>
            <w:r w:rsidRPr="0098192A">
              <w:rPr>
                <w:lang w:eastAsia="zh-CN"/>
              </w:rPr>
              <w:t>-</w:t>
            </w:r>
          </w:p>
        </w:tc>
      </w:tr>
      <w:tr w:rsidR="00870334" w:rsidRPr="0098192A" w14:paraId="7E484CD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74D01" w14:textId="77777777" w:rsidR="00870334" w:rsidRPr="0098192A" w:rsidRDefault="00870334" w:rsidP="002E7839">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7651E5F1" w14:textId="77777777" w:rsidR="00870334" w:rsidRPr="0098192A" w:rsidRDefault="00870334" w:rsidP="002E7839">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3EEF52CD" w14:textId="77777777" w:rsidR="00870334" w:rsidRPr="0098192A" w:rsidRDefault="00870334" w:rsidP="002E7839">
            <w:pPr>
              <w:keepNext/>
              <w:keepLines/>
              <w:spacing w:after="0"/>
              <w:jc w:val="center"/>
              <w:rPr>
                <w:rFonts w:ascii="Arial" w:hAnsi="Arial"/>
                <w:sz w:val="18"/>
                <w:lang w:eastAsia="zh-CN"/>
              </w:rPr>
            </w:pPr>
            <w:r w:rsidRPr="0098192A">
              <w:rPr>
                <w:rFonts w:ascii="Arial" w:hAnsi="Arial"/>
                <w:sz w:val="18"/>
                <w:lang w:eastAsia="zh-CN"/>
              </w:rPr>
              <w:t>-</w:t>
            </w:r>
          </w:p>
        </w:tc>
      </w:tr>
      <w:tr w:rsidR="00870334" w:rsidRPr="0098192A" w14:paraId="331E8E0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BA1560" w14:textId="77777777" w:rsidR="00870334" w:rsidRPr="0098192A" w:rsidRDefault="00870334" w:rsidP="002E7839">
            <w:pPr>
              <w:keepNext/>
              <w:keepLines/>
              <w:spacing w:after="0"/>
              <w:rPr>
                <w:rFonts w:ascii="Arial" w:hAnsi="Arial" w:cs="Arial"/>
                <w:b/>
                <w:i/>
                <w:sz w:val="18"/>
                <w:szCs w:val="18"/>
                <w:lang w:eastAsia="zh-CN"/>
              </w:rPr>
            </w:pPr>
            <w:proofErr w:type="spellStart"/>
            <w:r w:rsidRPr="0098192A">
              <w:rPr>
                <w:rFonts w:ascii="Arial" w:hAnsi="Arial"/>
                <w:b/>
                <w:i/>
                <w:sz w:val="18"/>
                <w:lang w:eastAsia="zh-CN"/>
              </w:rPr>
              <w:t>skipFallbackCombRequested</w:t>
            </w:r>
            <w:proofErr w:type="spellEnd"/>
          </w:p>
          <w:p w14:paraId="1BD2E236" w14:textId="77777777" w:rsidR="00870334" w:rsidRPr="0098192A" w:rsidRDefault="00870334" w:rsidP="002E7839">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3CFF66" w14:textId="77777777" w:rsidR="00870334" w:rsidRPr="0098192A" w:rsidRDefault="00870334" w:rsidP="002E7839">
            <w:pPr>
              <w:keepNext/>
              <w:keepLines/>
              <w:spacing w:after="0"/>
              <w:jc w:val="center"/>
              <w:rPr>
                <w:rFonts w:ascii="Arial" w:hAnsi="Arial"/>
                <w:sz w:val="18"/>
                <w:lang w:eastAsia="zh-CN"/>
              </w:rPr>
            </w:pPr>
            <w:r w:rsidRPr="0098192A">
              <w:rPr>
                <w:rFonts w:ascii="Arial" w:hAnsi="Arial"/>
                <w:sz w:val="18"/>
                <w:lang w:eastAsia="zh-CN"/>
              </w:rPr>
              <w:t>-</w:t>
            </w:r>
          </w:p>
        </w:tc>
      </w:tr>
      <w:tr w:rsidR="00870334" w:rsidRPr="0098192A" w14:paraId="147F688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A5457" w14:textId="77777777" w:rsidR="00870334" w:rsidRPr="0098192A" w:rsidRDefault="00870334" w:rsidP="002E7839">
            <w:pPr>
              <w:keepNext/>
              <w:keepLines/>
              <w:spacing w:after="0"/>
              <w:rPr>
                <w:rFonts w:ascii="Arial" w:hAnsi="Arial"/>
                <w:b/>
                <w:i/>
                <w:sz w:val="18"/>
                <w:lang w:eastAsia="zh-CN"/>
              </w:rPr>
            </w:pPr>
            <w:r w:rsidRPr="0098192A">
              <w:rPr>
                <w:rFonts w:ascii="Arial" w:hAnsi="Arial"/>
                <w:b/>
                <w:i/>
                <w:sz w:val="18"/>
                <w:lang w:eastAsia="zh-CN"/>
              </w:rPr>
              <w:t>skipMonitoringDCI-Format0-1A</w:t>
            </w:r>
          </w:p>
          <w:p w14:paraId="76C26C3D" w14:textId="77777777" w:rsidR="00870334" w:rsidRPr="0098192A" w:rsidRDefault="00870334" w:rsidP="002E7839">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BBF49D0" w14:textId="77777777" w:rsidR="00870334" w:rsidRPr="0098192A" w:rsidRDefault="00870334" w:rsidP="002E7839">
            <w:pPr>
              <w:keepNext/>
              <w:keepLines/>
              <w:spacing w:after="0"/>
              <w:jc w:val="center"/>
              <w:rPr>
                <w:rFonts w:ascii="Arial" w:hAnsi="Arial"/>
                <w:sz w:val="18"/>
                <w:lang w:eastAsia="zh-CN"/>
              </w:rPr>
            </w:pPr>
            <w:r w:rsidRPr="0098192A">
              <w:rPr>
                <w:rFonts w:ascii="Arial" w:hAnsi="Arial"/>
                <w:sz w:val="18"/>
                <w:lang w:eastAsia="zh-CN"/>
              </w:rPr>
              <w:t>No</w:t>
            </w:r>
          </w:p>
        </w:tc>
      </w:tr>
      <w:tr w:rsidR="00870334" w:rsidRPr="0098192A" w14:paraId="218A5AE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DA1D8B" w14:textId="77777777" w:rsidR="00870334" w:rsidRPr="0098192A" w:rsidRDefault="00870334" w:rsidP="002E7839">
            <w:pPr>
              <w:keepNext/>
              <w:keepLines/>
              <w:spacing w:after="0"/>
              <w:rPr>
                <w:rFonts w:ascii="Arial" w:hAnsi="Arial"/>
                <w:b/>
                <w:i/>
                <w:sz w:val="18"/>
                <w:lang w:eastAsia="en-GB"/>
              </w:rPr>
            </w:pPr>
            <w:proofErr w:type="spellStart"/>
            <w:r w:rsidRPr="0098192A">
              <w:rPr>
                <w:rFonts w:ascii="Arial" w:hAnsi="Arial"/>
                <w:b/>
                <w:i/>
                <w:sz w:val="18"/>
                <w:lang w:eastAsia="en-GB"/>
              </w:rPr>
              <w:lastRenderedPageBreak/>
              <w:t>skipSubframeProcessing</w:t>
            </w:r>
            <w:proofErr w:type="spellEnd"/>
          </w:p>
          <w:p w14:paraId="28AC4C2B" w14:textId="77777777" w:rsidR="00870334" w:rsidRPr="0098192A" w:rsidRDefault="00870334" w:rsidP="002E7839">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4F2CC09" w14:textId="77777777" w:rsidR="00870334" w:rsidRPr="0098192A" w:rsidRDefault="00870334" w:rsidP="002E7839">
            <w:pPr>
              <w:keepNext/>
              <w:keepLines/>
              <w:spacing w:after="0"/>
              <w:jc w:val="center"/>
              <w:rPr>
                <w:rFonts w:ascii="Arial" w:hAnsi="Arial"/>
                <w:sz w:val="18"/>
                <w:lang w:eastAsia="zh-CN"/>
              </w:rPr>
            </w:pPr>
            <w:r w:rsidRPr="0098192A">
              <w:rPr>
                <w:rFonts w:ascii="Arial" w:hAnsi="Arial"/>
                <w:sz w:val="18"/>
                <w:lang w:eastAsia="zh-CN"/>
              </w:rPr>
              <w:t>-</w:t>
            </w:r>
          </w:p>
        </w:tc>
      </w:tr>
      <w:tr w:rsidR="00870334" w:rsidRPr="0098192A" w14:paraId="4A373D9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D028A" w14:textId="77777777" w:rsidR="00870334" w:rsidRPr="0098192A" w:rsidRDefault="00870334" w:rsidP="002E7839">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7AE746B0" w14:textId="77777777" w:rsidR="00870334" w:rsidRPr="0098192A" w:rsidRDefault="00870334" w:rsidP="002E7839">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58FD6FC" w14:textId="77777777" w:rsidR="00870334" w:rsidRPr="0098192A" w:rsidRDefault="00870334" w:rsidP="002E7839">
            <w:pPr>
              <w:keepNext/>
              <w:keepLines/>
              <w:spacing w:after="0"/>
              <w:jc w:val="center"/>
              <w:rPr>
                <w:rFonts w:ascii="Arial" w:hAnsi="Arial"/>
                <w:sz w:val="18"/>
                <w:lang w:eastAsia="zh-CN"/>
              </w:rPr>
            </w:pPr>
            <w:r w:rsidRPr="0098192A">
              <w:rPr>
                <w:rFonts w:ascii="Arial" w:hAnsi="Arial"/>
                <w:sz w:val="18"/>
                <w:lang w:eastAsia="zh-CN"/>
              </w:rPr>
              <w:t>-</w:t>
            </w:r>
          </w:p>
        </w:tc>
      </w:tr>
      <w:tr w:rsidR="00870334" w:rsidRPr="0098192A" w14:paraId="151BEAA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1AA1C" w14:textId="77777777" w:rsidR="00870334" w:rsidRPr="0098192A" w:rsidRDefault="00870334" w:rsidP="002E7839">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2627C41F" w14:textId="77777777" w:rsidR="00870334" w:rsidRPr="0098192A" w:rsidRDefault="00870334" w:rsidP="002E7839">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E9BABD5" w14:textId="77777777" w:rsidR="00870334" w:rsidRPr="0098192A" w:rsidRDefault="00870334" w:rsidP="002E7839">
            <w:pPr>
              <w:keepNext/>
              <w:keepLines/>
              <w:spacing w:after="0"/>
              <w:jc w:val="center"/>
              <w:rPr>
                <w:rFonts w:ascii="Arial" w:hAnsi="Arial"/>
                <w:sz w:val="18"/>
                <w:lang w:eastAsia="zh-CN"/>
              </w:rPr>
            </w:pPr>
            <w:r w:rsidRPr="0098192A">
              <w:rPr>
                <w:rFonts w:ascii="Arial" w:hAnsi="Arial"/>
                <w:sz w:val="18"/>
                <w:lang w:eastAsia="zh-CN"/>
              </w:rPr>
              <w:t>-</w:t>
            </w:r>
          </w:p>
        </w:tc>
      </w:tr>
      <w:tr w:rsidR="00870334" w:rsidRPr="0098192A" w14:paraId="31F7620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063EE4" w14:textId="77777777" w:rsidR="00870334" w:rsidRPr="0098192A" w:rsidRDefault="00870334" w:rsidP="002E7839">
            <w:pPr>
              <w:pStyle w:val="TAL"/>
              <w:rPr>
                <w:b/>
                <w:i/>
                <w:lang w:eastAsia="en-GB"/>
              </w:rPr>
            </w:pPr>
            <w:r w:rsidRPr="0098192A">
              <w:rPr>
                <w:b/>
                <w:i/>
                <w:lang w:eastAsia="en-GB"/>
              </w:rPr>
              <w:t>sl-64QAM-Rx</w:t>
            </w:r>
          </w:p>
          <w:p w14:paraId="69A7A770" w14:textId="77777777" w:rsidR="00870334" w:rsidRPr="0098192A" w:rsidRDefault="00870334" w:rsidP="002E7839">
            <w:pPr>
              <w:pStyle w:val="TAL"/>
              <w:rPr>
                <w:b/>
                <w:i/>
              </w:rPr>
            </w:pPr>
            <w:r w:rsidRPr="0098192A">
              <w:rPr>
                <w:rFonts w:cs="Arial"/>
                <w:szCs w:val="18"/>
                <w:lang w:eastAsia="en-GB"/>
              </w:rPr>
              <w:t xml:space="preserve">Indicates whether the UE supports 64QAM for the reception of V2X </w:t>
            </w:r>
            <w:proofErr w:type="spellStart"/>
            <w:r w:rsidRPr="0098192A">
              <w:rPr>
                <w:rFonts w:cs="Arial"/>
                <w:szCs w:val="18"/>
                <w:lang w:eastAsia="en-GB"/>
              </w:rPr>
              <w:t>sidelink</w:t>
            </w:r>
            <w:proofErr w:type="spellEnd"/>
            <w:r w:rsidRPr="0098192A">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FCF6235" w14:textId="77777777" w:rsidR="00870334" w:rsidRPr="0098192A" w:rsidRDefault="00870334" w:rsidP="002E7839">
            <w:pPr>
              <w:pStyle w:val="TAL"/>
              <w:jc w:val="center"/>
              <w:rPr>
                <w:lang w:eastAsia="zh-CN"/>
              </w:rPr>
            </w:pPr>
            <w:r w:rsidRPr="0098192A">
              <w:rPr>
                <w:lang w:eastAsia="zh-CN"/>
              </w:rPr>
              <w:t>-</w:t>
            </w:r>
          </w:p>
        </w:tc>
      </w:tr>
      <w:tr w:rsidR="00870334" w:rsidRPr="0098192A" w14:paraId="5438013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840B1" w14:textId="77777777" w:rsidR="00870334" w:rsidRPr="0098192A" w:rsidRDefault="00870334" w:rsidP="002E7839">
            <w:pPr>
              <w:pStyle w:val="TAL"/>
              <w:rPr>
                <w:b/>
                <w:i/>
              </w:rPr>
            </w:pPr>
            <w:r w:rsidRPr="0098192A">
              <w:rPr>
                <w:b/>
                <w:i/>
              </w:rPr>
              <w:t>sl-64QAM-Tx</w:t>
            </w:r>
          </w:p>
          <w:p w14:paraId="7256AF33" w14:textId="77777777" w:rsidR="00870334" w:rsidRPr="0098192A" w:rsidRDefault="00870334" w:rsidP="002E7839">
            <w:pPr>
              <w:pStyle w:val="TAL"/>
              <w:rPr>
                <w:lang w:eastAsia="zh-CN"/>
              </w:rPr>
            </w:pPr>
            <w:r w:rsidRPr="0098192A">
              <w:t xml:space="preserve">Indicates whether the UE supports 64QAM for the transmission of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28C1CC2" w14:textId="77777777" w:rsidR="00870334" w:rsidRPr="0098192A" w:rsidRDefault="00870334" w:rsidP="002E7839">
            <w:pPr>
              <w:pStyle w:val="TAL"/>
              <w:jc w:val="center"/>
              <w:rPr>
                <w:lang w:eastAsia="zh-CN"/>
              </w:rPr>
            </w:pPr>
            <w:r w:rsidRPr="0098192A">
              <w:rPr>
                <w:lang w:eastAsia="zh-CN"/>
              </w:rPr>
              <w:t>-</w:t>
            </w:r>
          </w:p>
        </w:tc>
      </w:tr>
      <w:tr w:rsidR="00870334" w:rsidRPr="0098192A" w14:paraId="03769EB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9454F0" w14:textId="77777777" w:rsidR="00870334" w:rsidRPr="0098192A" w:rsidRDefault="00870334" w:rsidP="002E7839">
            <w:pPr>
              <w:pStyle w:val="TAL"/>
              <w:rPr>
                <w:b/>
                <w:bCs/>
                <w:i/>
                <w:iCs/>
              </w:rPr>
            </w:pPr>
            <w:r w:rsidRPr="0098192A">
              <w:rPr>
                <w:b/>
                <w:bCs/>
                <w:i/>
                <w:iCs/>
              </w:rPr>
              <w:t>sl-A2X-Service</w:t>
            </w:r>
          </w:p>
          <w:p w14:paraId="6C8B2226" w14:textId="77777777" w:rsidR="00870334" w:rsidRPr="0098192A" w:rsidRDefault="00870334" w:rsidP="002E7839">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30A9F707" w14:textId="77777777" w:rsidR="00870334" w:rsidRPr="0098192A" w:rsidRDefault="00870334" w:rsidP="002E7839">
            <w:pPr>
              <w:pStyle w:val="TAL"/>
              <w:jc w:val="center"/>
              <w:rPr>
                <w:lang w:eastAsia="zh-CN"/>
              </w:rPr>
            </w:pPr>
            <w:r w:rsidRPr="0098192A">
              <w:rPr>
                <w:lang w:eastAsia="zh-CN"/>
              </w:rPr>
              <w:t>-</w:t>
            </w:r>
          </w:p>
        </w:tc>
      </w:tr>
      <w:tr w:rsidR="00870334" w:rsidRPr="0098192A" w14:paraId="4DC1145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B282ED" w14:textId="77777777" w:rsidR="00870334" w:rsidRPr="0098192A" w:rsidRDefault="00870334" w:rsidP="002E7839">
            <w:pPr>
              <w:pStyle w:val="TAL"/>
              <w:rPr>
                <w:b/>
                <w:i/>
                <w:lang w:eastAsia="en-GB"/>
              </w:rPr>
            </w:pPr>
            <w:proofErr w:type="spellStart"/>
            <w:r w:rsidRPr="0098192A">
              <w:rPr>
                <w:b/>
                <w:i/>
                <w:lang w:eastAsia="en-GB"/>
              </w:rPr>
              <w:t>sl-CongestionControl</w:t>
            </w:r>
            <w:proofErr w:type="spellEnd"/>
          </w:p>
          <w:p w14:paraId="7355B8C1" w14:textId="77777777" w:rsidR="00870334" w:rsidRPr="0098192A" w:rsidRDefault="00870334" w:rsidP="002E7839">
            <w:pPr>
              <w:pStyle w:val="TAL"/>
              <w:rPr>
                <w:b/>
                <w:i/>
                <w:lang w:eastAsia="en-GB"/>
              </w:rPr>
            </w:pPr>
            <w:r w:rsidRPr="0098192A">
              <w:t xml:space="preserve">Indicates whether the UE supports Channel Busy Ratio measurement and reporting of Channel Busy Ratio measurement results to </w:t>
            </w:r>
            <w:proofErr w:type="spellStart"/>
            <w:r w:rsidRPr="0098192A">
              <w:t>eNB</w:t>
            </w:r>
            <w:proofErr w:type="spellEnd"/>
            <w:r w:rsidRPr="0098192A">
              <w:t xml:space="preserve">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A9DAB4A" w14:textId="77777777" w:rsidR="00870334" w:rsidRPr="0098192A" w:rsidRDefault="00870334" w:rsidP="002E7839">
            <w:pPr>
              <w:keepNext/>
              <w:keepLines/>
              <w:spacing w:after="0"/>
              <w:jc w:val="center"/>
              <w:rPr>
                <w:bCs/>
                <w:noProof/>
                <w:lang w:eastAsia="ko-KR"/>
              </w:rPr>
            </w:pPr>
            <w:r w:rsidRPr="0098192A">
              <w:rPr>
                <w:bCs/>
                <w:noProof/>
                <w:lang w:eastAsia="ko-KR"/>
              </w:rPr>
              <w:t>-</w:t>
            </w:r>
          </w:p>
        </w:tc>
      </w:tr>
      <w:tr w:rsidR="00870334" w:rsidRPr="0098192A" w14:paraId="0ED9D3B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735DD" w14:textId="77777777" w:rsidR="00870334" w:rsidRPr="0098192A" w:rsidRDefault="00870334" w:rsidP="002E7839">
            <w:pPr>
              <w:keepNext/>
              <w:keepLines/>
              <w:spacing w:after="0"/>
              <w:rPr>
                <w:rFonts w:ascii="Arial" w:hAnsi="Arial"/>
                <w:b/>
                <w:i/>
                <w:sz w:val="18"/>
                <w:lang w:eastAsia="en-GB"/>
              </w:rPr>
            </w:pPr>
            <w:r w:rsidRPr="0098192A">
              <w:rPr>
                <w:rFonts w:ascii="Arial" w:hAnsi="Arial"/>
                <w:b/>
                <w:i/>
                <w:sz w:val="18"/>
                <w:lang w:eastAsia="en-GB"/>
              </w:rPr>
              <w:t>sl-LowT2min</w:t>
            </w:r>
          </w:p>
          <w:p w14:paraId="781A1F59" w14:textId="77777777" w:rsidR="00870334" w:rsidRPr="0098192A" w:rsidRDefault="00870334" w:rsidP="002E7839">
            <w:pPr>
              <w:pStyle w:val="TAL"/>
              <w:rPr>
                <w:b/>
                <w:i/>
                <w:lang w:eastAsia="en-GB"/>
              </w:rPr>
            </w:pPr>
            <w:r w:rsidRPr="0098192A">
              <w:rPr>
                <w:rFonts w:cs="Arial"/>
                <w:szCs w:val="18"/>
              </w:rPr>
              <w:t xml:space="preserve">Indicates whether the UE supports 10ms as minimum value of T2 for resource selection procedure of V2X </w:t>
            </w:r>
            <w:proofErr w:type="spellStart"/>
            <w:r w:rsidRPr="0098192A">
              <w:rPr>
                <w:rFonts w:cs="Arial"/>
                <w:szCs w:val="18"/>
              </w:rPr>
              <w:t>sidelink</w:t>
            </w:r>
            <w:proofErr w:type="spellEnd"/>
            <w:r w:rsidRPr="0098192A">
              <w:rPr>
                <w:rFonts w:cs="Arial"/>
                <w:szCs w:val="18"/>
              </w:rPr>
              <w:t xml:space="preserve">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317ECA" w14:textId="77777777" w:rsidR="00870334" w:rsidRPr="0098192A" w:rsidRDefault="00870334" w:rsidP="002E7839">
            <w:pPr>
              <w:keepNext/>
              <w:keepLines/>
              <w:spacing w:after="0"/>
              <w:jc w:val="center"/>
              <w:rPr>
                <w:bCs/>
                <w:noProof/>
                <w:lang w:eastAsia="ko-KR"/>
              </w:rPr>
            </w:pPr>
            <w:r w:rsidRPr="0098192A">
              <w:rPr>
                <w:bCs/>
                <w:noProof/>
                <w:lang w:eastAsia="zh-CN"/>
              </w:rPr>
              <w:t>-</w:t>
            </w:r>
          </w:p>
        </w:tc>
      </w:tr>
      <w:tr w:rsidR="00870334" w:rsidRPr="0098192A" w14:paraId="780D84E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9AEBA4" w14:textId="77777777" w:rsidR="00870334" w:rsidRPr="0098192A" w:rsidRDefault="00870334" w:rsidP="002E7839">
            <w:pPr>
              <w:pStyle w:val="TAL"/>
              <w:rPr>
                <w:b/>
                <w:bCs/>
                <w:i/>
                <w:iCs/>
                <w:lang w:eastAsia="en-GB"/>
              </w:rPr>
            </w:pPr>
            <w:proofErr w:type="spellStart"/>
            <w:r w:rsidRPr="0098192A">
              <w:rPr>
                <w:b/>
                <w:bCs/>
                <w:i/>
                <w:iCs/>
                <w:lang w:eastAsia="en-GB"/>
              </w:rPr>
              <w:t>sl-ParameterNR</w:t>
            </w:r>
            <w:proofErr w:type="spellEnd"/>
          </w:p>
          <w:p w14:paraId="334ED137" w14:textId="77777777" w:rsidR="00870334" w:rsidRPr="0098192A" w:rsidRDefault="00870334" w:rsidP="002E7839">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w:t>
            </w:r>
            <w:proofErr w:type="spellStart"/>
            <w:r w:rsidRPr="0098192A">
              <w:t>sidelink</w:t>
            </w:r>
            <w:proofErr w:type="spellEnd"/>
            <w:r w:rsidRPr="0098192A">
              <w:t xml:space="preserve">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71BCEE43"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62F5B2A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FDEBE" w14:textId="77777777" w:rsidR="00870334" w:rsidRPr="0098192A" w:rsidRDefault="00870334" w:rsidP="002E7839">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2B00F69E" w14:textId="77777777" w:rsidR="00870334" w:rsidRPr="0098192A" w:rsidRDefault="00870334" w:rsidP="002E7839">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w:t>
            </w:r>
            <w:proofErr w:type="spellStart"/>
            <w:r w:rsidRPr="0098192A">
              <w:rPr>
                <w:rFonts w:cs="Arial"/>
                <w:szCs w:val="18"/>
                <w:lang w:eastAsia="zh-CN"/>
              </w:rPr>
              <w:t>sidelink</w:t>
            </w:r>
            <w:proofErr w:type="spellEnd"/>
            <w:r w:rsidRPr="0098192A">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F01CBD6" w14:textId="77777777" w:rsidR="00870334" w:rsidRPr="0098192A" w:rsidRDefault="00870334" w:rsidP="002E7839">
            <w:pPr>
              <w:keepNext/>
              <w:keepLines/>
              <w:spacing w:after="0"/>
              <w:jc w:val="center"/>
              <w:rPr>
                <w:bCs/>
                <w:noProof/>
                <w:lang w:eastAsia="ko-KR"/>
              </w:rPr>
            </w:pPr>
            <w:r w:rsidRPr="0098192A">
              <w:rPr>
                <w:bCs/>
                <w:noProof/>
                <w:lang w:eastAsia="zh-CN"/>
              </w:rPr>
              <w:t>-</w:t>
            </w:r>
          </w:p>
        </w:tc>
      </w:tr>
      <w:tr w:rsidR="00870334" w:rsidRPr="0098192A" w14:paraId="2381613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D459D6" w14:textId="77777777" w:rsidR="00870334" w:rsidRPr="0098192A" w:rsidRDefault="00870334" w:rsidP="002E7839">
            <w:pPr>
              <w:pStyle w:val="TAL"/>
              <w:rPr>
                <w:b/>
                <w:i/>
                <w:lang w:eastAsia="en-GB"/>
              </w:rPr>
            </w:pPr>
            <w:r w:rsidRPr="0098192A">
              <w:rPr>
                <w:b/>
                <w:i/>
                <w:lang w:eastAsia="en-GB"/>
              </w:rPr>
              <w:t>slotPDSCH-TxDiv-TM8</w:t>
            </w:r>
          </w:p>
          <w:p w14:paraId="1B87290E" w14:textId="77777777" w:rsidR="00870334" w:rsidRPr="0098192A" w:rsidRDefault="00870334" w:rsidP="002E7839">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3ECE69" w14:textId="77777777" w:rsidR="00870334" w:rsidRPr="0098192A" w:rsidRDefault="00870334" w:rsidP="002E7839">
            <w:pPr>
              <w:keepNext/>
              <w:keepLines/>
              <w:spacing w:after="0"/>
              <w:jc w:val="center"/>
              <w:rPr>
                <w:bCs/>
                <w:noProof/>
                <w:lang w:eastAsia="ko-KR"/>
              </w:rPr>
            </w:pPr>
            <w:r w:rsidRPr="0098192A">
              <w:rPr>
                <w:rFonts w:ascii="Arial" w:hAnsi="Arial" w:cs="Arial"/>
                <w:bCs/>
                <w:noProof/>
                <w:sz w:val="18"/>
                <w:szCs w:val="18"/>
                <w:lang w:eastAsia="ko-KR"/>
              </w:rPr>
              <w:t>-</w:t>
            </w:r>
          </w:p>
        </w:tc>
      </w:tr>
      <w:tr w:rsidR="00870334" w:rsidRPr="0098192A" w14:paraId="1276B64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7A86D8" w14:textId="77777777" w:rsidR="00870334" w:rsidRPr="0098192A" w:rsidRDefault="00870334" w:rsidP="002E7839">
            <w:pPr>
              <w:pStyle w:val="TAL"/>
              <w:rPr>
                <w:b/>
                <w:i/>
                <w:lang w:eastAsia="en-GB"/>
              </w:rPr>
            </w:pPr>
            <w:r w:rsidRPr="0098192A">
              <w:rPr>
                <w:b/>
                <w:i/>
                <w:lang w:eastAsia="en-GB"/>
              </w:rPr>
              <w:t>slotPDSCH-TxDiv-TM9and10</w:t>
            </w:r>
          </w:p>
          <w:p w14:paraId="3893D17A" w14:textId="77777777" w:rsidR="00870334" w:rsidRPr="0098192A" w:rsidRDefault="00870334" w:rsidP="002E7839">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81A54" w14:textId="77777777" w:rsidR="00870334" w:rsidRPr="0098192A" w:rsidRDefault="00870334" w:rsidP="002E7839">
            <w:pPr>
              <w:keepNext/>
              <w:keepLines/>
              <w:spacing w:after="0"/>
              <w:jc w:val="center"/>
              <w:rPr>
                <w:bCs/>
                <w:noProof/>
                <w:lang w:eastAsia="ko-KR"/>
              </w:rPr>
            </w:pPr>
            <w:r w:rsidRPr="0098192A">
              <w:rPr>
                <w:rFonts w:ascii="Arial" w:hAnsi="Arial" w:cs="Arial"/>
                <w:bCs/>
                <w:noProof/>
                <w:sz w:val="18"/>
                <w:szCs w:val="18"/>
                <w:lang w:eastAsia="ko-KR"/>
              </w:rPr>
              <w:t>Yes</w:t>
            </w:r>
          </w:p>
        </w:tc>
      </w:tr>
      <w:tr w:rsidR="00870334" w:rsidRPr="0098192A" w14:paraId="4FE9EAF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3C5AC6" w14:textId="77777777" w:rsidR="00870334" w:rsidRPr="0098192A" w:rsidRDefault="00870334" w:rsidP="002E7839">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79733D9C" w14:textId="77777777" w:rsidR="00870334" w:rsidRPr="0098192A" w:rsidRDefault="00870334" w:rsidP="002E7839">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50F883A" w14:textId="77777777" w:rsidR="00870334" w:rsidRPr="0098192A" w:rsidRDefault="00870334" w:rsidP="002E7839">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870334" w:rsidRPr="0098192A" w14:paraId="6A1630F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7F406" w14:textId="77777777" w:rsidR="00870334" w:rsidRPr="0098192A" w:rsidRDefault="00870334" w:rsidP="002E7839">
            <w:pPr>
              <w:pStyle w:val="TAL"/>
              <w:rPr>
                <w:b/>
                <w:i/>
              </w:rPr>
            </w:pPr>
            <w:proofErr w:type="spellStart"/>
            <w:r w:rsidRPr="0098192A">
              <w:rPr>
                <w:b/>
                <w:i/>
              </w:rPr>
              <w:t>slss-SupportedTxFreq</w:t>
            </w:r>
            <w:proofErr w:type="spellEnd"/>
          </w:p>
          <w:p w14:paraId="6C897267" w14:textId="77777777" w:rsidR="00870334" w:rsidRPr="0098192A" w:rsidRDefault="00870334" w:rsidP="002E7839">
            <w:pPr>
              <w:pStyle w:val="TAL"/>
            </w:pPr>
            <w:r w:rsidRPr="0098192A">
              <w:rPr>
                <w:lang w:eastAsia="zh-CN"/>
              </w:rPr>
              <w:t xml:space="preserve">Indicates whether the UE supports the SLSS transmission on single carrier or on multiple carriers in the case of </w:t>
            </w:r>
            <w:proofErr w:type="spellStart"/>
            <w:r w:rsidRPr="0098192A">
              <w:rPr>
                <w:lang w:eastAsia="zh-CN"/>
              </w:rPr>
              <w:t>sidelink</w:t>
            </w:r>
            <w:proofErr w:type="spellEnd"/>
            <w:r w:rsidRPr="0098192A">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6FF6CCA8"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393EB91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0FE71" w14:textId="77777777" w:rsidR="00870334" w:rsidRPr="0098192A" w:rsidRDefault="00870334" w:rsidP="002E7839">
            <w:pPr>
              <w:pStyle w:val="TAL"/>
              <w:rPr>
                <w:b/>
                <w:i/>
                <w:lang w:eastAsia="en-GB"/>
              </w:rPr>
            </w:pPr>
            <w:proofErr w:type="spellStart"/>
            <w:r w:rsidRPr="0098192A">
              <w:rPr>
                <w:b/>
                <w:i/>
                <w:lang w:eastAsia="en-GB"/>
              </w:rPr>
              <w:t>slss-TxRx</w:t>
            </w:r>
            <w:proofErr w:type="spellEnd"/>
          </w:p>
          <w:p w14:paraId="540E3447" w14:textId="77777777" w:rsidR="00870334" w:rsidRPr="0098192A" w:rsidRDefault="00870334" w:rsidP="002E7839">
            <w:pPr>
              <w:pStyle w:val="TAL"/>
              <w:rPr>
                <w:lang w:eastAsia="zh-CN"/>
              </w:rPr>
            </w:pPr>
            <w:r w:rsidRPr="0098192A">
              <w:rPr>
                <w:lang w:eastAsia="zh-CN"/>
              </w:rPr>
              <w:t xml:space="preserve">Indicates whether the UE supports SLSS/PSBCH transmission and reception in UE autonomous resource selection mode and </w:t>
            </w:r>
            <w:proofErr w:type="spellStart"/>
            <w:r w:rsidRPr="0098192A">
              <w:rPr>
                <w:lang w:eastAsia="zh-CN"/>
              </w:rPr>
              <w:t>eNB</w:t>
            </w:r>
            <w:proofErr w:type="spellEnd"/>
            <w:r w:rsidRPr="0098192A">
              <w:rPr>
                <w:lang w:eastAsia="zh-CN"/>
              </w:rPr>
              <w:t xml:space="preserve"> scheduled mode in a band for V2X </w:t>
            </w:r>
            <w:proofErr w:type="spellStart"/>
            <w:r w:rsidRPr="0098192A">
              <w:rPr>
                <w:lang w:eastAsia="zh-CN"/>
              </w:rPr>
              <w:t>sidelink</w:t>
            </w:r>
            <w:proofErr w:type="spellEnd"/>
            <w:r w:rsidRPr="0098192A">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FF8721E" w14:textId="77777777" w:rsidR="00870334" w:rsidRPr="0098192A" w:rsidRDefault="00870334" w:rsidP="002E7839">
            <w:pPr>
              <w:pStyle w:val="TAL"/>
              <w:jc w:val="center"/>
              <w:rPr>
                <w:lang w:eastAsia="zh-CN"/>
              </w:rPr>
            </w:pPr>
            <w:r w:rsidRPr="0098192A">
              <w:rPr>
                <w:bCs/>
                <w:noProof/>
                <w:lang w:eastAsia="ko-KR"/>
              </w:rPr>
              <w:t>-</w:t>
            </w:r>
          </w:p>
        </w:tc>
      </w:tr>
      <w:tr w:rsidR="00870334" w:rsidRPr="0098192A" w14:paraId="33FECF6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4ECF04" w14:textId="77777777" w:rsidR="00870334" w:rsidRPr="0098192A" w:rsidRDefault="00870334" w:rsidP="002E7839">
            <w:pPr>
              <w:pStyle w:val="TAL"/>
              <w:rPr>
                <w:b/>
                <w:i/>
              </w:rPr>
            </w:pPr>
            <w:proofErr w:type="spellStart"/>
            <w:r w:rsidRPr="0098192A">
              <w:rPr>
                <w:b/>
                <w:i/>
              </w:rPr>
              <w:t>sl-TxDiversity</w:t>
            </w:r>
            <w:proofErr w:type="spellEnd"/>
          </w:p>
          <w:p w14:paraId="0868A060" w14:textId="77777777" w:rsidR="00870334" w:rsidRPr="0098192A" w:rsidRDefault="00870334" w:rsidP="002E7839">
            <w:pPr>
              <w:pStyle w:val="TAL"/>
            </w:pPr>
            <w:r w:rsidRPr="0098192A">
              <w:rPr>
                <w:lang w:eastAsia="zh-CN"/>
              </w:rPr>
              <w:t xml:space="preserve">Indicates whether the UE supports transmit diversity for V2X </w:t>
            </w:r>
            <w:proofErr w:type="spellStart"/>
            <w:r w:rsidRPr="0098192A">
              <w:rPr>
                <w:lang w:eastAsia="zh-CN"/>
              </w:rPr>
              <w:t>sidelink</w:t>
            </w:r>
            <w:proofErr w:type="spellEnd"/>
            <w:r w:rsidRPr="0098192A">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0DD4723"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32B7E95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7530C" w14:textId="77777777" w:rsidR="00870334" w:rsidRPr="0098192A" w:rsidRDefault="00870334" w:rsidP="002E7839">
            <w:pPr>
              <w:pStyle w:val="TAL"/>
              <w:rPr>
                <w:b/>
                <w:i/>
              </w:rPr>
            </w:pPr>
            <w:proofErr w:type="spellStart"/>
            <w:r w:rsidRPr="0098192A">
              <w:rPr>
                <w:b/>
                <w:i/>
              </w:rPr>
              <w:t>sn-SizeLo</w:t>
            </w:r>
            <w:proofErr w:type="spellEnd"/>
          </w:p>
          <w:p w14:paraId="03E9C8C8" w14:textId="77777777" w:rsidR="00870334" w:rsidRPr="0098192A" w:rsidRDefault="00870334" w:rsidP="002E7839">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AC856D4" w14:textId="77777777" w:rsidR="00870334" w:rsidRPr="0098192A" w:rsidRDefault="00870334" w:rsidP="002E7839">
            <w:pPr>
              <w:pStyle w:val="TAL"/>
              <w:jc w:val="center"/>
              <w:rPr>
                <w:bCs/>
                <w:noProof/>
                <w:lang w:eastAsia="ko-KR"/>
              </w:rPr>
            </w:pPr>
            <w:r w:rsidRPr="0098192A">
              <w:rPr>
                <w:bCs/>
                <w:noProof/>
                <w:lang w:eastAsia="ko-KR"/>
              </w:rPr>
              <w:t>No</w:t>
            </w:r>
          </w:p>
        </w:tc>
      </w:tr>
      <w:tr w:rsidR="00870334" w:rsidRPr="0098192A" w14:paraId="6618391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099A2" w14:textId="77777777" w:rsidR="00870334" w:rsidRPr="0098192A" w:rsidRDefault="00870334" w:rsidP="002E7839">
            <w:pPr>
              <w:pStyle w:val="TAL"/>
              <w:rPr>
                <w:b/>
                <w:i/>
              </w:rPr>
            </w:pPr>
            <w:proofErr w:type="spellStart"/>
            <w:r w:rsidRPr="0098192A">
              <w:rPr>
                <w:b/>
                <w:i/>
              </w:rPr>
              <w:t>spatialBundling</w:t>
            </w:r>
            <w:proofErr w:type="spellEnd"/>
            <w:r w:rsidRPr="0098192A">
              <w:rPr>
                <w:b/>
                <w:i/>
              </w:rPr>
              <w:t>-HARQ-ACK</w:t>
            </w:r>
          </w:p>
          <w:p w14:paraId="6492B790" w14:textId="77777777" w:rsidR="00870334" w:rsidRPr="0098192A" w:rsidRDefault="00870334" w:rsidP="002E7839">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B98F5BD" w14:textId="77777777" w:rsidR="00870334" w:rsidRPr="0098192A" w:rsidRDefault="00870334" w:rsidP="002E7839">
            <w:pPr>
              <w:pStyle w:val="TAL"/>
              <w:jc w:val="center"/>
            </w:pPr>
            <w:r w:rsidRPr="0098192A">
              <w:t>No</w:t>
            </w:r>
          </w:p>
        </w:tc>
      </w:tr>
      <w:tr w:rsidR="00870334" w:rsidRPr="0098192A" w14:paraId="2E5AFAC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53E547" w14:textId="77777777" w:rsidR="00870334" w:rsidRPr="0098192A" w:rsidRDefault="00870334" w:rsidP="002E7839">
            <w:pPr>
              <w:pStyle w:val="TAL"/>
              <w:rPr>
                <w:b/>
                <w:i/>
              </w:rPr>
            </w:pPr>
            <w:proofErr w:type="spellStart"/>
            <w:r w:rsidRPr="0098192A">
              <w:rPr>
                <w:b/>
                <w:i/>
              </w:rPr>
              <w:lastRenderedPageBreak/>
              <w:t>spdcch</w:t>
            </w:r>
            <w:proofErr w:type="spellEnd"/>
            <w:r w:rsidRPr="0098192A">
              <w:rPr>
                <w:b/>
                <w:i/>
              </w:rPr>
              <w:t>-</w:t>
            </w:r>
            <w:proofErr w:type="spellStart"/>
            <w:r w:rsidRPr="0098192A">
              <w:rPr>
                <w:b/>
                <w:i/>
              </w:rPr>
              <w:t>differentRS</w:t>
            </w:r>
            <w:proofErr w:type="spellEnd"/>
            <w:r w:rsidRPr="0098192A">
              <w:rPr>
                <w:b/>
                <w:i/>
              </w:rPr>
              <w:t>-types</w:t>
            </w:r>
          </w:p>
          <w:p w14:paraId="0F8FA32C" w14:textId="77777777" w:rsidR="00870334" w:rsidRPr="0098192A" w:rsidRDefault="00870334" w:rsidP="002E7839">
            <w:pPr>
              <w:pStyle w:val="TAL"/>
            </w:pPr>
            <w:r w:rsidRPr="0098192A">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14738250" w14:textId="77777777" w:rsidR="00870334" w:rsidRPr="0098192A" w:rsidRDefault="00870334" w:rsidP="002E7839">
            <w:pPr>
              <w:pStyle w:val="TAL"/>
              <w:jc w:val="center"/>
            </w:pPr>
            <w:r w:rsidRPr="0098192A">
              <w:t>Yes</w:t>
            </w:r>
          </w:p>
        </w:tc>
      </w:tr>
      <w:tr w:rsidR="00870334" w:rsidRPr="0098192A" w14:paraId="31879E2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445BD" w14:textId="77777777" w:rsidR="00870334" w:rsidRPr="0098192A" w:rsidRDefault="00870334" w:rsidP="002E7839">
            <w:pPr>
              <w:pStyle w:val="TAL"/>
              <w:rPr>
                <w:b/>
                <w:i/>
              </w:rPr>
            </w:pPr>
            <w:proofErr w:type="spellStart"/>
            <w:r w:rsidRPr="0098192A">
              <w:rPr>
                <w:b/>
                <w:i/>
              </w:rPr>
              <w:t>spdcch</w:t>
            </w:r>
            <w:proofErr w:type="spellEnd"/>
            <w:r w:rsidRPr="0098192A">
              <w:rPr>
                <w:b/>
                <w:i/>
              </w:rPr>
              <w:t>-Reuse</w:t>
            </w:r>
          </w:p>
          <w:p w14:paraId="03045781" w14:textId="77777777" w:rsidR="00870334" w:rsidRPr="0098192A" w:rsidRDefault="00870334" w:rsidP="002E7839">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589D9C72" w14:textId="77777777" w:rsidR="00870334" w:rsidRPr="0098192A" w:rsidRDefault="00870334" w:rsidP="002E7839">
            <w:pPr>
              <w:pStyle w:val="TAL"/>
              <w:jc w:val="center"/>
            </w:pPr>
            <w:r w:rsidRPr="0098192A">
              <w:t>Yes</w:t>
            </w:r>
          </w:p>
        </w:tc>
      </w:tr>
      <w:tr w:rsidR="00870334" w:rsidRPr="0098192A" w14:paraId="3726336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CC103F" w14:textId="77777777" w:rsidR="00870334" w:rsidRPr="0098192A" w:rsidRDefault="00870334" w:rsidP="002E7839">
            <w:pPr>
              <w:pStyle w:val="TAL"/>
              <w:rPr>
                <w:b/>
                <w:i/>
              </w:rPr>
            </w:pPr>
            <w:proofErr w:type="spellStart"/>
            <w:r w:rsidRPr="0098192A">
              <w:rPr>
                <w:b/>
                <w:i/>
              </w:rPr>
              <w:t>sps-CyclicShift</w:t>
            </w:r>
            <w:proofErr w:type="spellEnd"/>
          </w:p>
          <w:p w14:paraId="419809F1" w14:textId="77777777" w:rsidR="00870334" w:rsidRPr="0098192A" w:rsidRDefault="00870334" w:rsidP="002E7839">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0C24037" w14:textId="77777777" w:rsidR="00870334" w:rsidRPr="0098192A" w:rsidRDefault="00870334" w:rsidP="002E7839">
            <w:pPr>
              <w:pStyle w:val="TAL"/>
              <w:jc w:val="center"/>
            </w:pPr>
            <w:r w:rsidRPr="0098192A">
              <w:t>Yes</w:t>
            </w:r>
          </w:p>
        </w:tc>
      </w:tr>
      <w:tr w:rsidR="00870334" w:rsidRPr="0098192A" w14:paraId="79F3EB1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EE3D0" w14:textId="77777777" w:rsidR="00870334" w:rsidRPr="0098192A" w:rsidRDefault="00870334" w:rsidP="002E7839">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37C68F5C" w14:textId="77777777" w:rsidR="00870334" w:rsidRPr="0098192A" w:rsidRDefault="00870334" w:rsidP="002E7839">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7768C5F" w14:textId="77777777" w:rsidR="00870334" w:rsidRPr="0098192A" w:rsidRDefault="00870334" w:rsidP="002E7839">
            <w:pPr>
              <w:pStyle w:val="TAL"/>
              <w:jc w:val="center"/>
            </w:pPr>
            <w:r w:rsidRPr="0098192A">
              <w:rPr>
                <w:lang w:eastAsia="zh-CN"/>
              </w:rPr>
              <w:t>-</w:t>
            </w:r>
          </w:p>
        </w:tc>
      </w:tr>
      <w:tr w:rsidR="00870334" w:rsidRPr="0098192A" w14:paraId="2A942F4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8E64EA" w14:textId="77777777" w:rsidR="00870334" w:rsidRPr="0098192A" w:rsidRDefault="00870334" w:rsidP="002E7839">
            <w:pPr>
              <w:pStyle w:val="TAL"/>
              <w:rPr>
                <w:b/>
                <w:i/>
              </w:rPr>
            </w:pPr>
            <w:proofErr w:type="spellStart"/>
            <w:r w:rsidRPr="0098192A">
              <w:rPr>
                <w:b/>
                <w:i/>
              </w:rPr>
              <w:t>sps</w:t>
            </w:r>
            <w:proofErr w:type="spellEnd"/>
            <w:r w:rsidRPr="0098192A">
              <w:rPr>
                <w:b/>
                <w:i/>
              </w:rPr>
              <w:t>-STTI</w:t>
            </w:r>
          </w:p>
          <w:p w14:paraId="7AC22837" w14:textId="77777777" w:rsidR="00870334" w:rsidRPr="0098192A" w:rsidRDefault="00870334" w:rsidP="002E7839">
            <w:pPr>
              <w:pStyle w:val="TAL"/>
            </w:pPr>
            <w:r w:rsidRPr="0098192A">
              <w:t xml:space="preserve">Indicates whether the UE supports SPS in DL and/or UL for slot or </w:t>
            </w:r>
            <w:proofErr w:type="spellStart"/>
            <w:r w:rsidRPr="0098192A">
              <w:t>subslot</w:t>
            </w:r>
            <w:proofErr w:type="spellEnd"/>
            <w:r w:rsidRPr="0098192A">
              <w:t xml:space="preserve">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058DC390" w14:textId="77777777" w:rsidR="00870334" w:rsidRPr="0098192A" w:rsidRDefault="00870334" w:rsidP="002E7839">
            <w:pPr>
              <w:pStyle w:val="TAL"/>
              <w:jc w:val="center"/>
            </w:pPr>
            <w:r w:rsidRPr="0098192A">
              <w:t>Yes</w:t>
            </w:r>
          </w:p>
        </w:tc>
      </w:tr>
      <w:tr w:rsidR="00870334" w:rsidRPr="0098192A" w14:paraId="5C1DCCC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E6609B" w14:textId="77777777" w:rsidR="00870334" w:rsidRPr="0098192A" w:rsidRDefault="00870334" w:rsidP="002E7839">
            <w:pPr>
              <w:pStyle w:val="TAL"/>
              <w:rPr>
                <w:b/>
                <w:i/>
              </w:rPr>
            </w:pPr>
            <w:r w:rsidRPr="0098192A">
              <w:rPr>
                <w:b/>
                <w:i/>
              </w:rPr>
              <w:t>srs-DCI7-TriggeringFS2</w:t>
            </w:r>
          </w:p>
          <w:p w14:paraId="4E14DB6C" w14:textId="77777777" w:rsidR="00870334" w:rsidRPr="0098192A" w:rsidRDefault="00870334" w:rsidP="002E7839">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1329228" w14:textId="77777777" w:rsidR="00870334" w:rsidRPr="0098192A" w:rsidRDefault="00870334" w:rsidP="002E7839">
            <w:pPr>
              <w:pStyle w:val="TAL"/>
              <w:jc w:val="center"/>
              <w:rPr>
                <w:bCs/>
                <w:noProof/>
                <w:lang w:eastAsia="en-GB"/>
              </w:rPr>
            </w:pPr>
            <w:r w:rsidRPr="0098192A">
              <w:t>-</w:t>
            </w:r>
          </w:p>
        </w:tc>
      </w:tr>
      <w:tr w:rsidR="00870334" w:rsidRPr="0098192A" w14:paraId="493EECD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64D6D" w14:textId="77777777" w:rsidR="00870334" w:rsidRPr="0098192A" w:rsidRDefault="00870334" w:rsidP="002E7839">
            <w:pPr>
              <w:pStyle w:val="TAL"/>
              <w:rPr>
                <w:b/>
                <w:i/>
              </w:rPr>
            </w:pPr>
            <w:proofErr w:type="spellStart"/>
            <w:r w:rsidRPr="0098192A">
              <w:rPr>
                <w:b/>
                <w:i/>
              </w:rPr>
              <w:t>srs</w:t>
            </w:r>
            <w:proofErr w:type="spellEnd"/>
            <w:r w:rsidRPr="0098192A">
              <w:rPr>
                <w:b/>
                <w:i/>
              </w:rPr>
              <w:t>-Enhancements</w:t>
            </w:r>
          </w:p>
          <w:p w14:paraId="6A154BF3" w14:textId="77777777" w:rsidR="00870334" w:rsidRPr="0098192A" w:rsidRDefault="00870334" w:rsidP="002E7839">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4E0FA522" w14:textId="77777777" w:rsidR="00870334" w:rsidRPr="0098192A" w:rsidRDefault="00870334" w:rsidP="002E7839">
            <w:pPr>
              <w:pStyle w:val="TAL"/>
              <w:jc w:val="center"/>
            </w:pPr>
            <w:r w:rsidRPr="0098192A">
              <w:t>Yes</w:t>
            </w:r>
          </w:p>
        </w:tc>
      </w:tr>
      <w:tr w:rsidR="00870334" w:rsidRPr="0098192A" w14:paraId="27C1074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16FCB" w14:textId="77777777" w:rsidR="00870334" w:rsidRPr="0098192A" w:rsidRDefault="00870334" w:rsidP="002E7839">
            <w:pPr>
              <w:pStyle w:val="TAL"/>
              <w:rPr>
                <w:b/>
                <w:i/>
              </w:rPr>
            </w:pPr>
            <w:proofErr w:type="spellStart"/>
            <w:r w:rsidRPr="0098192A">
              <w:rPr>
                <w:b/>
                <w:i/>
              </w:rPr>
              <w:t>srs-EnhancementsTDD</w:t>
            </w:r>
            <w:proofErr w:type="spellEnd"/>
          </w:p>
          <w:p w14:paraId="4DFA773E" w14:textId="77777777" w:rsidR="00870334" w:rsidRPr="0098192A" w:rsidRDefault="00870334" w:rsidP="002E7839">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CBD5DB7" w14:textId="77777777" w:rsidR="00870334" w:rsidRPr="0098192A" w:rsidRDefault="00870334" w:rsidP="002E7839">
            <w:pPr>
              <w:pStyle w:val="TAL"/>
              <w:jc w:val="center"/>
            </w:pPr>
            <w:r w:rsidRPr="0098192A">
              <w:t>Yes</w:t>
            </w:r>
          </w:p>
        </w:tc>
      </w:tr>
      <w:tr w:rsidR="00870334" w:rsidRPr="0098192A" w14:paraId="4021CA2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41FC4D" w14:textId="77777777" w:rsidR="00870334" w:rsidRPr="0098192A" w:rsidRDefault="00870334" w:rsidP="002E7839">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0578DBF6" w14:textId="77777777" w:rsidR="00870334" w:rsidRPr="0098192A" w:rsidRDefault="00870334" w:rsidP="002E7839">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89B1282" w14:textId="77777777" w:rsidR="00870334" w:rsidRPr="0098192A" w:rsidRDefault="00870334" w:rsidP="002E7839">
            <w:pPr>
              <w:pStyle w:val="TAL"/>
              <w:jc w:val="center"/>
            </w:pPr>
            <w:r w:rsidRPr="0098192A">
              <w:t>-</w:t>
            </w:r>
          </w:p>
        </w:tc>
      </w:tr>
      <w:tr w:rsidR="00870334" w:rsidRPr="0098192A" w14:paraId="66164A5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5564ED" w14:textId="77777777" w:rsidR="00870334" w:rsidRPr="0098192A" w:rsidRDefault="00870334" w:rsidP="002E7839">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460DD6BA" w14:textId="77777777" w:rsidR="00870334" w:rsidRPr="0098192A" w:rsidRDefault="00870334" w:rsidP="002E7839">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BF37683" w14:textId="77777777" w:rsidR="00870334" w:rsidRPr="0098192A" w:rsidRDefault="00870334" w:rsidP="002E7839">
            <w:pPr>
              <w:pStyle w:val="TAL"/>
              <w:jc w:val="center"/>
            </w:pPr>
            <w:r w:rsidRPr="0098192A">
              <w:t>-</w:t>
            </w:r>
          </w:p>
        </w:tc>
      </w:tr>
      <w:tr w:rsidR="00870334" w:rsidRPr="0098192A" w14:paraId="770588B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2FDCA2" w14:textId="77777777" w:rsidR="00870334" w:rsidRPr="0098192A" w:rsidRDefault="00870334" w:rsidP="002E7839">
            <w:pPr>
              <w:pStyle w:val="TAL"/>
              <w:rPr>
                <w:b/>
                <w:i/>
              </w:rPr>
            </w:pPr>
            <w:proofErr w:type="spellStart"/>
            <w:r w:rsidRPr="0098192A">
              <w:rPr>
                <w:b/>
                <w:i/>
              </w:rPr>
              <w:t>srs-MaxSimultaneousCCs</w:t>
            </w:r>
            <w:proofErr w:type="spellEnd"/>
          </w:p>
          <w:p w14:paraId="472FD638" w14:textId="77777777" w:rsidR="00870334" w:rsidRPr="0098192A" w:rsidRDefault="00870334" w:rsidP="002E7839">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139F1FF" w14:textId="77777777" w:rsidR="00870334" w:rsidRPr="0098192A" w:rsidRDefault="00870334" w:rsidP="002E7839">
            <w:pPr>
              <w:pStyle w:val="TAL"/>
              <w:jc w:val="center"/>
            </w:pPr>
            <w:r w:rsidRPr="0098192A">
              <w:t>-</w:t>
            </w:r>
          </w:p>
        </w:tc>
      </w:tr>
      <w:tr w:rsidR="00870334" w:rsidRPr="0098192A" w14:paraId="2CC355F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5AE6D1" w14:textId="77777777" w:rsidR="00870334" w:rsidRPr="0098192A" w:rsidRDefault="00870334" w:rsidP="002E7839">
            <w:pPr>
              <w:pStyle w:val="TAL"/>
              <w:rPr>
                <w:b/>
                <w:i/>
              </w:rPr>
            </w:pPr>
            <w:r w:rsidRPr="0098192A">
              <w:rPr>
                <w:b/>
                <w:i/>
              </w:rPr>
              <w:t>srs-UpPTS-6sym</w:t>
            </w:r>
          </w:p>
          <w:p w14:paraId="7C55B005" w14:textId="77777777" w:rsidR="00870334" w:rsidRPr="0098192A" w:rsidRDefault="00870334" w:rsidP="002E7839">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E4EB6AF" w14:textId="77777777" w:rsidR="00870334" w:rsidRPr="0098192A" w:rsidRDefault="00870334" w:rsidP="002E7839">
            <w:pPr>
              <w:pStyle w:val="TAL"/>
              <w:jc w:val="center"/>
            </w:pPr>
            <w:r w:rsidRPr="0098192A">
              <w:t>-</w:t>
            </w:r>
          </w:p>
        </w:tc>
      </w:tr>
      <w:tr w:rsidR="00870334" w:rsidRPr="0098192A" w14:paraId="2CB8288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C64224" w14:textId="77777777" w:rsidR="00870334" w:rsidRPr="0098192A" w:rsidRDefault="00870334" w:rsidP="002E7839">
            <w:pPr>
              <w:pStyle w:val="TAL"/>
              <w:rPr>
                <w:b/>
                <w:bCs/>
                <w:i/>
                <w:noProof/>
                <w:lang w:eastAsia="en-GB"/>
              </w:rPr>
            </w:pPr>
            <w:r w:rsidRPr="0098192A">
              <w:rPr>
                <w:b/>
                <w:bCs/>
                <w:i/>
                <w:noProof/>
                <w:lang w:eastAsia="en-GB"/>
              </w:rPr>
              <w:t>srvcc-FromUTRA-FDD-ToGERAN</w:t>
            </w:r>
          </w:p>
          <w:p w14:paraId="3CE4559D" w14:textId="77777777" w:rsidR="00870334" w:rsidRPr="0098192A" w:rsidRDefault="00870334" w:rsidP="002E7839">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EB54F83" w14:textId="77777777" w:rsidR="00870334" w:rsidRPr="0098192A" w:rsidRDefault="00870334" w:rsidP="002E7839">
            <w:pPr>
              <w:pStyle w:val="TAL"/>
              <w:jc w:val="center"/>
              <w:rPr>
                <w:lang w:eastAsia="zh-CN"/>
              </w:rPr>
            </w:pPr>
            <w:r w:rsidRPr="0098192A">
              <w:rPr>
                <w:bCs/>
                <w:noProof/>
                <w:lang w:eastAsia="en-GB"/>
              </w:rPr>
              <w:t>-</w:t>
            </w:r>
          </w:p>
        </w:tc>
      </w:tr>
      <w:tr w:rsidR="00870334" w:rsidRPr="0098192A" w14:paraId="067E025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6EDDA" w14:textId="77777777" w:rsidR="00870334" w:rsidRPr="0098192A" w:rsidRDefault="00870334" w:rsidP="002E7839">
            <w:pPr>
              <w:pStyle w:val="TAL"/>
              <w:rPr>
                <w:b/>
                <w:bCs/>
                <w:i/>
                <w:noProof/>
                <w:lang w:eastAsia="en-GB"/>
              </w:rPr>
            </w:pPr>
            <w:r w:rsidRPr="0098192A">
              <w:rPr>
                <w:b/>
                <w:bCs/>
                <w:i/>
                <w:noProof/>
                <w:lang w:eastAsia="en-GB"/>
              </w:rPr>
              <w:t>srvcc-FromUTRA-FDD-ToUTRA-FDD</w:t>
            </w:r>
          </w:p>
          <w:p w14:paraId="2F0F89E1" w14:textId="77777777" w:rsidR="00870334" w:rsidRPr="0098192A" w:rsidRDefault="00870334" w:rsidP="002E7839">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2953BC" w14:textId="77777777" w:rsidR="00870334" w:rsidRPr="0098192A" w:rsidRDefault="00870334" w:rsidP="002E7839">
            <w:pPr>
              <w:pStyle w:val="TAL"/>
              <w:jc w:val="center"/>
              <w:rPr>
                <w:lang w:eastAsia="zh-CN"/>
              </w:rPr>
            </w:pPr>
            <w:r w:rsidRPr="0098192A">
              <w:rPr>
                <w:bCs/>
                <w:noProof/>
                <w:lang w:eastAsia="en-GB"/>
              </w:rPr>
              <w:t>-</w:t>
            </w:r>
          </w:p>
        </w:tc>
      </w:tr>
      <w:tr w:rsidR="00870334" w:rsidRPr="0098192A" w14:paraId="174868D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2D133C" w14:textId="77777777" w:rsidR="00870334" w:rsidRPr="0098192A" w:rsidRDefault="00870334" w:rsidP="002E7839">
            <w:pPr>
              <w:pStyle w:val="TAL"/>
              <w:rPr>
                <w:b/>
                <w:bCs/>
                <w:i/>
                <w:noProof/>
                <w:lang w:eastAsia="en-GB"/>
              </w:rPr>
            </w:pPr>
            <w:r w:rsidRPr="0098192A">
              <w:rPr>
                <w:b/>
                <w:bCs/>
                <w:i/>
                <w:noProof/>
                <w:lang w:eastAsia="en-GB"/>
              </w:rPr>
              <w:t>srvcc-FromUTRA-TDD128-ToGERAN</w:t>
            </w:r>
          </w:p>
          <w:p w14:paraId="7B47BBC7" w14:textId="77777777" w:rsidR="00870334" w:rsidRPr="0098192A" w:rsidRDefault="00870334" w:rsidP="002E7839">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9FBADD5" w14:textId="77777777" w:rsidR="00870334" w:rsidRPr="0098192A" w:rsidRDefault="00870334" w:rsidP="002E7839">
            <w:pPr>
              <w:pStyle w:val="TAL"/>
              <w:jc w:val="center"/>
              <w:rPr>
                <w:lang w:eastAsia="zh-CN"/>
              </w:rPr>
            </w:pPr>
            <w:r w:rsidRPr="0098192A">
              <w:rPr>
                <w:bCs/>
                <w:noProof/>
                <w:lang w:eastAsia="en-GB"/>
              </w:rPr>
              <w:t>-</w:t>
            </w:r>
          </w:p>
        </w:tc>
      </w:tr>
      <w:tr w:rsidR="00870334" w:rsidRPr="0098192A" w14:paraId="0DEF03B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EBF818" w14:textId="77777777" w:rsidR="00870334" w:rsidRPr="0098192A" w:rsidRDefault="00870334" w:rsidP="002E7839">
            <w:pPr>
              <w:pStyle w:val="TAL"/>
              <w:rPr>
                <w:b/>
                <w:bCs/>
                <w:i/>
                <w:noProof/>
                <w:lang w:eastAsia="en-GB"/>
              </w:rPr>
            </w:pPr>
            <w:r w:rsidRPr="0098192A">
              <w:rPr>
                <w:b/>
                <w:bCs/>
                <w:i/>
                <w:noProof/>
                <w:lang w:eastAsia="en-GB"/>
              </w:rPr>
              <w:t>srvcc-FromUTRA-TDD128-ToUTRA-TDD128</w:t>
            </w:r>
          </w:p>
          <w:p w14:paraId="2A999CB1" w14:textId="77777777" w:rsidR="00870334" w:rsidRPr="0098192A" w:rsidRDefault="00870334" w:rsidP="002E7839">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D0253" w14:textId="77777777" w:rsidR="00870334" w:rsidRPr="0098192A" w:rsidRDefault="00870334" w:rsidP="002E7839">
            <w:pPr>
              <w:pStyle w:val="TAL"/>
              <w:jc w:val="center"/>
              <w:rPr>
                <w:lang w:eastAsia="zh-CN"/>
              </w:rPr>
            </w:pPr>
            <w:r w:rsidRPr="0098192A">
              <w:rPr>
                <w:bCs/>
                <w:noProof/>
                <w:lang w:eastAsia="en-GB"/>
              </w:rPr>
              <w:t>-</w:t>
            </w:r>
          </w:p>
        </w:tc>
      </w:tr>
      <w:tr w:rsidR="00870334" w:rsidRPr="0098192A" w14:paraId="5F4E659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6D7977" w14:textId="77777777" w:rsidR="00870334" w:rsidRPr="0098192A" w:rsidRDefault="00870334" w:rsidP="002E7839">
            <w:pPr>
              <w:pStyle w:val="TAL"/>
              <w:rPr>
                <w:b/>
                <w:bCs/>
                <w:i/>
                <w:noProof/>
                <w:lang w:eastAsia="en-GB"/>
              </w:rPr>
            </w:pPr>
            <w:r w:rsidRPr="0098192A">
              <w:rPr>
                <w:b/>
                <w:bCs/>
                <w:i/>
                <w:noProof/>
                <w:lang w:eastAsia="en-GB"/>
              </w:rPr>
              <w:t>ss-CCH-InterfHandl</w:t>
            </w:r>
          </w:p>
          <w:p w14:paraId="73D98DBD" w14:textId="77777777" w:rsidR="00870334" w:rsidRPr="0098192A" w:rsidRDefault="00870334" w:rsidP="002E7839">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C1F7EBF" w14:textId="77777777" w:rsidR="00870334" w:rsidRPr="0098192A" w:rsidRDefault="00870334" w:rsidP="002E7839">
            <w:pPr>
              <w:pStyle w:val="TAL"/>
              <w:jc w:val="center"/>
              <w:rPr>
                <w:bCs/>
                <w:noProof/>
                <w:lang w:eastAsia="en-GB"/>
              </w:rPr>
            </w:pPr>
            <w:r w:rsidRPr="0098192A">
              <w:rPr>
                <w:bCs/>
                <w:noProof/>
                <w:lang w:eastAsia="en-GB"/>
              </w:rPr>
              <w:t>Yes</w:t>
            </w:r>
          </w:p>
        </w:tc>
      </w:tr>
      <w:tr w:rsidR="00870334" w:rsidRPr="0098192A" w14:paraId="23E1502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C239A" w14:textId="77777777" w:rsidR="00870334" w:rsidRPr="0098192A" w:rsidRDefault="00870334" w:rsidP="002E7839">
            <w:pPr>
              <w:pStyle w:val="TAL"/>
              <w:rPr>
                <w:b/>
                <w:bCs/>
                <w:i/>
                <w:noProof/>
                <w:lang w:eastAsia="en-GB"/>
              </w:rPr>
            </w:pPr>
            <w:r w:rsidRPr="0098192A">
              <w:rPr>
                <w:b/>
                <w:bCs/>
                <w:i/>
                <w:noProof/>
                <w:lang w:eastAsia="en-GB"/>
              </w:rPr>
              <w:t>ss-SINR-Meas-NR-FR1, ss-SINR-Meas-NR-FR2</w:t>
            </w:r>
          </w:p>
          <w:p w14:paraId="4A0EAB4E" w14:textId="77777777" w:rsidR="00870334" w:rsidRPr="0098192A" w:rsidRDefault="00870334" w:rsidP="002E7839">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2FCE9971"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699EBD4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CDBD2B" w14:textId="77777777" w:rsidR="00870334" w:rsidRPr="0098192A" w:rsidRDefault="00870334" w:rsidP="002E7839">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10DEE6E7" w14:textId="77777777" w:rsidR="00870334" w:rsidRPr="0098192A" w:rsidRDefault="00870334" w:rsidP="002E7839">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4CDBF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BDAEBC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D17D35" w14:textId="77777777" w:rsidR="00870334" w:rsidRPr="0098192A" w:rsidRDefault="00870334" w:rsidP="002E7839">
            <w:pPr>
              <w:pStyle w:val="TAL"/>
              <w:rPr>
                <w:b/>
                <w:i/>
                <w:lang w:eastAsia="zh-CN"/>
              </w:rPr>
            </w:pPr>
            <w:proofErr w:type="spellStart"/>
            <w:r w:rsidRPr="0098192A">
              <w:rPr>
                <w:b/>
                <w:i/>
                <w:lang w:eastAsia="zh-CN"/>
              </w:rPr>
              <w:t>standaloneGNSS</w:t>
            </w:r>
            <w:proofErr w:type="spellEnd"/>
            <w:r w:rsidRPr="0098192A">
              <w:rPr>
                <w:b/>
                <w:i/>
                <w:lang w:eastAsia="zh-CN"/>
              </w:rPr>
              <w:t>-Location</w:t>
            </w:r>
          </w:p>
          <w:p w14:paraId="44BD173F" w14:textId="77777777" w:rsidR="00870334" w:rsidRPr="0098192A" w:rsidRDefault="00870334" w:rsidP="002E7839">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2531A02F" w14:textId="77777777" w:rsidR="00870334" w:rsidRPr="0098192A" w:rsidRDefault="00870334" w:rsidP="002E7839">
            <w:pPr>
              <w:pStyle w:val="TAL"/>
              <w:jc w:val="center"/>
              <w:rPr>
                <w:lang w:eastAsia="zh-CN"/>
              </w:rPr>
            </w:pPr>
            <w:r w:rsidRPr="0098192A">
              <w:rPr>
                <w:lang w:eastAsia="zh-CN"/>
              </w:rPr>
              <w:t>-</w:t>
            </w:r>
          </w:p>
        </w:tc>
      </w:tr>
      <w:tr w:rsidR="00870334" w:rsidRPr="0098192A" w14:paraId="212A0D0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56202" w14:textId="77777777" w:rsidR="00870334" w:rsidRPr="0098192A" w:rsidRDefault="00870334" w:rsidP="002E7839">
            <w:pPr>
              <w:pStyle w:val="TAL"/>
              <w:rPr>
                <w:b/>
                <w:i/>
                <w:lang w:eastAsia="zh-CN"/>
              </w:rPr>
            </w:pPr>
            <w:proofErr w:type="spellStart"/>
            <w:r w:rsidRPr="0098192A">
              <w:rPr>
                <w:b/>
                <w:i/>
                <w:lang w:eastAsia="zh-CN"/>
              </w:rPr>
              <w:t>sTTI</w:t>
            </w:r>
            <w:proofErr w:type="spellEnd"/>
            <w:r w:rsidRPr="0098192A">
              <w:rPr>
                <w:b/>
                <w:i/>
                <w:lang w:eastAsia="zh-CN"/>
              </w:rPr>
              <w:t>-SPT-Supported</w:t>
            </w:r>
          </w:p>
          <w:p w14:paraId="35DD994E" w14:textId="77777777" w:rsidR="00870334" w:rsidRPr="0098192A" w:rsidRDefault="00870334" w:rsidP="002E7839">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14F101E" w14:textId="77777777" w:rsidR="00870334" w:rsidRPr="0098192A" w:rsidRDefault="00870334" w:rsidP="002E7839">
            <w:pPr>
              <w:pStyle w:val="TAL"/>
              <w:jc w:val="center"/>
              <w:rPr>
                <w:lang w:eastAsia="zh-CN"/>
              </w:rPr>
            </w:pPr>
            <w:r w:rsidRPr="0098192A">
              <w:rPr>
                <w:lang w:eastAsia="zh-CN"/>
              </w:rPr>
              <w:t>-</w:t>
            </w:r>
          </w:p>
        </w:tc>
      </w:tr>
      <w:tr w:rsidR="00870334" w:rsidRPr="0098192A" w14:paraId="43CC557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421C2E" w14:textId="77777777" w:rsidR="00870334" w:rsidRPr="0098192A" w:rsidRDefault="00870334" w:rsidP="002E7839">
            <w:pPr>
              <w:pStyle w:val="TAL"/>
              <w:rPr>
                <w:b/>
                <w:i/>
                <w:lang w:eastAsia="zh-CN"/>
              </w:rPr>
            </w:pPr>
            <w:proofErr w:type="spellStart"/>
            <w:r w:rsidRPr="0098192A">
              <w:rPr>
                <w:b/>
                <w:i/>
                <w:lang w:eastAsia="zh-CN"/>
              </w:rPr>
              <w:lastRenderedPageBreak/>
              <w:t>sTTI</w:t>
            </w:r>
            <w:proofErr w:type="spellEnd"/>
            <w:r w:rsidRPr="0098192A">
              <w:rPr>
                <w:b/>
                <w:i/>
                <w:lang w:eastAsia="zh-CN"/>
              </w:rPr>
              <w:t>-FD-MIMO-Coexistence</w:t>
            </w:r>
          </w:p>
          <w:p w14:paraId="344006B9" w14:textId="77777777" w:rsidR="00870334" w:rsidRPr="0098192A" w:rsidRDefault="00870334" w:rsidP="002E7839">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174EC445" w14:textId="77777777" w:rsidR="00870334" w:rsidRPr="0098192A" w:rsidRDefault="00870334" w:rsidP="002E7839">
            <w:pPr>
              <w:pStyle w:val="TAL"/>
              <w:jc w:val="center"/>
              <w:rPr>
                <w:lang w:eastAsia="zh-CN"/>
              </w:rPr>
            </w:pPr>
            <w:r w:rsidRPr="0098192A">
              <w:rPr>
                <w:lang w:eastAsia="zh-CN"/>
              </w:rPr>
              <w:t>-</w:t>
            </w:r>
          </w:p>
        </w:tc>
      </w:tr>
      <w:tr w:rsidR="00870334" w:rsidRPr="0098192A" w14:paraId="325EBA1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F7C499" w14:textId="77777777" w:rsidR="00870334" w:rsidRPr="0098192A" w:rsidRDefault="00870334" w:rsidP="002E7839">
            <w:pPr>
              <w:pStyle w:val="TAL"/>
              <w:rPr>
                <w:b/>
                <w:i/>
              </w:rPr>
            </w:pPr>
            <w:proofErr w:type="spellStart"/>
            <w:r w:rsidRPr="0098192A">
              <w:rPr>
                <w:b/>
                <w:i/>
              </w:rPr>
              <w:t>sTTI</w:t>
            </w:r>
            <w:proofErr w:type="spellEnd"/>
            <w:r w:rsidRPr="0098192A">
              <w:rPr>
                <w:b/>
                <w:i/>
              </w:rPr>
              <w:t>-SupportedCombinations</w:t>
            </w:r>
          </w:p>
          <w:p w14:paraId="0C3DD98F" w14:textId="77777777" w:rsidR="00870334" w:rsidRPr="0098192A" w:rsidRDefault="00870334" w:rsidP="002E7839">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BCFEA5D" w14:textId="77777777" w:rsidR="00870334" w:rsidRPr="0098192A" w:rsidRDefault="00870334" w:rsidP="002E7839">
            <w:pPr>
              <w:pStyle w:val="TAL"/>
              <w:jc w:val="center"/>
              <w:rPr>
                <w:lang w:eastAsia="zh-CN"/>
              </w:rPr>
            </w:pPr>
            <w:r w:rsidRPr="0098192A">
              <w:rPr>
                <w:lang w:eastAsia="zh-CN"/>
              </w:rPr>
              <w:t>-</w:t>
            </w:r>
          </w:p>
        </w:tc>
      </w:tr>
      <w:tr w:rsidR="00870334" w:rsidRPr="0098192A" w14:paraId="18A3EFD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5E90E" w14:textId="77777777" w:rsidR="00870334" w:rsidRPr="0098192A" w:rsidRDefault="00870334" w:rsidP="002E7839">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1E9AC316" w14:textId="77777777" w:rsidR="00870334" w:rsidRPr="0098192A" w:rsidRDefault="00870334" w:rsidP="002E7839">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23AE65B" w14:textId="77777777" w:rsidR="00870334" w:rsidRPr="0098192A" w:rsidRDefault="00870334" w:rsidP="002E7839">
            <w:pPr>
              <w:pStyle w:val="TAL"/>
              <w:jc w:val="center"/>
              <w:rPr>
                <w:lang w:eastAsia="zh-CN"/>
              </w:rPr>
            </w:pPr>
            <w:r w:rsidRPr="0098192A">
              <w:rPr>
                <w:bCs/>
                <w:noProof/>
                <w:lang w:eastAsia="en-GB"/>
              </w:rPr>
              <w:t>Yes</w:t>
            </w:r>
          </w:p>
        </w:tc>
      </w:tr>
      <w:tr w:rsidR="00870334" w:rsidRPr="0098192A" w14:paraId="45940A4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539E9" w14:textId="77777777" w:rsidR="00870334" w:rsidRPr="0098192A" w:rsidRDefault="00870334" w:rsidP="002E7839">
            <w:pPr>
              <w:pStyle w:val="TAL"/>
              <w:rPr>
                <w:b/>
                <w:bCs/>
                <w:i/>
                <w:noProof/>
                <w:lang w:eastAsia="en-GB"/>
              </w:rPr>
            </w:pPr>
            <w:r w:rsidRPr="0098192A">
              <w:rPr>
                <w:b/>
                <w:i/>
              </w:rPr>
              <w:t>subcarrierSpacingMBMS-khz7dot5, subcarrierSpacingMBMS-khz1dot25</w:t>
            </w:r>
          </w:p>
          <w:p w14:paraId="68FB96EE" w14:textId="77777777" w:rsidR="00870334" w:rsidRPr="0098192A" w:rsidRDefault="00870334" w:rsidP="002E7839">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6DA08E6" w14:textId="77777777" w:rsidR="00870334" w:rsidRPr="0098192A" w:rsidRDefault="00870334" w:rsidP="002E7839">
            <w:pPr>
              <w:pStyle w:val="TAL"/>
              <w:jc w:val="center"/>
              <w:rPr>
                <w:lang w:eastAsia="zh-CN"/>
              </w:rPr>
            </w:pPr>
            <w:r w:rsidRPr="0098192A">
              <w:rPr>
                <w:lang w:eastAsia="zh-CN"/>
              </w:rPr>
              <w:t>-</w:t>
            </w:r>
          </w:p>
        </w:tc>
      </w:tr>
      <w:tr w:rsidR="00870334" w:rsidRPr="0098192A" w14:paraId="1F5DA20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A9AB5" w14:textId="77777777" w:rsidR="00870334" w:rsidRPr="0098192A" w:rsidRDefault="00870334" w:rsidP="002E7839">
            <w:pPr>
              <w:pStyle w:val="TAL"/>
              <w:rPr>
                <w:b/>
                <w:bCs/>
                <w:i/>
                <w:noProof/>
                <w:lang w:eastAsia="en-GB"/>
              </w:rPr>
            </w:pPr>
            <w:r w:rsidRPr="0098192A">
              <w:rPr>
                <w:b/>
                <w:i/>
              </w:rPr>
              <w:t>subcarrierSpacingMBMS-khz2dot5, subcarrierSpacingMBMS-khz0dot37</w:t>
            </w:r>
          </w:p>
          <w:p w14:paraId="3DEE00F3" w14:textId="77777777" w:rsidR="00870334" w:rsidRPr="0098192A" w:rsidRDefault="00870334" w:rsidP="002E7839">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6EA73308" w14:textId="77777777" w:rsidR="00870334" w:rsidRPr="0098192A" w:rsidRDefault="00870334" w:rsidP="002E7839">
            <w:pPr>
              <w:pStyle w:val="TAL"/>
              <w:jc w:val="center"/>
              <w:rPr>
                <w:lang w:eastAsia="zh-CN"/>
              </w:rPr>
            </w:pPr>
            <w:r w:rsidRPr="0098192A">
              <w:rPr>
                <w:lang w:eastAsia="zh-CN"/>
              </w:rPr>
              <w:t>-</w:t>
            </w:r>
          </w:p>
        </w:tc>
      </w:tr>
      <w:tr w:rsidR="00870334" w:rsidRPr="0098192A" w14:paraId="1A25168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EDF81" w14:textId="77777777" w:rsidR="00870334" w:rsidRPr="0098192A" w:rsidRDefault="00870334" w:rsidP="002E7839">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497151B2" w14:textId="77777777" w:rsidR="00870334" w:rsidRPr="0098192A" w:rsidRDefault="00870334" w:rsidP="002E7839">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B5800D8" w14:textId="77777777" w:rsidR="00870334" w:rsidRPr="0098192A" w:rsidRDefault="00870334" w:rsidP="002E7839">
            <w:pPr>
              <w:pStyle w:val="TAL"/>
              <w:jc w:val="center"/>
              <w:rPr>
                <w:lang w:eastAsia="zh-CN"/>
              </w:rPr>
            </w:pPr>
            <w:r w:rsidRPr="0098192A">
              <w:rPr>
                <w:bCs/>
                <w:noProof/>
                <w:lang w:eastAsia="en-GB"/>
              </w:rPr>
              <w:t>Yes</w:t>
            </w:r>
          </w:p>
        </w:tc>
      </w:tr>
      <w:tr w:rsidR="00870334" w:rsidRPr="0098192A" w14:paraId="5E63A4C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DD9AB3" w14:textId="77777777" w:rsidR="00870334" w:rsidRPr="0098192A" w:rsidRDefault="00870334" w:rsidP="002E7839">
            <w:pPr>
              <w:pStyle w:val="TAL"/>
              <w:rPr>
                <w:b/>
                <w:i/>
                <w:lang w:eastAsia="en-GB"/>
              </w:rPr>
            </w:pPr>
            <w:r w:rsidRPr="0098192A">
              <w:rPr>
                <w:b/>
                <w:i/>
                <w:lang w:eastAsia="en-GB"/>
              </w:rPr>
              <w:t>subslotPDSCH-TxDiv-TM9and10</w:t>
            </w:r>
          </w:p>
          <w:p w14:paraId="1F848937" w14:textId="77777777" w:rsidR="00870334" w:rsidRPr="0098192A" w:rsidRDefault="00870334" w:rsidP="002E7839">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A90C1B2" w14:textId="77777777" w:rsidR="00870334" w:rsidRPr="0098192A" w:rsidRDefault="00870334" w:rsidP="002E7839">
            <w:pPr>
              <w:pStyle w:val="TAL"/>
              <w:jc w:val="center"/>
              <w:rPr>
                <w:lang w:eastAsia="zh-CN"/>
              </w:rPr>
            </w:pPr>
            <w:r w:rsidRPr="0098192A">
              <w:rPr>
                <w:lang w:eastAsia="zh-CN"/>
              </w:rPr>
              <w:t>Yes</w:t>
            </w:r>
          </w:p>
        </w:tc>
      </w:tr>
      <w:tr w:rsidR="00870334" w:rsidRPr="0098192A" w14:paraId="7FC3FF4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53B57" w14:textId="77777777" w:rsidR="00870334" w:rsidRPr="0098192A" w:rsidRDefault="00870334" w:rsidP="002E7839">
            <w:pPr>
              <w:pStyle w:val="TAL"/>
              <w:rPr>
                <w:b/>
                <w:i/>
                <w:iCs/>
                <w:noProof/>
              </w:rPr>
            </w:pPr>
            <w:r w:rsidRPr="0098192A">
              <w:rPr>
                <w:b/>
                <w:i/>
                <w:iCs/>
                <w:noProof/>
              </w:rPr>
              <w:t>supportedBandCombination</w:t>
            </w:r>
          </w:p>
          <w:p w14:paraId="56B2324D" w14:textId="77777777" w:rsidR="00870334" w:rsidRPr="0098192A" w:rsidRDefault="00870334" w:rsidP="002E7839">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0D408892"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5FF41D0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580D8" w14:textId="77777777" w:rsidR="00870334" w:rsidRPr="0098192A" w:rsidRDefault="00870334" w:rsidP="002E7839">
            <w:pPr>
              <w:pStyle w:val="TAL"/>
              <w:rPr>
                <w:b/>
                <w:i/>
                <w:iCs/>
                <w:noProof/>
              </w:rPr>
            </w:pPr>
            <w:r w:rsidRPr="0098192A">
              <w:rPr>
                <w:b/>
                <w:i/>
                <w:iCs/>
                <w:noProof/>
              </w:rPr>
              <w:t>supportedBandCombinationAdd</w:t>
            </w:r>
            <w:r w:rsidRPr="0098192A">
              <w:rPr>
                <w:b/>
                <w:i/>
                <w:iCs/>
                <w:noProof/>
                <w:lang w:eastAsia="ko-KR"/>
              </w:rPr>
              <w:t>-r11</w:t>
            </w:r>
          </w:p>
          <w:p w14:paraId="42CC928B" w14:textId="77777777" w:rsidR="00870334" w:rsidRPr="0098192A" w:rsidRDefault="00870334" w:rsidP="002E7839">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3D1EC18D" w14:textId="77777777" w:rsidR="00870334" w:rsidRPr="0098192A" w:rsidRDefault="00870334" w:rsidP="002E7839">
            <w:pPr>
              <w:pStyle w:val="TAL"/>
              <w:jc w:val="center"/>
              <w:rPr>
                <w:lang w:eastAsia="en-GB"/>
              </w:rPr>
            </w:pPr>
            <w:r w:rsidRPr="0098192A">
              <w:rPr>
                <w:bCs/>
                <w:noProof/>
                <w:lang w:eastAsia="zh-TW"/>
              </w:rPr>
              <w:t>-</w:t>
            </w:r>
          </w:p>
        </w:tc>
      </w:tr>
      <w:tr w:rsidR="00870334" w:rsidRPr="0098192A" w14:paraId="6BC1EA1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09A6F3" w14:textId="77777777" w:rsidR="00870334" w:rsidRPr="0098192A" w:rsidRDefault="00870334" w:rsidP="002E7839">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14568E39" w14:textId="77777777" w:rsidR="00870334" w:rsidRPr="0098192A" w:rsidRDefault="00870334" w:rsidP="002E7839">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579AE14B" w14:textId="77777777" w:rsidR="00870334" w:rsidRPr="0098192A" w:rsidRDefault="00870334" w:rsidP="002E7839">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70334" w:rsidRPr="0098192A" w14:paraId="505EA52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3F3BA5" w14:textId="77777777" w:rsidR="00870334" w:rsidRPr="0098192A" w:rsidRDefault="00870334" w:rsidP="002E7839">
            <w:pPr>
              <w:pStyle w:val="TAL"/>
              <w:rPr>
                <w:b/>
                <w:bCs/>
                <w:i/>
                <w:iCs/>
                <w:noProof/>
              </w:rPr>
            </w:pPr>
            <w:r w:rsidRPr="0098192A">
              <w:rPr>
                <w:b/>
                <w:bCs/>
                <w:i/>
                <w:iCs/>
                <w:noProof/>
              </w:rPr>
              <w:t>SupportedBandCombinationAdd-v1610</w:t>
            </w:r>
          </w:p>
          <w:p w14:paraId="59DFEC00" w14:textId="33C3C5FF" w:rsidR="00870334" w:rsidRPr="0098192A" w:rsidRDefault="00870334" w:rsidP="002E7839">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ins w:id="34" w:author="Nokia (Andrew)" w:date="2025-08-14T12:02:00Z" w16du:dateUtc="2025-08-14T16:02:00Z">
              <w:r w:rsidR="00AF177D">
                <w:rPr>
                  <w:iCs/>
                  <w:noProof/>
                  <w:lang w:eastAsia="en-GB"/>
                </w:rPr>
                <w:t xml:space="preserve"> or </w:t>
              </w:r>
              <w:r w:rsidR="00AF177D" w:rsidRPr="007207DF">
                <w:rPr>
                  <w:i/>
                  <w:iCs/>
                  <w:lang w:eastAsia="en-GB"/>
                </w:rPr>
                <w:t>gaplessMeas-FR2-maxCC</w:t>
              </w:r>
            </w:ins>
            <w:r w:rsidRPr="0098192A">
              <w:rPr>
                <w:rFonts w:cs="Arial"/>
                <w:bCs/>
                <w:i/>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6DABA4" w14:textId="77777777" w:rsidR="00870334" w:rsidRPr="0098192A" w:rsidRDefault="00870334" w:rsidP="002E7839">
            <w:pPr>
              <w:pStyle w:val="TAL"/>
              <w:jc w:val="center"/>
              <w:rPr>
                <w:noProof/>
                <w:lang w:eastAsia="zh-TW"/>
              </w:rPr>
            </w:pPr>
            <w:r w:rsidRPr="0098192A">
              <w:rPr>
                <w:bCs/>
                <w:noProof/>
                <w:lang w:eastAsia="zh-TW"/>
              </w:rPr>
              <w:t>-</w:t>
            </w:r>
          </w:p>
        </w:tc>
      </w:tr>
      <w:tr w:rsidR="00870334" w:rsidRPr="0098192A" w14:paraId="2185EF0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24BF0" w14:textId="77777777" w:rsidR="00870334" w:rsidRPr="0098192A" w:rsidRDefault="00870334" w:rsidP="002E7839">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F582BAD" w14:textId="77777777" w:rsidR="00870334" w:rsidRPr="0098192A" w:rsidRDefault="00870334" w:rsidP="002E7839">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905E7F"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38FE420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2F9E8F" w14:textId="77777777" w:rsidR="00870334" w:rsidRPr="0098192A" w:rsidRDefault="00870334" w:rsidP="002E7839">
            <w:pPr>
              <w:pStyle w:val="TAL"/>
              <w:rPr>
                <w:b/>
                <w:bCs/>
                <w:i/>
                <w:iCs/>
                <w:noProof/>
              </w:rPr>
            </w:pPr>
            <w:r w:rsidRPr="0098192A">
              <w:rPr>
                <w:b/>
                <w:bCs/>
                <w:i/>
                <w:iCs/>
                <w:noProof/>
              </w:rPr>
              <w:lastRenderedPageBreak/>
              <w:t>SupportedBandCombination-v1610</w:t>
            </w:r>
          </w:p>
          <w:p w14:paraId="7FE2A492" w14:textId="788F91BD" w:rsidR="00870334" w:rsidRPr="0098192A" w:rsidRDefault="00870334" w:rsidP="002E7839">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ins w:id="35" w:author="Nokia (Andrew)" w:date="2025-08-14T12:02:00Z" w16du:dateUtc="2025-08-14T16:02:00Z">
              <w:r w:rsidR="00AF177D">
                <w:rPr>
                  <w:iCs/>
                  <w:noProof/>
                  <w:lang w:eastAsia="en-GB"/>
                </w:rPr>
                <w:t xml:space="preserve"> or </w:t>
              </w:r>
              <w:r w:rsidR="00AF177D" w:rsidRPr="007207DF">
                <w:rPr>
                  <w:i/>
                  <w:iCs/>
                  <w:lang w:eastAsia="en-GB"/>
                </w:rPr>
                <w:t>gaplessMeas-FR2-maxCC</w:t>
              </w:r>
            </w:ins>
            <w:r w:rsidRPr="0098192A">
              <w:rPr>
                <w:rFonts w:cs="Arial"/>
                <w:bCs/>
                <w:i/>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D05FF6"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7BC4A55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6C77B" w14:textId="77777777" w:rsidR="00870334" w:rsidRPr="0098192A" w:rsidRDefault="00870334" w:rsidP="002E7839">
            <w:pPr>
              <w:keepNext/>
              <w:keepLines/>
              <w:spacing w:after="0"/>
              <w:rPr>
                <w:rFonts w:ascii="Arial" w:hAnsi="Arial"/>
                <w:b/>
                <w:bCs/>
                <w:i/>
                <w:iCs/>
                <w:noProof/>
                <w:sz w:val="18"/>
              </w:rPr>
            </w:pPr>
            <w:r w:rsidRPr="0098192A">
              <w:rPr>
                <w:rFonts w:ascii="Arial" w:hAnsi="Arial"/>
                <w:b/>
                <w:bCs/>
                <w:i/>
                <w:iCs/>
                <w:noProof/>
                <w:sz w:val="18"/>
              </w:rPr>
              <w:t>supportedBandCombinationReduced</w:t>
            </w:r>
          </w:p>
          <w:p w14:paraId="098F661F" w14:textId="77777777" w:rsidR="00870334" w:rsidRPr="0098192A" w:rsidRDefault="00870334" w:rsidP="002E7839">
            <w:pPr>
              <w:keepNext/>
              <w:keepLines/>
              <w:spacing w:after="0"/>
              <w:rPr>
                <w:rFonts w:ascii="Arial" w:hAnsi="Arial"/>
                <w:b/>
                <w:bCs/>
                <w:i/>
                <w:iCs/>
                <w:noProof/>
                <w:sz w:val="18"/>
              </w:rPr>
            </w:pPr>
            <w:r w:rsidRPr="0098192A">
              <w:rPr>
                <w:rFonts w:ascii="Arial" w:hAnsi="Arial"/>
                <w:sz w:val="18"/>
              </w:rPr>
              <w:t xml:space="preserve">Includes the supported CA band </w:t>
            </w:r>
            <w:proofErr w:type="gramStart"/>
            <w:r w:rsidRPr="0098192A">
              <w:rPr>
                <w:rFonts w:ascii="Arial" w:hAnsi="Arial"/>
                <w:sz w:val="18"/>
              </w:rPr>
              <w:t>combinations, and</w:t>
            </w:r>
            <w:proofErr w:type="gramEnd"/>
            <w:r w:rsidRPr="0098192A">
              <w:rPr>
                <w:rFonts w:ascii="Arial" w:hAnsi="Arial"/>
                <w:sz w:val="18"/>
              </w:rPr>
              <w:t xml:space="preserve">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5D4D5BB9" w14:textId="77777777" w:rsidR="00870334" w:rsidRPr="0098192A" w:rsidRDefault="00870334" w:rsidP="002E7839">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70334" w:rsidRPr="0098192A" w14:paraId="30C1468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07F257" w14:textId="77777777" w:rsidR="00870334" w:rsidRPr="0098192A" w:rsidRDefault="00870334" w:rsidP="002E7839">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45E8D7A2" w14:textId="77777777" w:rsidR="00870334" w:rsidRPr="0098192A" w:rsidRDefault="00870334" w:rsidP="002E7839">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A54E80" w14:textId="77777777" w:rsidR="00870334" w:rsidRPr="0098192A" w:rsidRDefault="00870334" w:rsidP="002E7839">
            <w:pPr>
              <w:keepNext/>
              <w:keepLines/>
              <w:spacing w:after="0"/>
              <w:jc w:val="center"/>
              <w:rPr>
                <w:rFonts w:ascii="Arial" w:hAnsi="Arial"/>
                <w:bCs/>
                <w:noProof/>
                <w:sz w:val="18"/>
              </w:rPr>
            </w:pPr>
            <w:r w:rsidRPr="0098192A">
              <w:rPr>
                <w:rFonts w:ascii="Arial" w:hAnsi="Arial"/>
                <w:bCs/>
                <w:noProof/>
                <w:sz w:val="18"/>
              </w:rPr>
              <w:t>-</w:t>
            </w:r>
          </w:p>
        </w:tc>
      </w:tr>
      <w:tr w:rsidR="00870334" w:rsidRPr="0098192A" w14:paraId="1DBBE47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BAEA68" w14:textId="77777777" w:rsidR="00870334" w:rsidRPr="0098192A" w:rsidRDefault="00870334" w:rsidP="002E7839">
            <w:pPr>
              <w:pStyle w:val="TAL"/>
              <w:rPr>
                <w:b/>
                <w:bCs/>
                <w:i/>
                <w:iCs/>
                <w:noProof/>
              </w:rPr>
            </w:pPr>
            <w:r w:rsidRPr="0098192A">
              <w:rPr>
                <w:b/>
                <w:bCs/>
                <w:i/>
                <w:iCs/>
                <w:noProof/>
              </w:rPr>
              <w:t>SupportedBandCombinationReduced-v1610</w:t>
            </w:r>
          </w:p>
          <w:p w14:paraId="7ABF50F3" w14:textId="36D6F227" w:rsidR="00870334" w:rsidRPr="0098192A" w:rsidRDefault="00870334" w:rsidP="002E7839">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ins w:id="36" w:author="Nokia (Andrew)" w:date="2025-08-14T12:02:00Z" w16du:dateUtc="2025-08-14T16:02:00Z">
              <w:r w:rsidR="00AF177D">
                <w:rPr>
                  <w:iCs/>
                  <w:noProof/>
                  <w:lang w:eastAsia="en-GB"/>
                </w:rPr>
                <w:t xml:space="preserve"> or </w:t>
              </w:r>
              <w:r w:rsidR="00AF177D" w:rsidRPr="007207DF">
                <w:rPr>
                  <w:i/>
                  <w:iCs/>
                  <w:lang w:eastAsia="en-GB"/>
                </w:rPr>
                <w:t>gaplessMeas-FR2-maxCC</w:t>
              </w:r>
            </w:ins>
            <w:r w:rsidRPr="0098192A">
              <w:rPr>
                <w:rFonts w:cs="Arial"/>
                <w:bCs/>
                <w:i/>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916AD3" w14:textId="77777777" w:rsidR="00870334" w:rsidRPr="0098192A" w:rsidRDefault="00870334" w:rsidP="002E7839">
            <w:pPr>
              <w:pStyle w:val="TAL"/>
              <w:jc w:val="center"/>
              <w:rPr>
                <w:noProof/>
              </w:rPr>
            </w:pPr>
            <w:r w:rsidRPr="0098192A">
              <w:rPr>
                <w:bCs/>
                <w:noProof/>
                <w:lang w:eastAsia="zh-TW"/>
              </w:rPr>
              <w:t>-</w:t>
            </w:r>
          </w:p>
        </w:tc>
      </w:tr>
      <w:tr w:rsidR="00870334" w:rsidRPr="0098192A" w14:paraId="4A9D2B1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86B77" w14:textId="77777777" w:rsidR="00870334" w:rsidRPr="0098192A" w:rsidRDefault="00870334" w:rsidP="002E7839">
            <w:pPr>
              <w:pStyle w:val="TAL"/>
              <w:rPr>
                <w:b/>
                <w:bCs/>
                <w:i/>
                <w:noProof/>
                <w:lang w:eastAsia="en-GB"/>
              </w:rPr>
            </w:pPr>
            <w:r w:rsidRPr="0098192A">
              <w:rPr>
                <w:b/>
                <w:bCs/>
                <w:i/>
                <w:noProof/>
                <w:lang w:eastAsia="zh-TW"/>
              </w:rPr>
              <w:t>SupportedB</w:t>
            </w:r>
            <w:r w:rsidRPr="0098192A">
              <w:rPr>
                <w:b/>
                <w:bCs/>
                <w:i/>
                <w:noProof/>
                <w:lang w:eastAsia="en-GB"/>
              </w:rPr>
              <w:t>andGERAN</w:t>
            </w:r>
          </w:p>
          <w:p w14:paraId="2B7FA3F3" w14:textId="77777777" w:rsidR="00870334" w:rsidRPr="0098192A" w:rsidRDefault="00870334" w:rsidP="002E7839">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C17472" w14:textId="77777777" w:rsidR="00870334" w:rsidRPr="0098192A" w:rsidRDefault="00870334" w:rsidP="002E7839">
            <w:pPr>
              <w:pStyle w:val="TAL"/>
              <w:jc w:val="center"/>
              <w:rPr>
                <w:bCs/>
                <w:noProof/>
                <w:lang w:eastAsia="zh-TW"/>
              </w:rPr>
            </w:pPr>
            <w:r w:rsidRPr="0098192A">
              <w:rPr>
                <w:bCs/>
                <w:noProof/>
                <w:lang w:eastAsia="zh-TW"/>
              </w:rPr>
              <w:t>N</w:t>
            </w:r>
            <w:r w:rsidRPr="0098192A">
              <w:rPr>
                <w:bCs/>
                <w:noProof/>
                <w:lang w:eastAsia="en-GB"/>
              </w:rPr>
              <w:t>o</w:t>
            </w:r>
          </w:p>
        </w:tc>
      </w:tr>
      <w:tr w:rsidR="00870334" w:rsidRPr="0098192A" w14:paraId="19BBB51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A8D2A" w14:textId="77777777" w:rsidR="00870334" w:rsidRPr="0098192A" w:rsidRDefault="00870334" w:rsidP="002E7839">
            <w:pPr>
              <w:pStyle w:val="TAL"/>
              <w:rPr>
                <w:b/>
                <w:bCs/>
                <w:i/>
                <w:noProof/>
                <w:lang w:eastAsia="en-GB"/>
              </w:rPr>
            </w:pPr>
            <w:r w:rsidRPr="0098192A">
              <w:rPr>
                <w:b/>
                <w:bCs/>
                <w:i/>
                <w:noProof/>
                <w:lang w:eastAsia="en-GB"/>
              </w:rPr>
              <w:t>SupportedBandList1XRTT</w:t>
            </w:r>
          </w:p>
          <w:p w14:paraId="00563125" w14:textId="77777777" w:rsidR="00870334" w:rsidRPr="0098192A" w:rsidRDefault="00870334" w:rsidP="002E7839">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A8045A"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0C92D5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FAECD" w14:textId="77777777" w:rsidR="00870334" w:rsidRPr="0098192A" w:rsidRDefault="00870334" w:rsidP="002E7839">
            <w:pPr>
              <w:pStyle w:val="TAL"/>
              <w:rPr>
                <w:b/>
                <w:iCs/>
                <w:lang w:eastAsia="en-GB"/>
              </w:rPr>
            </w:pPr>
            <w:r w:rsidRPr="0098192A">
              <w:rPr>
                <w:b/>
                <w:i/>
                <w:iCs/>
                <w:noProof/>
              </w:rPr>
              <w:t>SupportedBandListEUTRA</w:t>
            </w:r>
          </w:p>
          <w:p w14:paraId="4781C7E6" w14:textId="77777777" w:rsidR="00870334" w:rsidRPr="0098192A" w:rsidRDefault="00870334" w:rsidP="002E7839">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DEA768"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2AE35A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DB719" w14:textId="77777777" w:rsidR="00870334" w:rsidRPr="0098192A" w:rsidRDefault="00870334" w:rsidP="002E7839">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04C63F62" w14:textId="77777777" w:rsidR="00870334" w:rsidRPr="0098192A" w:rsidRDefault="00870334" w:rsidP="002E7839">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447A4B79"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4416239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C1EB5" w14:textId="77777777" w:rsidR="00870334" w:rsidRPr="0098192A" w:rsidRDefault="00870334" w:rsidP="002E7839">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342C897" w14:textId="77777777" w:rsidR="00870334" w:rsidRPr="0098192A" w:rsidRDefault="00870334" w:rsidP="002E7839">
            <w:pPr>
              <w:pStyle w:val="TAL"/>
              <w:jc w:val="center"/>
              <w:rPr>
                <w:bCs/>
                <w:noProof/>
                <w:lang w:eastAsia="zh-TW"/>
              </w:rPr>
            </w:pPr>
            <w:r w:rsidRPr="0098192A">
              <w:rPr>
                <w:bCs/>
                <w:noProof/>
                <w:lang w:eastAsia="zh-TW"/>
              </w:rPr>
              <w:t>N</w:t>
            </w:r>
            <w:r w:rsidRPr="0098192A">
              <w:rPr>
                <w:bCs/>
                <w:noProof/>
                <w:lang w:eastAsia="en-GB"/>
              </w:rPr>
              <w:t>o</w:t>
            </w:r>
          </w:p>
        </w:tc>
      </w:tr>
      <w:tr w:rsidR="00870334" w:rsidRPr="0098192A" w14:paraId="4D26587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056C9" w14:textId="77777777" w:rsidR="00870334" w:rsidRPr="0098192A" w:rsidRDefault="00870334" w:rsidP="002E7839">
            <w:pPr>
              <w:pStyle w:val="TAL"/>
              <w:rPr>
                <w:b/>
                <w:bCs/>
                <w:i/>
                <w:noProof/>
                <w:lang w:eastAsia="en-GB"/>
              </w:rPr>
            </w:pPr>
            <w:r w:rsidRPr="0098192A">
              <w:rPr>
                <w:b/>
                <w:bCs/>
                <w:i/>
                <w:noProof/>
                <w:lang w:eastAsia="en-GB"/>
              </w:rPr>
              <w:t>SupportedBandListHRPD</w:t>
            </w:r>
          </w:p>
          <w:p w14:paraId="2AEE2B52" w14:textId="77777777" w:rsidR="00870334" w:rsidRPr="0098192A" w:rsidRDefault="00870334" w:rsidP="002E7839">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0BB83"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2F798BF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BEEAC" w14:textId="77777777" w:rsidR="00870334" w:rsidRPr="0098192A" w:rsidRDefault="00870334" w:rsidP="002E7839">
            <w:pPr>
              <w:pStyle w:val="TAL"/>
              <w:rPr>
                <w:b/>
                <w:iCs/>
                <w:lang w:eastAsia="en-GB"/>
              </w:rPr>
            </w:pPr>
            <w:r w:rsidRPr="0098192A">
              <w:rPr>
                <w:b/>
                <w:i/>
                <w:iCs/>
                <w:noProof/>
              </w:rPr>
              <w:t>SupportedBandListNR-SA</w:t>
            </w:r>
          </w:p>
          <w:p w14:paraId="71A00D7B" w14:textId="77777777" w:rsidR="00870334" w:rsidRPr="0098192A" w:rsidRDefault="00870334" w:rsidP="002E7839">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4320F16"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5827142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A8B4B" w14:textId="77777777" w:rsidR="00870334" w:rsidRPr="0098192A" w:rsidRDefault="00870334" w:rsidP="002E7839">
            <w:pPr>
              <w:pStyle w:val="TAL"/>
              <w:rPr>
                <w:b/>
                <w:iCs/>
                <w:lang w:eastAsia="en-GB"/>
              </w:rPr>
            </w:pPr>
            <w:r w:rsidRPr="0098192A">
              <w:rPr>
                <w:b/>
                <w:i/>
                <w:iCs/>
                <w:noProof/>
              </w:rPr>
              <w:t>supportedBandListEN-DC</w:t>
            </w:r>
          </w:p>
          <w:p w14:paraId="7ABEA7EA" w14:textId="77777777" w:rsidR="00870334" w:rsidRPr="0098192A" w:rsidRDefault="00870334" w:rsidP="002E7839">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F3CBCE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46C451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BEA5C" w14:textId="77777777" w:rsidR="00870334" w:rsidRPr="0098192A" w:rsidRDefault="00870334" w:rsidP="002E7839">
            <w:pPr>
              <w:pStyle w:val="TAL"/>
              <w:rPr>
                <w:b/>
                <w:i/>
                <w:lang w:eastAsia="en-GB"/>
              </w:rPr>
            </w:pPr>
            <w:proofErr w:type="spellStart"/>
            <w:r w:rsidRPr="0098192A">
              <w:rPr>
                <w:b/>
                <w:i/>
                <w:lang w:eastAsia="en-GB"/>
              </w:rPr>
              <w:t>supportedBandListWLAN</w:t>
            </w:r>
            <w:proofErr w:type="spellEnd"/>
          </w:p>
          <w:p w14:paraId="0B9ACA5B" w14:textId="77777777" w:rsidR="00870334" w:rsidRPr="0098192A" w:rsidRDefault="00870334" w:rsidP="002E7839">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4C51AD25"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037F7D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A3B60E" w14:textId="77777777" w:rsidR="00870334" w:rsidRPr="0098192A" w:rsidRDefault="00870334" w:rsidP="002E7839">
            <w:pPr>
              <w:pStyle w:val="TAL"/>
              <w:rPr>
                <w:b/>
                <w:bCs/>
                <w:i/>
                <w:noProof/>
                <w:lang w:eastAsia="en-GB"/>
              </w:rPr>
            </w:pPr>
            <w:r w:rsidRPr="0098192A">
              <w:rPr>
                <w:b/>
                <w:bCs/>
                <w:i/>
                <w:noProof/>
                <w:lang w:eastAsia="zh-TW"/>
              </w:rPr>
              <w:t>SupportedB</w:t>
            </w:r>
            <w:r w:rsidRPr="0098192A">
              <w:rPr>
                <w:b/>
                <w:bCs/>
                <w:i/>
                <w:noProof/>
                <w:lang w:eastAsia="en-GB"/>
              </w:rPr>
              <w:t>andUTRA-FDD</w:t>
            </w:r>
          </w:p>
          <w:p w14:paraId="3B8C3F88" w14:textId="77777777" w:rsidR="00870334" w:rsidRPr="0098192A" w:rsidRDefault="00870334" w:rsidP="002E7839">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6E1568"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4639221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2B003D" w14:textId="77777777" w:rsidR="00870334" w:rsidRPr="0098192A" w:rsidRDefault="00870334" w:rsidP="002E7839">
            <w:pPr>
              <w:pStyle w:val="TAL"/>
              <w:rPr>
                <w:b/>
                <w:bCs/>
                <w:i/>
                <w:noProof/>
                <w:lang w:eastAsia="en-GB"/>
              </w:rPr>
            </w:pPr>
            <w:r w:rsidRPr="0098192A">
              <w:rPr>
                <w:b/>
                <w:bCs/>
                <w:i/>
                <w:noProof/>
                <w:lang w:eastAsia="zh-TW"/>
              </w:rPr>
              <w:t>SupportedB</w:t>
            </w:r>
            <w:r w:rsidRPr="0098192A">
              <w:rPr>
                <w:b/>
                <w:bCs/>
                <w:i/>
                <w:noProof/>
                <w:lang w:eastAsia="en-GB"/>
              </w:rPr>
              <w:t>andUTRA-TDD128</w:t>
            </w:r>
          </w:p>
          <w:p w14:paraId="02B512E9" w14:textId="77777777" w:rsidR="00870334" w:rsidRPr="0098192A" w:rsidRDefault="00870334" w:rsidP="002E7839">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A313BD"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201A459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DE8509" w14:textId="77777777" w:rsidR="00870334" w:rsidRPr="0098192A" w:rsidRDefault="00870334" w:rsidP="002E7839">
            <w:pPr>
              <w:pStyle w:val="TAL"/>
              <w:rPr>
                <w:b/>
                <w:bCs/>
                <w:i/>
                <w:noProof/>
                <w:lang w:eastAsia="en-GB"/>
              </w:rPr>
            </w:pPr>
            <w:r w:rsidRPr="0098192A">
              <w:rPr>
                <w:b/>
                <w:bCs/>
                <w:i/>
                <w:noProof/>
                <w:lang w:eastAsia="zh-TW"/>
              </w:rPr>
              <w:t>SupportedB</w:t>
            </w:r>
            <w:r w:rsidRPr="0098192A">
              <w:rPr>
                <w:b/>
                <w:bCs/>
                <w:i/>
                <w:noProof/>
                <w:lang w:eastAsia="en-GB"/>
              </w:rPr>
              <w:t>andUTRA-TDD384</w:t>
            </w:r>
          </w:p>
          <w:p w14:paraId="2BA25D39" w14:textId="77777777" w:rsidR="00870334" w:rsidRPr="0098192A" w:rsidRDefault="00870334" w:rsidP="002E7839">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DF1AF8"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65831ED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D16EA" w14:textId="77777777" w:rsidR="00870334" w:rsidRPr="0098192A" w:rsidRDefault="00870334" w:rsidP="002E7839">
            <w:pPr>
              <w:pStyle w:val="TAL"/>
              <w:rPr>
                <w:b/>
                <w:bCs/>
                <w:i/>
                <w:noProof/>
                <w:lang w:eastAsia="en-GB"/>
              </w:rPr>
            </w:pPr>
            <w:r w:rsidRPr="0098192A">
              <w:rPr>
                <w:b/>
                <w:bCs/>
                <w:i/>
                <w:noProof/>
                <w:lang w:eastAsia="zh-TW"/>
              </w:rPr>
              <w:t>SupportedB</w:t>
            </w:r>
            <w:r w:rsidRPr="0098192A">
              <w:rPr>
                <w:b/>
                <w:bCs/>
                <w:i/>
                <w:noProof/>
                <w:lang w:eastAsia="en-GB"/>
              </w:rPr>
              <w:t>andUTRA-TDD768</w:t>
            </w:r>
          </w:p>
          <w:p w14:paraId="6494CD0C" w14:textId="77777777" w:rsidR="00870334" w:rsidRPr="0098192A" w:rsidRDefault="00870334" w:rsidP="002E7839">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8B2E7C"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73CD839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42149C" w14:textId="77777777" w:rsidR="00870334" w:rsidRPr="0098192A" w:rsidRDefault="00870334" w:rsidP="002E7839">
            <w:pPr>
              <w:pStyle w:val="TAL"/>
              <w:rPr>
                <w:b/>
                <w:i/>
                <w:iCs/>
              </w:rPr>
            </w:pPr>
            <w:proofErr w:type="spellStart"/>
            <w:r w:rsidRPr="0098192A">
              <w:rPr>
                <w:b/>
                <w:i/>
                <w:iCs/>
              </w:rPr>
              <w:lastRenderedPageBreak/>
              <w:t>supportedBandwidthCombinationSet</w:t>
            </w:r>
            <w:proofErr w:type="spellEnd"/>
          </w:p>
          <w:p w14:paraId="6C1D98F5" w14:textId="77777777" w:rsidR="00870334" w:rsidRPr="0098192A" w:rsidRDefault="00870334" w:rsidP="002E7839">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4681EB9C" w14:textId="77777777" w:rsidR="00870334" w:rsidRPr="0098192A" w:rsidRDefault="00870334" w:rsidP="002E7839">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01389C36"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390AE99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3EAFCC" w14:textId="77777777" w:rsidR="00870334" w:rsidRPr="0098192A" w:rsidRDefault="00870334" w:rsidP="002E7839">
            <w:pPr>
              <w:pStyle w:val="TAL"/>
              <w:rPr>
                <w:b/>
                <w:i/>
                <w:lang w:eastAsia="zh-CN"/>
              </w:rPr>
            </w:pPr>
            <w:proofErr w:type="spellStart"/>
            <w:r w:rsidRPr="0098192A">
              <w:rPr>
                <w:b/>
                <w:i/>
                <w:lang w:eastAsia="zh-CN"/>
              </w:rPr>
              <w:t>supportedCellGrouping</w:t>
            </w:r>
            <w:proofErr w:type="spellEnd"/>
          </w:p>
          <w:p w14:paraId="35EAE613" w14:textId="77777777" w:rsidR="00870334" w:rsidRPr="0098192A" w:rsidRDefault="00870334" w:rsidP="002E7839">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0F892CE3" w14:textId="77777777" w:rsidR="00870334" w:rsidRPr="0098192A" w:rsidRDefault="00870334" w:rsidP="002E7839">
            <w:pPr>
              <w:pStyle w:val="TAL"/>
              <w:rPr>
                <w:lang w:eastAsia="zh-CN"/>
              </w:rPr>
            </w:pPr>
            <w:r w:rsidRPr="0098192A">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98192A">
              <w:rPr>
                <w:lang w:eastAsia="zh-CN"/>
              </w:rPr>
              <w:t>a number of</w:t>
            </w:r>
            <w:proofErr w:type="gramEnd"/>
            <w:r w:rsidRPr="0098192A">
              <w:rPr>
                <w:lang w:eastAsia="zh-CN"/>
              </w:rPr>
              <w:t xml:space="preserve">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C8BCCF8" w14:textId="77777777" w:rsidR="00870334" w:rsidRPr="0098192A" w:rsidRDefault="00870334" w:rsidP="002E7839">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A430B07" w14:textId="77777777" w:rsidR="00870334" w:rsidRPr="0098192A" w:rsidRDefault="00870334" w:rsidP="002E7839">
            <w:pPr>
              <w:pStyle w:val="TAL"/>
              <w:jc w:val="center"/>
              <w:rPr>
                <w:lang w:eastAsia="zh-CN"/>
              </w:rPr>
            </w:pPr>
            <w:r w:rsidRPr="0098192A">
              <w:rPr>
                <w:lang w:eastAsia="zh-CN"/>
              </w:rPr>
              <w:t>-</w:t>
            </w:r>
          </w:p>
        </w:tc>
      </w:tr>
      <w:tr w:rsidR="00870334" w:rsidRPr="0098192A" w14:paraId="14F5FE3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AFAB07" w14:textId="77777777" w:rsidR="00870334" w:rsidRPr="0098192A" w:rsidRDefault="00870334" w:rsidP="002E7839">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58412AB2" w14:textId="77777777" w:rsidR="00870334" w:rsidRPr="0098192A" w:rsidRDefault="00870334" w:rsidP="002E7839">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570FD1F1"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393A3EA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75562" w14:textId="77777777" w:rsidR="00870334" w:rsidRPr="0098192A" w:rsidRDefault="00870334" w:rsidP="002E7839">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 xml:space="preserve">-Proc (in </w:t>
            </w:r>
            <w:proofErr w:type="spellStart"/>
            <w:r w:rsidRPr="0098192A">
              <w:rPr>
                <w:rFonts w:ascii="Arial" w:hAnsi="Arial"/>
                <w:b/>
                <w:i/>
                <w:iCs/>
                <w:sz w:val="18"/>
              </w:rPr>
              <w:t>FeatureSetDL-PerCC</w:t>
            </w:r>
            <w:proofErr w:type="spellEnd"/>
            <w:r w:rsidRPr="0098192A">
              <w:rPr>
                <w:rFonts w:ascii="Arial" w:hAnsi="Arial"/>
                <w:b/>
                <w:i/>
                <w:iCs/>
                <w:sz w:val="18"/>
              </w:rPr>
              <w:t>)</w:t>
            </w:r>
          </w:p>
          <w:p w14:paraId="4C0367AB" w14:textId="77777777" w:rsidR="00870334" w:rsidRPr="0098192A" w:rsidRDefault="00870334" w:rsidP="002E7839">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39ACE782"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6D59779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2004F" w14:textId="77777777" w:rsidR="00870334" w:rsidRPr="0098192A" w:rsidRDefault="00870334" w:rsidP="002E7839">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 xml:space="preserve">-MRDC (in </w:t>
            </w:r>
            <w:proofErr w:type="spellStart"/>
            <w:r w:rsidRPr="0098192A">
              <w:rPr>
                <w:rFonts w:ascii="Arial" w:hAnsi="Arial"/>
                <w:b/>
                <w:i/>
                <w:iCs/>
                <w:sz w:val="18"/>
              </w:rPr>
              <w:t>FeatureSetDL-PerCC</w:t>
            </w:r>
            <w:proofErr w:type="spellEnd"/>
            <w:r w:rsidRPr="0098192A">
              <w:rPr>
                <w:rFonts w:ascii="Arial" w:hAnsi="Arial"/>
                <w:b/>
                <w:i/>
                <w:iCs/>
                <w:sz w:val="18"/>
              </w:rPr>
              <w:t>)</w:t>
            </w:r>
          </w:p>
          <w:p w14:paraId="38528B4D" w14:textId="77777777" w:rsidR="00870334" w:rsidRPr="0098192A" w:rsidRDefault="00870334" w:rsidP="002E7839">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1B6D014"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2610D826"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CC986" w14:textId="77777777" w:rsidR="00870334" w:rsidRPr="0098192A" w:rsidRDefault="00870334" w:rsidP="002E7839">
            <w:pPr>
              <w:pStyle w:val="TAL"/>
              <w:rPr>
                <w:b/>
                <w:i/>
                <w:lang w:eastAsia="en-GB"/>
              </w:rPr>
            </w:pPr>
            <w:r w:rsidRPr="0098192A">
              <w:rPr>
                <w:b/>
                <w:i/>
                <w:lang w:eastAsia="en-GB"/>
              </w:rPr>
              <w:t>supportedNAICS-2CRS-AP</w:t>
            </w:r>
          </w:p>
          <w:p w14:paraId="48DBD70C" w14:textId="77777777" w:rsidR="00870334" w:rsidRPr="0098192A" w:rsidRDefault="00870334" w:rsidP="002E7839">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34D5B822" w14:textId="77777777" w:rsidR="00870334" w:rsidRPr="0098192A" w:rsidRDefault="00870334" w:rsidP="002E7839">
            <w:pPr>
              <w:pStyle w:val="TAL"/>
              <w:rPr>
                <w:rFonts w:eastAsia="SimSun"/>
                <w:b/>
                <w:bCs/>
                <w:lang w:eastAsia="zh-CN"/>
              </w:rPr>
            </w:pPr>
            <w:r w:rsidRPr="0098192A">
              <w:rPr>
                <w:lang w:eastAsia="en-GB"/>
              </w:rPr>
              <w:t>For band combinations with a single component carrier, UE is only allowed to indicate {</w:t>
            </w:r>
            <w:proofErr w:type="spellStart"/>
            <w:r w:rsidRPr="0098192A">
              <w:rPr>
                <w:rFonts w:eastAsia="SimSun"/>
                <w:i/>
                <w:lang w:eastAsia="zh-CN"/>
              </w:rPr>
              <w:t>numberOfNAICS-CapableCC</w:t>
            </w:r>
            <w:proofErr w:type="spellEnd"/>
            <w:r w:rsidRPr="0098192A">
              <w:rPr>
                <w:rFonts w:eastAsia="SimSun"/>
                <w:lang w:eastAsia="zh-CN"/>
              </w:rPr>
              <w:t xml:space="preserve">, </w:t>
            </w:r>
            <w:proofErr w:type="spellStart"/>
            <w:r w:rsidRPr="0098192A">
              <w:rPr>
                <w:i/>
                <w:lang w:eastAsia="en-GB"/>
              </w:rPr>
              <w:t>numberOfAggregatedPRB</w:t>
            </w:r>
            <w:proofErr w:type="spellEnd"/>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0605C2DA"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5862434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40F10F" w14:textId="77777777" w:rsidR="00870334" w:rsidRPr="0098192A" w:rsidRDefault="00870334" w:rsidP="002E7839">
            <w:pPr>
              <w:pStyle w:val="TAL"/>
              <w:rPr>
                <w:b/>
                <w:i/>
                <w:lang w:eastAsia="zh-CN"/>
              </w:rPr>
            </w:pPr>
            <w:proofErr w:type="spellStart"/>
            <w:r w:rsidRPr="0098192A">
              <w:rPr>
                <w:b/>
                <w:i/>
                <w:lang w:eastAsia="zh-CN"/>
              </w:rPr>
              <w:t>supportedOperatorDic</w:t>
            </w:r>
            <w:proofErr w:type="spellEnd"/>
          </w:p>
          <w:p w14:paraId="296CC2B0" w14:textId="77777777" w:rsidR="00870334" w:rsidRPr="0098192A" w:rsidRDefault="00870334" w:rsidP="002E7839">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C75A5B1" w14:textId="77777777" w:rsidR="00870334" w:rsidRPr="0098192A" w:rsidRDefault="00870334" w:rsidP="002E7839">
            <w:pPr>
              <w:pStyle w:val="TAL"/>
              <w:jc w:val="center"/>
              <w:rPr>
                <w:bCs/>
                <w:noProof/>
                <w:lang w:eastAsia="zh-TW"/>
              </w:rPr>
            </w:pPr>
            <w:r w:rsidRPr="0098192A">
              <w:rPr>
                <w:bCs/>
                <w:noProof/>
                <w:lang w:eastAsia="zh-CN"/>
              </w:rPr>
              <w:t>-</w:t>
            </w:r>
          </w:p>
        </w:tc>
      </w:tr>
      <w:tr w:rsidR="00870334" w:rsidRPr="0098192A" w14:paraId="238265D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BDBAD" w14:textId="77777777" w:rsidR="00870334" w:rsidRPr="0098192A" w:rsidRDefault="00870334" w:rsidP="002E7839">
            <w:pPr>
              <w:pStyle w:val="TAL"/>
              <w:rPr>
                <w:b/>
                <w:i/>
                <w:iCs/>
              </w:rPr>
            </w:pPr>
            <w:proofErr w:type="spellStart"/>
            <w:r w:rsidRPr="0098192A">
              <w:rPr>
                <w:b/>
                <w:i/>
                <w:iCs/>
              </w:rPr>
              <w:t>supportRohcContextContinue</w:t>
            </w:r>
            <w:proofErr w:type="spellEnd"/>
          </w:p>
          <w:p w14:paraId="5DE7505E" w14:textId="77777777" w:rsidR="00870334" w:rsidRPr="0098192A" w:rsidRDefault="00870334" w:rsidP="002E7839">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E02FBCB"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6EB81B7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8929A4" w14:textId="77777777" w:rsidR="00870334" w:rsidRPr="0098192A" w:rsidRDefault="00870334" w:rsidP="002E7839">
            <w:pPr>
              <w:pStyle w:val="TAL"/>
              <w:rPr>
                <w:b/>
                <w:i/>
                <w:lang w:eastAsia="en-GB"/>
              </w:rPr>
            </w:pPr>
            <w:proofErr w:type="spellStart"/>
            <w:r w:rsidRPr="0098192A">
              <w:rPr>
                <w:b/>
                <w:i/>
                <w:lang w:eastAsia="en-GB"/>
              </w:rPr>
              <w:t>supportedROHC</w:t>
            </w:r>
            <w:proofErr w:type="spellEnd"/>
            <w:r w:rsidRPr="0098192A">
              <w:rPr>
                <w:b/>
                <w:i/>
                <w:lang w:eastAsia="en-GB"/>
              </w:rPr>
              <w:t>-Profiles</w:t>
            </w:r>
          </w:p>
          <w:p w14:paraId="150F5831" w14:textId="77777777" w:rsidR="00870334" w:rsidRPr="0098192A" w:rsidRDefault="00870334" w:rsidP="002E7839">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08B6FA97"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36643A7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028F4E" w14:textId="77777777" w:rsidR="00870334" w:rsidRPr="0098192A" w:rsidRDefault="00870334" w:rsidP="002E7839">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05406C8B" w14:textId="77777777" w:rsidR="00870334" w:rsidRPr="0098192A" w:rsidRDefault="00870334" w:rsidP="002E7839">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390D5BC"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3D362F5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244877" w14:textId="77777777" w:rsidR="00870334" w:rsidRPr="0098192A" w:rsidRDefault="00870334" w:rsidP="002E7839">
            <w:pPr>
              <w:pStyle w:val="TAL"/>
              <w:rPr>
                <w:b/>
                <w:i/>
                <w:lang w:eastAsia="zh-CN"/>
              </w:rPr>
            </w:pPr>
            <w:proofErr w:type="spellStart"/>
            <w:r w:rsidRPr="0098192A">
              <w:rPr>
                <w:b/>
                <w:i/>
                <w:lang w:eastAsia="zh-CN"/>
              </w:rPr>
              <w:lastRenderedPageBreak/>
              <w:t>supportedStandardDic</w:t>
            </w:r>
            <w:proofErr w:type="spellEnd"/>
          </w:p>
          <w:p w14:paraId="10FCD786" w14:textId="77777777" w:rsidR="00870334" w:rsidRPr="0098192A" w:rsidRDefault="00870334" w:rsidP="002E7839">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EE4DE6F"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3A1929E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C3602B" w14:textId="77777777" w:rsidR="00870334" w:rsidRPr="0098192A" w:rsidRDefault="00870334" w:rsidP="002E7839">
            <w:pPr>
              <w:pStyle w:val="TAL"/>
              <w:rPr>
                <w:b/>
                <w:i/>
                <w:lang w:eastAsia="zh-CN"/>
              </w:rPr>
            </w:pPr>
            <w:proofErr w:type="spellStart"/>
            <w:r w:rsidRPr="0098192A">
              <w:rPr>
                <w:b/>
                <w:i/>
                <w:lang w:eastAsia="zh-CN"/>
              </w:rPr>
              <w:t>supportedUDC</w:t>
            </w:r>
            <w:proofErr w:type="spellEnd"/>
          </w:p>
          <w:p w14:paraId="7C4D2E9B" w14:textId="77777777" w:rsidR="00870334" w:rsidRPr="0098192A" w:rsidRDefault="00870334" w:rsidP="002E7839">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3801DA1C"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50648D3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6A6D6B" w14:textId="77777777" w:rsidR="00870334" w:rsidRPr="0098192A" w:rsidRDefault="00870334" w:rsidP="002E7839">
            <w:pPr>
              <w:pStyle w:val="TAL"/>
              <w:rPr>
                <w:b/>
                <w:i/>
                <w:iCs/>
              </w:rPr>
            </w:pPr>
            <w:proofErr w:type="spellStart"/>
            <w:r w:rsidRPr="0098192A">
              <w:rPr>
                <w:b/>
                <w:i/>
                <w:iCs/>
              </w:rPr>
              <w:t>tdd-SpecialSubframe</w:t>
            </w:r>
            <w:proofErr w:type="spellEnd"/>
          </w:p>
          <w:p w14:paraId="77F49987" w14:textId="77777777" w:rsidR="00870334" w:rsidRPr="0098192A" w:rsidRDefault="00870334" w:rsidP="002E7839">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B2D364" w14:textId="77777777" w:rsidR="00870334" w:rsidRPr="0098192A" w:rsidRDefault="00870334" w:rsidP="002E7839">
            <w:pPr>
              <w:pStyle w:val="TAL"/>
              <w:jc w:val="center"/>
              <w:rPr>
                <w:bCs/>
                <w:noProof/>
                <w:lang w:eastAsia="zh-TW"/>
              </w:rPr>
            </w:pPr>
            <w:r w:rsidRPr="0098192A">
              <w:rPr>
                <w:bCs/>
                <w:noProof/>
                <w:lang w:eastAsia="zh-TW"/>
              </w:rPr>
              <w:t>Yes</w:t>
            </w:r>
          </w:p>
        </w:tc>
      </w:tr>
      <w:tr w:rsidR="00870334" w:rsidRPr="0098192A" w14:paraId="015B24F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9D0B1" w14:textId="77777777" w:rsidR="00870334" w:rsidRPr="0098192A" w:rsidRDefault="00870334" w:rsidP="002E7839">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0E17F71D" w14:textId="77777777" w:rsidR="00870334" w:rsidRPr="0098192A" w:rsidRDefault="00870334" w:rsidP="002E7839">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6FBAB9" w14:textId="77777777" w:rsidR="00870334" w:rsidRPr="0098192A" w:rsidRDefault="00870334" w:rsidP="002E7839">
            <w:pPr>
              <w:pStyle w:val="TAL"/>
              <w:jc w:val="center"/>
              <w:rPr>
                <w:bCs/>
                <w:noProof/>
                <w:lang w:eastAsia="zh-TW"/>
              </w:rPr>
            </w:pPr>
            <w:r w:rsidRPr="0098192A">
              <w:rPr>
                <w:bCs/>
                <w:noProof/>
                <w:lang w:eastAsia="zh-TW"/>
              </w:rPr>
              <w:t>No</w:t>
            </w:r>
          </w:p>
        </w:tc>
      </w:tr>
      <w:tr w:rsidR="00870334" w:rsidRPr="0098192A" w14:paraId="2A3DC64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62F2A" w14:textId="77777777" w:rsidR="00870334" w:rsidRPr="0098192A" w:rsidRDefault="00870334" w:rsidP="002E7839">
            <w:pPr>
              <w:pStyle w:val="TAL"/>
              <w:rPr>
                <w:noProof/>
              </w:rPr>
            </w:pPr>
            <w:r w:rsidRPr="0098192A">
              <w:rPr>
                <w:b/>
                <w:i/>
                <w:noProof/>
              </w:rPr>
              <w:t>tdd-TTI-Bundling</w:t>
            </w:r>
          </w:p>
          <w:p w14:paraId="226C1569" w14:textId="77777777" w:rsidR="00870334" w:rsidRPr="0098192A" w:rsidRDefault="00870334" w:rsidP="002E7839">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277E1023" w14:textId="77777777" w:rsidR="00870334" w:rsidRPr="0098192A" w:rsidRDefault="00870334" w:rsidP="002E7839">
            <w:pPr>
              <w:pStyle w:val="TAL"/>
              <w:jc w:val="center"/>
              <w:rPr>
                <w:noProof/>
              </w:rPr>
            </w:pPr>
            <w:r w:rsidRPr="0098192A">
              <w:rPr>
                <w:noProof/>
              </w:rPr>
              <w:t>Yes</w:t>
            </w:r>
          </w:p>
        </w:tc>
      </w:tr>
      <w:tr w:rsidR="00870334" w:rsidRPr="0098192A" w14:paraId="55BF6959" w14:textId="77777777" w:rsidTr="002E7839">
        <w:trPr>
          <w:cantSplit/>
        </w:trPr>
        <w:tc>
          <w:tcPr>
            <w:tcW w:w="7825" w:type="dxa"/>
            <w:gridSpan w:val="2"/>
          </w:tcPr>
          <w:p w14:paraId="1EEC4C6D" w14:textId="77777777" w:rsidR="00870334" w:rsidRPr="0098192A" w:rsidRDefault="00870334" w:rsidP="002E7839">
            <w:pPr>
              <w:pStyle w:val="TAL"/>
              <w:rPr>
                <w:b/>
                <w:bCs/>
                <w:i/>
                <w:noProof/>
                <w:lang w:eastAsia="en-GB"/>
              </w:rPr>
            </w:pPr>
            <w:r w:rsidRPr="0098192A">
              <w:rPr>
                <w:b/>
                <w:bCs/>
                <w:i/>
                <w:noProof/>
                <w:lang w:eastAsia="en-GB"/>
              </w:rPr>
              <w:t>timeReferenceProvision</w:t>
            </w:r>
          </w:p>
          <w:p w14:paraId="6A3CBD63" w14:textId="77777777" w:rsidR="00870334" w:rsidRPr="0098192A" w:rsidRDefault="00870334" w:rsidP="002E7839">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373A619C"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3FDB94E8" w14:textId="77777777" w:rsidTr="002E7839">
        <w:trPr>
          <w:cantSplit/>
        </w:trPr>
        <w:tc>
          <w:tcPr>
            <w:tcW w:w="7825" w:type="dxa"/>
            <w:gridSpan w:val="2"/>
          </w:tcPr>
          <w:p w14:paraId="2B3966B5" w14:textId="77777777" w:rsidR="00870334" w:rsidRPr="0098192A" w:rsidRDefault="00870334" w:rsidP="002E7839">
            <w:pPr>
              <w:pStyle w:val="TAL"/>
              <w:rPr>
                <w:b/>
                <w:bCs/>
                <w:i/>
                <w:iCs/>
                <w:noProof/>
                <w:lang w:eastAsia="x-none"/>
              </w:rPr>
            </w:pPr>
            <w:r w:rsidRPr="0098192A">
              <w:rPr>
                <w:b/>
                <w:bCs/>
                <w:i/>
                <w:iCs/>
                <w:noProof/>
                <w:lang w:eastAsia="x-none"/>
              </w:rPr>
              <w:t>timeSeparationSlot2, timeSeparationSlot4</w:t>
            </w:r>
          </w:p>
          <w:p w14:paraId="5425EC65" w14:textId="77777777" w:rsidR="00870334" w:rsidRPr="0098192A" w:rsidRDefault="00870334" w:rsidP="002E7839">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4DEAB2D6" w14:textId="77777777" w:rsidR="00870334" w:rsidRPr="0098192A" w:rsidRDefault="00870334" w:rsidP="002E7839">
            <w:pPr>
              <w:pStyle w:val="TAL"/>
              <w:jc w:val="center"/>
              <w:rPr>
                <w:noProof/>
                <w:lang w:eastAsia="zh-CN"/>
              </w:rPr>
            </w:pPr>
            <w:r w:rsidRPr="0098192A">
              <w:rPr>
                <w:noProof/>
                <w:lang w:eastAsia="zh-CN"/>
              </w:rPr>
              <w:t>-</w:t>
            </w:r>
          </w:p>
        </w:tc>
      </w:tr>
      <w:tr w:rsidR="00870334" w:rsidRPr="0098192A" w14:paraId="5540CE0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C67F6" w14:textId="77777777" w:rsidR="00870334" w:rsidRPr="0098192A" w:rsidRDefault="00870334" w:rsidP="002E7839">
            <w:pPr>
              <w:pStyle w:val="TAL"/>
              <w:rPr>
                <w:b/>
                <w:i/>
                <w:iCs/>
                <w:lang w:eastAsia="zh-CN"/>
              </w:rPr>
            </w:pPr>
            <w:r w:rsidRPr="0098192A">
              <w:rPr>
                <w:b/>
                <w:i/>
                <w:iCs/>
              </w:rPr>
              <w:t>timerT312</w:t>
            </w:r>
          </w:p>
          <w:p w14:paraId="395D46D9" w14:textId="77777777" w:rsidR="00870334" w:rsidRPr="0098192A" w:rsidRDefault="00870334" w:rsidP="002E7839">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4A73BDAF" w14:textId="77777777" w:rsidR="00870334" w:rsidRPr="0098192A" w:rsidRDefault="00870334" w:rsidP="002E7839">
            <w:pPr>
              <w:pStyle w:val="TAL"/>
              <w:jc w:val="center"/>
              <w:rPr>
                <w:bCs/>
                <w:noProof/>
                <w:lang w:eastAsia="zh-TW"/>
              </w:rPr>
            </w:pPr>
            <w:r w:rsidRPr="0098192A">
              <w:rPr>
                <w:bCs/>
                <w:noProof/>
                <w:lang w:eastAsia="zh-TW"/>
              </w:rPr>
              <w:t>No</w:t>
            </w:r>
          </w:p>
        </w:tc>
      </w:tr>
      <w:tr w:rsidR="00870334" w:rsidRPr="0098192A" w14:paraId="0DE27B07"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322C81CA" w14:textId="77777777" w:rsidR="00870334" w:rsidRPr="0098192A" w:rsidRDefault="00870334" w:rsidP="002E7839">
            <w:pPr>
              <w:pStyle w:val="TAL"/>
              <w:rPr>
                <w:b/>
                <w:i/>
                <w:lang w:eastAsia="zh-CN"/>
              </w:rPr>
            </w:pPr>
            <w:r w:rsidRPr="0098192A">
              <w:rPr>
                <w:b/>
                <w:i/>
                <w:lang w:eastAsia="zh-CN"/>
              </w:rPr>
              <w:t>tm5-FDD</w:t>
            </w:r>
          </w:p>
          <w:p w14:paraId="707BF267" w14:textId="77777777" w:rsidR="00870334" w:rsidRPr="0098192A" w:rsidRDefault="00870334" w:rsidP="002E7839">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5E0F595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657C7CF2"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44968606" w14:textId="77777777" w:rsidR="00870334" w:rsidRPr="0098192A" w:rsidRDefault="00870334" w:rsidP="002E7839">
            <w:pPr>
              <w:pStyle w:val="TAL"/>
              <w:rPr>
                <w:b/>
                <w:i/>
                <w:lang w:eastAsia="zh-CN"/>
              </w:rPr>
            </w:pPr>
            <w:r w:rsidRPr="0098192A">
              <w:rPr>
                <w:b/>
                <w:i/>
                <w:lang w:eastAsia="zh-CN"/>
              </w:rPr>
              <w:t>tm5-TDD</w:t>
            </w:r>
          </w:p>
          <w:p w14:paraId="5DA05CC9" w14:textId="77777777" w:rsidR="00870334" w:rsidRPr="0098192A" w:rsidRDefault="00870334" w:rsidP="002E7839">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C14653B"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D28432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D23B22" w14:textId="77777777" w:rsidR="00870334" w:rsidRPr="0098192A" w:rsidRDefault="00870334" w:rsidP="002E7839">
            <w:pPr>
              <w:pStyle w:val="TAL"/>
              <w:rPr>
                <w:b/>
                <w:bCs/>
                <w:i/>
                <w:noProof/>
                <w:lang w:eastAsia="zh-TW"/>
              </w:rPr>
            </w:pPr>
            <w:r w:rsidRPr="0098192A">
              <w:rPr>
                <w:b/>
                <w:bCs/>
                <w:i/>
                <w:noProof/>
                <w:lang w:eastAsia="zh-TW"/>
              </w:rPr>
              <w:t>tm6-CE-ModeA</w:t>
            </w:r>
          </w:p>
          <w:p w14:paraId="633384C8" w14:textId="77777777" w:rsidR="00870334" w:rsidRPr="0098192A" w:rsidRDefault="00870334" w:rsidP="002E7839">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A79C931" w14:textId="77777777" w:rsidR="00870334" w:rsidRPr="0098192A" w:rsidRDefault="00870334" w:rsidP="002E7839">
            <w:pPr>
              <w:pStyle w:val="TAL"/>
              <w:jc w:val="center"/>
              <w:rPr>
                <w:bCs/>
                <w:noProof/>
                <w:lang w:eastAsia="zh-TW"/>
              </w:rPr>
            </w:pPr>
            <w:r w:rsidRPr="0098192A">
              <w:rPr>
                <w:bCs/>
                <w:noProof/>
                <w:lang w:eastAsia="zh-TW"/>
              </w:rPr>
              <w:t>Yes</w:t>
            </w:r>
          </w:p>
        </w:tc>
      </w:tr>
      <w:tr w:rsidR="00870334" w:rsidRPr="0098192A" w14:paraId="1591654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50DA7" w14:textId="77777777" w:rsidR="00870334" w:rsidRPr="0098192A" w:rsidRDefault="00870334" w:rsidP="002E7839">
            <w:pPr>
              <w:pStyle w:val="TAL"/>
              <w:rPr>
                <w:b/>
                <w:i/>
                <w:lang w:eastAsia="zh-CN"/>
              </w:rPr>
            </w:pPr>
            <w:r w:rsidRPr="0098192A">
              <w:rPr>
                <w:b/>
                <w:i/>
                <w:lang w:eastAsia="zh-CN"/>
              </w:rPr>
              <w:t>tm8-slotPDSCH</w:t>
            </w:r>
          </w:p>
          <w:p w14:paraId="73099B61" w14:textId="77777777" w:rsidR="00870334" w:rsidRPr="0098192A" w:rsidRDefault="00870334" w:rsidP="002E7839">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529ABEAA"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18AE412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78015" w14:textId="77777777" w:rsidR="00870334" w:rsidRPr="0098192A" w:rsidRDefault="00870334" w:rsidP="002E7839">
            <w:pPr>
              <w:pStyle w:val="TAL"/>
              <w:rPr>
                <w:b/>
                <w:bCs/>
                <w:i/>
                <w:noProof/>
                <w:lang w:eastAsia="zh-TW"/>
              </w:rPr>
            </w:pPr>
            <w:r w:rsidRPr="0098192A">
              <w:rPr>
                <w:b/>
                <w:bCs/>
                <w:i/>
                <w:noProof/>
                <w:lang w:eastAsia="zh-TW"/>
              </w:rPr>
              <w:t>tm9-CE-ModeA</w:t>
            </w:r>
          </w:p>
          <w:p w14:paraId="1D2961F3" w14:textId="77777777" w:rsidR="00870334" w:rsidRPr="0098192A" w:rsidRDefault="00870334" w:rsidP="002E7839">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79F6338" w14:textId="77777777" w:rsidR="00870334" w:rsidRPr="0098192A" w:rsidRDefault="00870334" w:rsidP="002E7839">
            <w:pPr>
              <w:pStyle w:val="TAL"/>
              <w:jc w:val="center"/>
              <w:rPr>
                <w:bCs/>
                <w:noProof/>
                <w:lang w:eastAsia="zh-TW"/>
              </w:rPr>
            </w:pPr>
            <w:r w:rsidRPr="0098192A">
              <w:rPr>
                <w:bCs/>
                <w:noProof/>
                <w:lang w:eastAsia="zh-TW"/>
              </w:rPr>
              <w:t>Yes</w:t>
            </w:r>
          </w:p>
        </w:tc>
      </w:tr>
      <w:tr w:rsidR="00870334" w:rsidRPr="0098192A" w14:paraId="27DD1DF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07090D" w14:textId="77777777" w:rsidR="00870334" w:rsidRPr="0098192A" w:rsidRDefault="00870334" w:rsidP="002E7839">
            <w:pPr>
              <w:pStyle w:val="TAL"/>
              <w:rPr>
                <w:b/>
                <w:bCs/>
                <w:i/>
                <w:noProof/>
                <w:lang w:eastAsia="zh-TW"/>
              </w:rPr>
            </w:pPr>
            <w:r w:rsidRPr="0098192A">
              <w:rPr>
                <w:b/>
                <w:bCs/>
                <w:i/>
                <w:noProof/>
                <w:lang w:eastAsia="zh-TW"/>
              </w:rPr>
              <w:t>tm9-CE-ModeB</w:t>
            </w:r>
          </w:p>
          <w:p w14:paraId="58F33048" w14:textId="77777777" w:rsidR="00870334" w:rsidRPr="0098192A" w:rsidRDefault="00870334" w:rsidP="002E7839">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ce-ModeB</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4901E0A" w14:textId="77777777" w:rsidR="00870334" w:rsidRPr="0098192A" w:rsidRDefault="00870334" w:rsidP="002E7839">
            <w:pPr>
              <w:pStyle w:val="TAL"/>
              <w:jc w:val="center"/>
              <w:rPr>
                <w:bCs/>
                <w:noProof/>
                <w:lang w:eastAsia="zh-TW"/>
              </w:rPr>
            </w:pPr>
            <w:r w:rsidRPr="0098192A">
              <w:rPr>
                <w:bCs/>
                <w:noProof/>
                <w:lang w:eastAsia="zh-TW"/>
              </w:rPr>
              <w:t>Yes</w:t>
            </w:r>
          </w:p>
        </w:tc>
      </w:tr>
      <w:tr w:rsidR="00870334" w:rsidRPr="0098192A" w14:paraId="2146C18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3F06F" w14:textId="77777777" w:rsidR="00870334" w:rsidRPr="0098192A" w:rsidRDefault="00870334" w:rsidP="002E7839">
            <w:pPr>
              <w:pStyle w:val="TAL"/>
              <w:rPr>
                <w:b/>
                <w:bCs/>
                <w:i/>
                <w:noProof/>
                <w:lang w:eastAsia="zh-TW"/>
              </w:rPr>
            </w:pPr>
            <w:r w:rsidRPr="0098192A">
              <w:rPr>
                <w:b/>
                <w:bCs/>
                <w:i/>
                <w:noProof/>
                <w:lang w:eastAsia="zh-TW"/>
              </w:rPr>
              <w:t>tm9-LAA</w:t>
            </w:r>
          </w:p>
          <w:p w14:paraId="25BBD2C1" w14:textId="77777777" w:rsidR="00870334" w:rsidRPr="0098192A" w:rsidRDefault="00870334" w:rsidP="002E7839">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190F654"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5B9987E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7BC0D9" w14:textId="77777777" w:rsidR="00870334" w:rsidRPr="0098192A" w:rsidRDefault="00870334" w:rsidP="002E7839">
            <w:pPr>
              <w:pStyle w:val="TAL"/>
              <w:rPr>
                <w:b/>
                <w:i/>
                <w:lang w:eastAsia="zh-CN"/>
              </w:rPr>
            </w:pPr>
            <w:r w:rsidRPr="0098192A">
              <w:rPr>
                <w:b/>
                <w:i/>
                <w:lang w:eastAsia="zh-CN"/>
              </w:rPr>
              <w:t>tm9-slotSubslot</w:t>
            </w:r>
          </w:p>
          <w:p w14:paraId="50A20605" w14:textId="77777777" w:rsidR="00870334" w:rsidRPr="0098192A" w:rsidRDefault="00870334" w:rsidP="002E7839">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72CDC8B4" w14:textId="77777777" w:rsidR="00870334" w:rsidRPr="0098192A" w:rsidRDefault="00870334" w:rsidP="002E7839">
            <w:pPr>
              <w:pStyle w:val="TAL"/>
              <w:jc w:val="center"/>
              <w:rPr>
                <w:bCs/>
                <w:noProof/>
                <w:lang w:eastAsia="zh-TW"/>
              </w:rPr>
            </w:pPr>
            <w:r w:rsidRPr="0098192A">
              <w:rPr>
                <w:bCs/>
                <w:noProof/>
                <w:lang w:eastAsia="zh-TW"/>
              </w:rPr>
              <w:t>Yes</w:t>
            </w:r>
          </w:p>
        </w:tc>
      </w:tr>
      <w:tr w:rsidR="00870334" w:rsidRPr="0098192A" w14:paraId="1644D44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FF2240" w14:textId="77777777" w:rsidR="00870334" w:rsidRPr="0098192A" w:rsidRDefault="00870334" w:rsidP="002E7839">
            <w:pPr>
              <w:pStyle w:val="TAL"/>
              <w:rPr>
                <w:b/>
                <w:i/>
                <w:lang w:eastAsia="zh-CN"/>
              </w:rPr>
            </w:pPr>
            <w:r w:rsidRPr="0098192A">
              <w:rPr>
                <w:b/>
                <w:i/>
                <w:lang w:eastAsia="zh-CN"/>
              </w:rPr>
              <w:t>tm9-slotSubslotMBSFN</w:t>
            </w:r>
          </w:p>
          <w:p w14:paraId="75D1C4B8" w14:textId="77777777" w:rsidR="00870334" w:rsidRPr="0098192A" w:rsidRDefault="00870334" w:rsidP="002E7839">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B74AE06" w14:textId="77777777" w:rsidR="00870334" w:rsidRPr="0098192A" w:rsidRDefault="00870334" w:rsidP="002E7839">
            <w:pPr>
              <w:pStyle w:val="TAL"/>
              <w:jc w:val="center"/>
              <w:rPr>
                <w:bCs/>
                <w:noProof/>
                <w:lang w:eastAsia="zh-TW"/>
              </w:rPr>
            </w:pPr>
            <w:r w:rsidRPr="0098192A">
              <w:rPr>
                <w:bCs/>
                <w:noProof/>
                <w:lang w:eastAsia="zh-TW"/>
              </w:rPr>
              <w:t>Yes</w:t>
            </w:r>
          </w:p>
        </w:tc>
      </w:tr>
      <w:tr w:rsidR="00870334" w:rsidRPr="0098192A" w14:paraId="220297B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169AF" w14:textId="77777777" w:rsidR="00870334" w:rsidRPr="0098192A" w:rsidRDefault="00870334" w:rsidP="002E7839">
            <w:pPr>
              <w:pStyle w:val="TAL"/>
              <w:rPr>
                <w:b/>
                <w:bCs/>
                <w:i/>
                <w:noProof/>
                <w:lang w:eastAsia="zh-TW"/>
              </w:rPr>
            </w:pPr>
            <w:r w:rsidRPr="0098192A">
              <w:rPr>
                <w:b/>
                <w:bCs/>
                <w:i/>
                <w:noProof/>
                <w:lang w:eastAsia="zh-TW"/>
              </w:rPr>
              <w:lastRenderedPageBreak/>
              <w:t>tm9-With-8Tx-FDD</w:t>
            </w:r>
          </w:p>
          <w:p w14:paraId="0A904501" w14:textId="77777777" w:rsidR="00870334" w:rsidRPr="0098192A" w:rsidRDefault="00870334" w:rsidP="002E7839">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5BB3F674" w14:textId="77777777" w:rsidR="00870334" w:rsidRPr="0098192A" w:rsidRDefault="00870334" w:rsidP="002E7839">
            <w:pPr>
              <w:pStyle w:val="TAL"/>
              <w:jc w:val="center"/>
              <w:rPr>
                <w:bCs/>
                <w:noProof/>
                <w:lang w:eastAsia="zh-TW"/>
              </w:rPr>
            </w:pPr>
            <w:r w:rsidRPr="0098192A">
              <w:rPr>
                <w:bCs/>
                <w:noProof/>
                <w:lang w:eastAsia="zh-TW"/>
              </w:rPr>
              <w:t>Yes</w:t>
            </w:r>
          </w:p>
        </w:tc>
      </w:tr>
      <w:tr w:rsidR="00870334" w:rsidRPr="0098192A" w14:paraId="6E6EC48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83C7BC" w14:textId="77777777" w:rsidR="00870334" w:rsidRPr="0098192A" w:rsidRDefault="00870334" w:rsidP="002E7839">
            <w:pPr>
              <w:pStyle w:val="TAL"/>
              <w:rPr>
                <w:b/>
                <w:bCs/>
                <w:i/>
                <w:noProof/>
                <w:lang w:eastAsia="zh-TW"/>
              </w:rPr>
            </w:pPr>
            <w:r w:rsidRPr="0098192A">
              <w:rPr>
                <w:b/>
                <w:bCs/>
                <w:i/>
                <w:noProof/>
                <w:lang w:eastAsia="zh-TW"/>
              </w:rPr>
              <w:t>tm10-LAA</w:t>
            </w:r>
          </w:p>
          <w:p w14:paraId="5292593A" w14:textId="77777777" w:rsidR="00870334" w:rsidRPr="0098192A" w:rsidRDefault="00870334" w:rsidP="002E7839">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375EF6B"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15F9755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76FF2F" w14:textId="77777777" w:rsidR="00870334" w:rsidRPr="0098192A" w:rsidRDefault="00870334" w:rsidP="002E7839">
            <w:pPr>
              <w:pStyle w:val="TAL"/>
              <w:rPr>
                <w:b/>
                <w:i/>
                <w:lang w:eastAsia="zh-CN"/>
              </w:rPr>
            </w:pPr>
            <w:r w:rsidRPr="0098192A">
              <w:rPr>
                <w:b/>
                <w:i/>
                <w:lang w:eastAsia="zh-CN"/>
              </w:rPr>
              <w:t>tm10-slotSubslot</w:t>
            </w:r>
          </w:p>
          <w:p w14:paraId="32287D20" w14:textId="77777777" w:rsidR="00870334" w:rsidRPr="0098192A" w:rsidRDefault="00870334" w:rsidP="002E7839">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5655004D" w14:textId="77777777" w:rsidR="00870334" w:rsidRPr="0098192A" w:rsidRDefault="00870334" w:rsidP="002E7839">
            <w:pPr>
              <w:pStyle w:val="TAL"/>
              <w:jc w:val="center"/>
              <w:rPr>
                <w:bCs/>
                <w:noProof/>
                <w:lang w:eastAsia="zh-TW"/>
              </w:rPr>
            </w:pPr>
            <w:r w:rsidRPr="0098192A">
              <w:rPr>
                <w:bCs/>
                <w:noProof/>
                <w:lang w:eastAsia="zh-TW"/>
              </w:rPr>
              <w:t>Yes</w:t>
            </w:r>
          </w:p>
        </w:tc>
      </w:tr>
      <w:tr w:rsidR="00870334" w:rsidRPr="0098192A" w14:paraId="591C57DB"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1795F9" w14:textId="77777777" w:rsidR="00870334" w:rsidRPr="0098192A" w:rsidRDefault="00870334" w:rsidP="002E7839">
            <w:pPr>
              <w:pStyle w:val="TAL"/>
              <w:rPr>
                <w:b/>
                <w:i/>
                <w:lang w:eastAsia="zh-CN"/>
              </w:rPr>
            </w:pPr>
            <w:r w:rsidRPr="0098192A">
              <w:rPr>
                <w:b/>
                <w:i/>
                <w:lang w:eastAsia="zh-CN"/>
              </w:rPr>
              <w:t>tm10-slotSubslotMBSFN</w:t>
            </w:r>
          </w:p>
          <w:p w14:paraId="09E1459B" w14:textId="77777777" w:rsidR="00870334" w:rsidRPr="0098192A" w:rsidRDefault="00870334" w:rsidP="002E7839">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2237FE1D" w14:textId="77777777" w:rsidR="00870334" w:rsidRPr="0098192A" w:rsidRDefault="00870334" w:rsidP="002E7839">
            <w:pPr>
              <w:pStyle w:val="TAL"/>
              <w:jc w:val="center"/>
              <w:rPr>
                <w:bCs/>
                <w:noProof/>
                <w:lang w:eastAsia="zh-TW"/>
              </w:rPr>
            </w:pPr>
            <w:r w:rsidRPr="0098192A">
              <w:rPr>
                <w:bCs/>
                <w:noProof/>
                <w:lang w:eastAsia="zh-TW"/>
              </w:rPr>
              <w:t>Yes</w:t>
            </w:r>
          </w:p>
        </w:tc>
      </w:tr>
      <w:tr w:rsidR="00870334" w:rsidRPr="0098192A" w14:paraId="545416E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344AD" w14:textId="77777777" w:rsidR="00870334" w:rsidRPr="0098192A" w:rsidRDefault="00870334" w:rsidP="002E7839">
            <w:pPr>
              <w:pStyle w:val="TAL"/>
              <w:rPr>
                <w:rFonts w:cs="Arial"/>
                <w:b/>
                <w:bCs/>
                <w:i/>
                <w:noProof/>
                <w:szCs w:val="18"/>
                <w:lang w:eastAsia="zh-CN"/>
              </w:rPr>
            </w:pPr>
            <w:r w:rsidRPr="0098192A">
              <w:rPr>
                <w:rFonts w:cs="Arial"/>
                <w:b/>
                <w:bCs/>
                <w:i/>
                <w:noProof/>
                <w:szCs w:val="18"/>
                <w:lang w:eastAsia="zh-CN"/>
              </w:rPr>
              <w:t>totalWeightedLayers</w:t>
            </w:r>
          </w:p>
          <w:p w14:paraId="0E4E6BB4" w14:textId="77777777" w:rsidR="00870334" w:rsidRPr="0098192A" w:rsidRDefault="00870334" w:rsidP="002E7839">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71869D79"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301EEE8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0788F" w14:textId="77777777" w:rsidR="00870334" w:rsidRPr="0098192A" w:rsidRDefault="00870334" w:rsidP="002E7839">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621DE675" w14:textId="77777777" w:rsidR="00870334" w:rsidRPr="0098192A" w:rsidRDefault="00870334" w:rsidP="002E7839">
            <w:pPr>
              <w:pStyle w:val="TAL"/>
              <w:jc w:val="center"/>
              <w:rPr>
                <w:bCs/>
                <w:noProof/>
                <w:lang w:eastAsia="zh-TW"/>
              </w:rPr>
            </w:pPr>
            <w:r w:rsidRPr="0098192A">
              <w:rPr>
                <w:bCs/>
                <w:noProof/>
                <w:lang w:eastAsia="zh-TW"/>
              </w:rPr>
              <w:t>No</w:t>
            </w:r>
          </w:p>
        </w:tc>
      </w:tr>
      <w:tr w:rsidR="00870334" w:rsidRPr="0098192A" w14:paraId="75E5FD2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234BF" w14:textId="77777777" w:rsidR="00870334" w:rsidRPr="0098192A" w:rsidRDefault="00870334" w:rsidP="002E7839">
            <w:pPr>
              <w:pStyle w:val="TAL"/>
              <w:rPr>
                <w:b/>
                <w:i/>
                <w:lang w:eastAsia="zh-CN"/>
              </w:rPr>
            </w:pPr>
            <w:proofErr w:type="spellStart"/>
            <w:r w:rsidRPr="0098192A">
              <w:rPr>
                <w:b/>
                <w:i/>
                <w:lang w:eastAsia="zh-CN"/>
              </w:rPr>
              <w:t>twoStepSchedulingTimingInfo</w:t>
            </w:r>
            <w:proofErr w:type="spellEnd"/>
          </w:p>
          <w:p w14:paraId="289E4C98" w14:textId="77777777" w:rsidR="00870334" w:rsidRPr="0098192A" w:rsidRDefault="00870334" w:rsidP="002E7839">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ED2873" w14:textId="77777777" w:rsidR="00870334" w:rsidRPr="0098192A" w:rsidRDefault="00870334" w:rsidP="002E7839">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3435BDB0" w14:textId="77777777" w:rsidR="00870334" w:rsidRPr="0098192A" w:rsidRDefault="00870334" w:rsidP="002E7839">
            <w:pPr>
              <w:pStyle w:val="TAL"/>
              <w:rPr>
                <w:b/>
                <w:bCs/>
                <w:i/>
                <w:noProof/>
                <w:lang w:eastAsia="zh-TW"/>
              </w:rPr>
            </w:pPr>
            <w:r w:rsidRPr="0098192A">
              <w:rPr>
                <w:rFonts w:eastAsia="SimSun"/>
                <w:lang w:eastAsia="en-GB"/>
              </w:rPr>
              <w:t xml:space="preserve">This field can be included only if </w:t>
            </w:r>
            <w:proofErr w:type="spellStart"/>
            <w:r w:rsidRPr="0098192A">
              <w:rPr>
                <w:rFonts w:eastAsia="SimSun"/>
                <w:i/>
                <w:lang w:eastAsia="en-GB"/>
              </w:rPr>
              <w:t>uplinkLAA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CBAD0B9"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1FA5F64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D679" w14:textId="77777777" w:rsidR="00870334" w:rsidRPr="0098192A" w:rsidRDefault="00870334" w:rsidP="002E7839">
            <w:pPr>
              <w:pStyle w:val="TAL"/>
              <w:rPr>
                <w:b/>
                <w:bCs/>
                <w:i/>
                <w:noProof/>
                <w:lang w:eastAsia="zh-TW"/>
              </w:rPr>
            </w:pPr>
            <w:r w:rsidRPr="0098192A">
              <w:rPr>
                <w:b/>
                <w:bCs/>
                <w:i/>
                <w:noProof/>
                <w:lang w:eastAsia="zh-TW"/>
              </w:rPr>
              <w:t>txAntennaSwitchDL, txAntennaSwitchUL</w:t>
            </w:r>
          </w:p>
          <w:p w14:paraId="3A2CA09F" w14:textId="77777777" w:rsidR="00870334" w:rsidRPr="0098192A" w:rsidRDefault="00870334" w:rsidP="002E7839">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5D1AC43C" w14:textId="77777777" w:rsidR="00870334" w:rsidRPr="0098192A" w:rsidRDefault="00870334" w:rsidP="002E7839">
            <w:pPr>
              <w:pStyle w:val="TAL"/>
              <w:rPr>
                <w:bCs/>
                <w:noProof/>
                <w:lang w:eastAsia="zh-TW"/>
              </w:rPr>
            </w:pPr>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66E70EC8" w14:textId="77777777" w:rsidR="00870334" w:rsidRPr="0098192A" w:rsidRDefault="00870334" w:rsidP="002E7839">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492EF874" w14:textId="77777777" w:rsidR="00870334" w:rsidRPr="0098192A" w:rsidRDefault="00870334" w:rsidP="002E7839">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29FE6644" w14:textId="77777777" w:rsidR="00870334" w:rsidRPr="0098192A" w:rsidRDefault="00870334" w:rsidP="002E7839">
            <w:pPr>
              <w:pStyle w:val="TAL"/>
              <w:jc w:val="center"/>
              <w:rPr>
                <w:bCs/>
                <w:noProof/>
                <w:lang w:eastAsia="zh-TW"/>
              </w:rPr>
            </w:pPr>
            <w:r w:rsidRPr="0098192A">
              <w:rPr>
                <w:bCs/>
                <w:noProof/>
                <w:lang w:eastAsia="zh-TW"/>
              </w:rPr>
              <w:t>-</w:t>
            </w:r>
          </w:p>
        </w:tc>
      </w:tr>
      <w:tr w:rsidR="00870334" w:rsidRPr="0098192A" w14:paraId="548DCD9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6B945" w14:textId="77777777" w:rsidR="00870334" w:rsidRPr="0098192A" w:rsidRDefault="00870334" w:rsidP="002E7839">
            <w:pPr>
              <w:pStyle w:val="TAL"/>
              <w:rPr>
                <w:b/>
                <w:bCs/>
                <w:i/>
                <w:noProof/>
                <w:lang w:eastAsia="zh-TW"/>
              </w:rPr>
            </w:pPr>
            <w:r w:rsidRPr="0098192A">
              <w:rPr>
                <w:b/>
                <w:bCs/>
                <w:i/>
                <w:noProof/>
                <w:lang w:eastAsia="zh-TW"/>
              </w:rPr>
              <w:t>txDiv-PUCCH1b-ChSelect</w:t>
            </w:r>
          </w:p>
          <w:p w14:paraId="7A5E68F9" w14:textId="77777777" w:rsidR="00870334" w:rsidRPr="0098192A" w:rsidRDefault="00870334" w:rsidP="002E7839">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12EE21A7" w14:textId="77777777" w:rsidR="00870334" w:rsidRPr="0098192A" w:rsidRDefault="00870334" w:rsidP="002E7839">
            <w:pPr>
              <w:pStyle w:val="TAL"/>
              <w:jc w:val="center"/>
              <w:rPr>
                <w:bCs/>
                <w:noProof/>
                <w:lang w:eastAsia="zh-TW"/>
              </w:rPr>
            </w:pPr>
            <w:r w:rsidRPr="0098192A">
              <w:rPr>
                <w:bCs/>
                <w:noProof/>
                <w:lang w:eastAsia="zh-TW"/>
              </w:rPr>
              <w:t>Yes</w:t>
            </w:r>
          </w:p>
        </w:tc>
      </w:tr>
      <w:tr w:rsidR="00870334" w:rsidRPr="0098192A" w14:paraId="6053199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163150" w14:textId="77777777" w:rsidR="00870334" w:rsidRPr="0098192A" w:rsidRDefault="00870334" w:rsidP="002E7839">
            <w:pPr>
              <w:pStyle w:val="TAL"/>
              <w:rPr>
                <w:b/>
                <w:bCs/>
                <w:i/>
                <w:iCs/>
                <w:noProof/>
                <w:lang w:eastAsia="zh-TW"/>
              </w:rPr>
            </w:pPr>
            <w:r w:rsidRPr="0098192A">
              <w:rPr>
                <w:b/>
                <w:bCs/>
                <w:i/>
                <w:iCs/>
                <w:noProof/>
                <w:lang w:eastAsia="zh-TW"/>
              </w:rPr>
              <w:t>txDiv-SPUCCH</w:t>
            </w:r>
          </w:p>
          <w:p w14:paraId="716EC11F" w14:textId="77777777" w:rsidR="00870334" w:rsidRPr="0098192A" w:rsidRDefault="00870334" w:rsidP="002E7839">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40F3B427" w14:textId="77777777" w:rsidR="00870334" w:rsidRPr="0098192A" w:rsidRDefault="00870334" w:rsidP="002E7839">
            <w:pPr>
              <w:pStyle w:val="TAL"/>
              <w:jc w:val="center"/>
              <w:rPr>
                <w:noProof/>
                <w:lang w:eastAsia="zh-TW"/>
              </w:rPr>
            </w:pPr>
            <w:r w:rsidRPr="0098192A">
              <w:rPr>
                <w:noProof/>
                <w:lang w:eastAsia="zh-TW"/>
              </w:rPr>
              <w:t>Yes</w:t>
            </w:r>
          </w:p>
        </w:tc>
      </w:tr>
      <w:tr w:rsidR="00870334" w:rsidRPr="0098192A" w14:paraId="22556FD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0A1630" w14:textId="77777777" w:rsidR="00870334" w:rsidRPr="0098192A" w:rsidRDefault="00870334" w:rsidP="002E7839">
            <w:pPr>
              <w:pStyle w:val="TAL"/>
              <w:rPr>
                <w:b/>
                <w:bCs/>
                <w:i/>
                <w:iCs/>
                <w:noProof/>
                <w:lang w:eastAsia="zh-TW"/>
              </w:rPr>
            </w:pPr>
            <w:r w:rsidRPr="0098192A">
              <w:rPr>
                <w:b/>
                <w:bCs/>
                <w:i/>
                <w:iCs/>
                <w:noProof/>
                <w:lang w:eastAsia="zh-TW"/>
              </w:rPr>
              <w:t>tx-Sidelink, rx-Sidelink</w:t>
            </w:r>
          </w:p>
          <w:p w14:paraId="71022931" w14:textId="77777777" w:rsidR="00870334" w:rsidRPr="0098192A" w:rsidRDefault="00870334" w:rsidP="002E7839">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7AF34372" w14:textId="77777777" w:rsidR="00870334" w:rsidRPr="0098192A" w:rsidRDefault="00870334" w:rsidP="002E7839">
            <w:pPr>
              <w:pStyle w:val="TAL"/>
            </w:pPr>
            <w:r w:rsidRPr="0098192A">
              <w:rPr>
                <w:rFonts w:eastAsia="DengXian"/>
                <w:noProof/>
                <w:lang w:eastAsia="zh-CN"/>
              </w:rPr>
              <w:t xml:space="preserve">For </w:t>
            </w:r>
            <w:r w:rsidRPr="0098192A">
              <w:t xml:space="preserve">NR </w:t>
            </w:r>
            <w:proofErr w:type="spellStart"/>
            <w:r w:rsidRPr="0098192A">
              <w:t>sidelink</w:t>
            </w:r>
            <w:proofErr w:type="spellEnd"/>
            <w:r w:rsidRPr="0098192A">
              <w:t xml:space="preserve"> transmission, </w:t>
            </w:r>
            <w:proofErr w:type="spellStart"/>
            <w:r w:rsidRPr="0098192A">
              <w:rPr>
                <w:i/>
                <w:iCs/>
              </w:rPr>
              <w:t>tx-Sidelink</w:t>
            </w:r>
            <w:proofErr w:type="spellEnd"/>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616F55FC" w14:textId="77777777" w:rsidR="00870334" w:rsidRPr="0098192A" w:rsidRDefault="00870334" w:rsidP="002E7839">
            <w:pPr>
              <w:pStyle w:val="TAL"/>
              <w:rPr>
                <w:lang w:eastAsia="zh-CN"/>
              </w:rPr>
            </w:pPr>
            <w:r w:rsidRPr="0098192A">
              <w:t xml:space="preserve">For NR </w:t>
            </w:r>
            <w:proofErr w:type="spellStart"/>
            <w:r w:rsidRPr="0098192A">
              <w:t>sidelink</w:t>
            </w:r>
            <w:proofErr w:type="spellEnd"/>
            <w:r w:rsidRPr="0098192A">
              <w:t xml:space="preserve"> reception, </w:t>
            </w:r>
            <w:proofErr w:type="spellStart"/>
            <w:r w:rsidRPr="0098192A">
              <w:rPr>
                <w:i/>
                <w:iCs/>
              </w:rPr>
              <w:t>rx-Sidelink</w:t>
            </w:r>
            <w:proofErr w:type="spellEnd"/>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742A235" w14:textId="77777777" w:rsidR="00870334" w:rsidRPr="0098192A" w:rsidRDefault="00870334" w:rsidP="002E7839">
            <w:pPr>
              <w:pStyle w:val="TAL"/>
              <w:jc w:val="center"/>
              <w:rPr>
                <w:noProof/>
                <w:lang w:eastAsia="zh-TW"/>
              </w:rPr>
            </w:pPr>
            <w:r w:rsidRPr="0098192A">
              <w:rPr>
                <w:rFonts w:eastAsia="DengXian"/>
                <w:noProof/>
                <w:lang w:eastAsia="zh-CN"/>
              </w:rPr>
              <w:t>-</w:t>
            </w:r>
          </w:p>
        </w:tc>
      </w:tr>
      <w:tr w:rsidR="00870334" w:rsidRPr="0098192A" w14:paraId="23F697F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9757" w14:textId="77777777" w:rsidR="00870334" w:rsidRPr="0098192A" w:rsidRDefault="00870334" w:rsidP="002E7839">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654DCC74" w14:textId="77777777" w:rsidR="00870334" w:rsidRPr="0098192A" w:rsidRDefault="00870334" w:rsidP="002E7839">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4A974E6" w14:textId="77777777" w:rsidR="00870334" w:rsidRPr="0098192A" w:rsidRDefault="00870334" w:rsidP="002E7839">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870334" w:rsidRPr="0098192A" w14:paraId="6C899E42" w14:textId="77777777" w:rsidTr="002E7839">
        <w:trPr>
          <w:cantSplit/>
        </w:trPr>
        <w:tc>
          <w:tcPr>
            <w:tcW w:w="7825" w:type="dxa"/>
            <w:gridSpan w:val="2"/>
          </w:tcPr>
          <w:p w14:paraId="462F99BE" w14:textId="77777777" w:rsidR="00870334" w:rsidRPr="0098192A" w:rsidRDefault="00870334" w:rsidP="002E7839">
            <w:pPr>
              <w:pStyle w:val="TAL"/>
              <w:rPr>
                <w:b/>
                <w:i/>
                <w:lang w:eastAsia="en-GB"/>
              </w:rPr>
            </w:pPr>
            <w:proofErr w:type="spellStart"/>
            <w:r w:rsidRPr="0098192A">
              <w:rPr>
                <w:b/>
                <w:i/>
                <w:lang w:eastAsia="ko-KR"/>
              </w:rPr>
              <w:t>u</w:t>
            </w:r>
            <w:r w:rsidRPr="0098192A">
              <w:rPr>
                <w:b/>
                <w:i/>
                <w:lang w:eastAsia="en-GB"/>
              </w:rPr>
              <w:t>e-AutonomousWithFullSensing</w:t>
            </w:r>
            <w:proofErr w:type="spellEnd"/>
          </w:p>
          <w:p w14:paraId="2B29F9C6" w14:textId="77777777" w:rsidR="00870334" w:rsidRPr="0098192A" w:rsidRDefault="00870334" w:rsidP="002E7839">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045FDC0D" w14:textId="77777777" w:rsidR="00870334" w:rsidRPr="0098192A" w:rsidRDefault="00870334" w:rsidP="002E7839">
            <w:pPr>
              <w:pStyle w:val="TAL"/>
              <w:jc w:val="center"/>
              <w:rPr>
                <w:bCs/>
                <w:noProof/>
                <w:lang w:eastAsia="en-GB"/>
              </w:rPr>
            </w:pPr>
            <w:r w:rsidRPr="0098192A">
              <w:rPr>
                <w:bCs/>
                <w:noProof/>
                <w:lang w:eastAsia="ko-KR"/>
              </w:rPr>
              <w:t>-</w:t>
            </w:r>
          </w:p>
        </w:tc>
      </w:tr>
      <w:tr w:rsidR="00870334" w:rsidRPr="0098192A" w14:paraId="57C7EB81" w14:textId="77777777" w:rsidTr="002E7839">
        <w:trPr>
          <w:cantSplit/>
        </w:trPr>
        <w:tc>
          <w:tcPr>
            <w:tcW w:w="7825" w:type="dxa"/>
            <w:gridSpan w:val="2"/>
          </w:tcPr>
          <w:p w14:paraId="76894B60" w14:textId="77777777" w:rsidR="00870334" w:rsidRPr="0098192A" w:rsidRDefault="00870334" w:rsidP="002E7839">
            <w:pPr>
              <w:pStyle w:val="TAL"/>
              <w:rPr>
                <w:b/>
                <w:i/>
                <w:lang w:eastAsia="en-GB"/>
              </w:rPr>
            </w:pPr>
            <w:proofErr w:type="spellStart"/>
            <w:r w:rsidRPr="0098192A">
              <w:rPr>
                <w:b/>
                <w:i/>
                <w:lang w:eastAsia="en-GB"/>
              </w:rPr>
              <w:lastRenderedPageBreak/>
              <w:t>ue-AutonomousWithPartialSensing</w:t>
            </w:r>
            <w:proofErr w:type="spellEnd"/>
          </w:p>
          <w:p w14:paraId="0C1D9664" w14:textId="77777777" w:rsidR="00870334" w:rsidRPr="0098192A" w:rsidRDefault="00870334" w:rsidP="002E7839">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661F3F2F" w14:textId="77777777" w:rsidR="00870334" w:rsidRPr="0098192A" w:rsidRDefault="00870334" w:rsidP="002E7839">
            <w:pPr>
              <w:pStyle w:val="TAL"/>
              <w:jc w:val="center"/>
              <w:rPr>
                <w:bCs/>
                <w:noProof/>
                <w:lang w:eastAsia="ko-KR"/>
              </w:rPr>
            </w:pPr>
            <w:r w:rsidRPr="0098192A">
              <w:rPr>
                <w:bCs/>
                <w:noProof/>
                <w:lang w:eastAsia="ko-KR"/>
              </w:rPr>
              <w:t>-</w:t>
            </w:r>
          </w:p>
        </w:tc>
      </w:tr>
      <w:tr w:rsidR="00870334" w:rsidRPr="0098192A" w14:paraId="5A8D4702" w14:textId="77777777" w:rsidTr="002E7839">
        <w:trPr>
          <w:cantSplit/>
        </w:trPr>
        <w:tc>
          <w:tcPr>
            <w:tcW w:w="7825" w:type="dxa"/>
            <w:gridSpan w:val="2"/>
          </w:tcPr>
          <w:p w14:paraId="2BA29040" w14:textId="77777777" w:rsidR="00870334" w:rsidRPr="0098192A" w:rsidRDefault="00870334" w:rsidP="002E7839">
            <w:pPr>
              <w:pStyle w:val="TAL"/>
              <w:rPr>
                <w:b/>
                <w:bCs/>
                <w:i/>
                <w:noProof/>
                <w:lang w:eastAsia="en-GB"/>
              </w:rPr>
            </w:pPr>
            <w:r w:rsidRPr="0098192A">
              <w:rPr>
                <w:b/>
                <w:bCs/>
                <w:i/>
                <w:noProof/>
                <w:lang w:eastAsia="en-GB"/>
              </w:rPr>
              <w:t>ue-Category</w:t>
            </w:r>
          </w:p>
          <w:p w14:paraId="1684BFAB" w14:textId="77777777" w:rsidR="00870334" w:rsidRPr="0098192A" w:rsidRDefault="00870334" w:rsidP="002E7839">
            <w:pPr>
              <w:pStyle w:val="TAL"/>
              <w:rPr>
                <w:lang w:eastAsia="en-GB"/>
              </w:rPr>
            </w:pPr>
            <w:r w:rsidRPr="0098192A">
              <w:rPr>
                <w:lang w:eastAsia="en-GB"/>
              </w:rPr>
              <w:t>UE category as defined in TS 36.306 [5]. Set to values 1 to 12 in this version of the specification.</w:t>
            </w:r>
          </w:p>
        </w:tc>
        <w:tc>
          <w:tcPr>
            <w:tcW w:w="830" w:type="dxa"/>
          </w:tcPr>
          <w:p w14:paraId="7DB9C37B"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4B3B0B4" w14:textId="77777777" w:rsidTr="002E7839">
        <w:trPr>
          <w:cantSplit/>
        </w:trPr>
        <w:tc>
          <w:tcPr>
            <w:tcW w:w="7825" w:type="dxa"/>
            <w:gridSpan w:val="2"/>
          </w:tcPr>
          <w:p w14:paraId="78EA0558" w14:textId="77777777" w:rsidR="00870334" w:rsidRPr="0098192A" w:rsidRDefault="00870334" w:rsidP="002E7839">
            <w:pPr>
              <w:pStyle w:val="TAL"/>
              <w:rPr>
                <w:b/>
                <w:bCs/>
                <w:i/>
                <w:noProof/>
                <w:lang w:eastAsia="zh-CN"/>
              </w:rPr>
            </w:pPr>
            <w:r w:rsidRPr="0098192A">
              <w:rPr>
                <w:b/>
                <w:bCs/>
                <w:i/>
                <w:noProof/>
                <w:lang w:eastAsia="en-GB"/>
              </w:rPr>
              <w:t>ue-Category</w:t>
            </w:r>
            <w:r w:rsidRPr="0098192A">
              <w:rPr>
                <w:b/>
                <w:bCs/>
                <w:i/>
                <w:noProof/>
                <w:lang w:eastAsia="zh-CN"/>
              </w:rPr>
              <w:t>DL</w:t>
            </w:r>
          </w:p>
          <w:p w14:paraId="44DBF735" w14:textId="77777777" w:rsidR="00870334" w:rsidRPr="0098192A" w:rsidRDefault="00870334" w:rsidP="002E7839">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xml:space="preserve">, which is ignored by the </w:t>
            </w:r>
            <w:proofErr w:type="spellStart"/>
            <w:r w:rsidRPr="0098192A">
              <w:rPr>
                <w:lang w:eastAsia="en-GB"/>
              </w:rPr>
              <w:t>eNB</w:t>
            </w:r>
            <w:proofErr w:type="spellEnd"/>
            <w:r w:rsidRPr="0098192A">
              <w:rPr>
                <w:lang w:eastAsia="en-GB"/>
              </w:rPr>
              <w:t>,</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45A7780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712396CF" w14:textId="77777777" w:rsidTr="002E7839">
        <w:trPr>
          <w:cantSplit/>
        </w:trPr>
        <w:tc>
          <w:tcPr>
            <w:tcW w:w="7825" w:type="dxa"/>
            <w:gridSpan w:val="2"/>
          </w:tcPr>
          <w:p w14:paraId="3C8ECA46" w14:textId="77777777" w:rsidR="00870334" w:rsidRPr="0098192A" w:rsidRDefault="00870334" w:rsidP="002E7839">
            <w:pPr>
              <w:pStyle w:val="TAL"/>
              <w:rPr>
                <w:b/>
                <w:i/>
                <w:noProof/>
              </w:rPr>
            </w:pPr>
            <w:r w:rsidRPr="0098192A">
              <w:rPr>
                <w:b/>
                <w:i/>
                <w:noProof/>
              </w:rPr>
              <w:t>ue-CategorySL-C-TX</w:t>
            </w:r>
          </w:p>
          <w:p w14:paraId="4CF2B3F3" w14:textId="77777777" w:rsidR="00870334" w:rsidRPr="0098192A" w:rsidRDefault="00870334" w:rsidP="002E7839">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15EE46EC" w14:textId="77777777" w:rsidR="00870334" w:rsidRPr="0098192A" w:rsidRDefault="00870334" w:rsidP="002E7839">
            <w:pPr>
              <w:pStyle w:val="TAL"/>
              <w:jc w:val="center"/>
              <w:rPr>
                <w:noProof/>
                <w:lang w:eastAsia="zh-CN"/>
              </w:rPr>
            </w:pPr>
            <w:r w:rsidRPr="0098192A">
              <w:rPr>
                <w:noProof/>
                <w:lang w:eastAsia="zh-CN"/>
              </w:rPr>
              <w:t>-</w:t>
            </w:r>
          </w:p>
        </w:tc>
      </w:tr>
      <w:tr w:rsidR="00870334" w:rsidRPr="0098192A" w14:paraId="6E702EC7" w14:textId="77777777" w:rsidTr="002E7839">
        <w:trPr>
          <w:cantSplit/>
        </w:trPr>
        <w:tc>
          <w:tcPr>
            <w:tcW w:w="7825" w:type="dxa"/>
            <w:gridSpan w:val="2"/>
          </w:tcPr>
          <w:p w14:paraId="7D5D838C" w14:textId="77777777" w:rsidR="00870334" w:rsidRPr="0098192A" w:rsidRDefault="00870334" w:rsidP="002E7839">
            <w:pPr>
              <w:pStyle w:val="TAL"/>
              <w:rPr>
                <w:b/>
                <w:i/>
                <w:noProof/>
              </w:rPr>
            </w:pPr>
            <w:r w:rsidRPr="0098192A">
              <w:rPr>
                <w:b/>
                <w:i/>
                <w:noProof/>
              </w:rPr>
              <w:t>ue-CategorySL-C-RX</w:t>
            </w:r>
          </w:p>
          <w:p w14:paraId="078C97E9" w14:textId="77777777" w:rsidR="00870334" w:rsidRPr="0098192A" w:rsidRDefault="00870334" w:rsidP="002E7839">
            <w:pPr>
              <w:pStyle w:val="TAL"/>
              <w:rPr>
                <w:noProof/>
              </w:rPr>
            </w:pPr>
            <w:r w:rsidRPr="0098192A">
              <w:rPr>
                <w:rFonts w:cs="Arial"/>
              </w:rPr>
              <w:t>UE SL category for V2X reception as defined in TS 36.306 [5]. Set to values 1 to 4 in this version of the specification.</w:t>
            </w:r>
          </w:p>
        </w:tc>
        <w:tc>
          <w:tcPr>
            <w:tcW w:w="830" w:type="dxa"/>
          </w:tcPr>
          <w:p w14:paraId="37AC7779" w14:textId="77777777" w:rsidR="00870334" w:rsidRPr="0098192A" w:rsidRDefault="00870334" w:rsidP="002E7839">
            <w:pPr>
              <w:pStyle w:val="TAL"/>
              <w:jc w:val="center"/>
              <w:rPr>
                <w:noProof/>
                <w:lang w:eastAsia="zh-CN"/>
              </w:rPr>
            </w:pPr>
            <w:r w:rsidRPr="0098192A">
              <w:rPr>
                <w:noProof/>
                <w:lang w:eastAsia="zh-CN"/>
              </w:rPr>
              <w:t>-</w:t>
            </w:r>
          </w:p>
        </w:tc>
      </w:tr>
      <w:tr w:rsidR="00870334" w:rsidRPr="0098192A" w14:paraId="788984A6" w14:textId="77777777" w:rsidTr="002E7839">
        <w:trPr>
          <w:cantSplit/>
        </w:trPr>
        <w:tc>
          <w:tcPr>
            <w:tcW w:w="7825" w:type="dxa"/>
            <w:gridSpan w:val="2"/>
          </w:tcPr>
          <w:p w14:paraId="60BF6F9E" w14:textId="77777777" w:rsidR="00870334" w:rsidRPr="0098192A" w:rsidRDefault="00870334" w:rsidP="002E7839">
            <w:pPr>
              <w:pStyle w:val="TAL"/>
              <w:rPr>
                <w:b/>
                <w:bCs/>
                <w:i/>
                <w:noProof/>
                <w:lang w:eastAsia="zh-CN"/>
              </w:rPr>
            </w:pPr>
            <w:r w:rsidRPr="0098192A">
              <w:rPr>
                <w:b/>
                <w:bCs/>
                <w:i/>
                <w:noProof/>
                <w:lang w:eastAsia="en-GB"/>
              </w:rPr>
              <w:t>ue-Category</w:t>
            </w:r>
            <w:r w:rsidRPr="0098192A">
              <w:rPr>
                <w:b/>
                <w:bCs/>
                <w:i/>
                <w:noProof/>
                <w:lang w:eastAsia="zh-CN"/>
              </w:rPr>
              <w:t>UL</w:t>
            </w:r>
          </w:p>
          <w:p w14:paraId="2B29ECD2" w14:textId="77777777" w:rsidR="00870334" w:rsidRPr="0098192A" w:rsidRDefault="00870334" w:rsidP="002E7839">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026F07C3"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ABD74D5" w14:textId="77777777" w:rsidTr="002E7839">
        <w:trPr>
          <w:cantSplit/>
        </w:trPr>
        <w:tc>
          <w:tcPr>
            <w:tcW w:w="7825" w:type="dxa"/>
            <w:gridSpan w:val="2"/>
          </w:tcPr>
          <w:p w14:paraId="4EB2D914" w14:textId="77777777" w:rsidR="00870334" w:rsidRPr="0098192A" w:rsidRDefault="00870334" w:rsidP="002E7839">
            <w:pPr>
              <w:pStyle w:val="TAL"/>
              <w:rPr>
                <w:b/>
                <w:bCs/>
                <w:i/>
                <w:noProof/>
                <w:lang w:eastAsia="en-GB"/>
              </w:rPr>
            </w:pPr>
            <w:r w:rsidRPr="0098192A">
              <w:rPr>
                <w:b/>
                <w:bCs/>
                <w:i/>
                <w:noProof/>
                <w:lang w:eastAsia="en-GB"/>
              </w:rPr>
              <w:t>ue-CA-PowerClass-N</w:t>
            </w:r>
          </w:p>
          <w:p w14:paraId="3E3EC016" w14:textId="77777777" w:rsidR="00870334" w:rsidRPr="0098192A" w:rsidRDefault="00870334" w:rsidP="002E7839">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085BF472"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8E31DF5" w14:textId="77777777" w:rsidTr="002E7839">
        <w:trPr>
          <w:cantSplit/>
        </w:trPr>
        <w:tc>
          <w:tcPr>
            <w:tcW w:w="7825" w:type="dxa"/>
            <w:gridSpan w:val="2"/>
          </w:tcPr>
          <w:p w14:paraId="6137EACA" w14:textId="77777777" w:rsidR="00870334" w:rsidRPr="0098192A" w:rsidRDefault="00870334" w:rsidP="002E7839">
            <w:pPr>
              <w:pStyle w:val="TAL"/>
              <w:rPr>
                <w:b/>
                <w:bCs/>
                <w:i/>
                <w:noProof/>
                <w:lang w:eastAsia="en-GB"/>
              </w:rPr>
            </w:pPr>
            <w:r w:rsidRPr="0098192A">
              <w:rPr>
                <w:b/>
                <w:bCs/>
                <w:i/>
                <w:noProof/>
                <w:lang w:eastAsia="en-GB"/>
              </w:rPr>
              <w:t>ue-CE-NeedULGaps</w:t>
            </w:r>
          </w:p>
          <w:p w14:paraId="3937384D" w14:textId="77777777" w:rsidR="00870334" w:rsidRPr="0098192A" w:rsidRDefault="00870334" w:rsidP="002E7839">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1677B18D"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50C7C662" w14:textId="77777777" w:rsidTr="002E7839">
        <w:trPr>
          <w:cantSplit/>
        </w:trPr>
        <w:tc>
          <w:tcPr>
            <w:tcW w:w="7825" w:type="dxa"/>
            <w:gridSpan w:val="2"/>
          </w:tcPr>
          <w:p w14:paraId="0C00E82B" w14:textId="77777777" w:rsidR="00870334" w:rsidRPr="0098192A" w:rsidRDefault="00870334" w:rsidP="002E7839">
            <w:pPr>
              <w:pStyle w:val="TAL"/>
              <w:rPr>
                <w:b/>
                <w:bCs/>
                <w:i/>
                <w:noProof/>
                <w:lang w:eastAsia="en-GB"/>
              </w:rPr>
            </w:pPr>
            <w:r w:rsidRPr="0098192A">
              <w:rPr>
                <w:b/>
                <w:bCs/>
                <w:i/>
                <w:noProof/>
                <w:lang w:eastAsia="en-GB"/>
              </w:rPr>
              <w:t>ue-PowerClass-N, ue-PowerClass-5</w:t>
            </w:r>
          </w:p>
          <w:p w14:paraId="19D77AE3" w14:textId="77777777" w:rsidR="00870334" w:rsidRPr="0098192A" w:rsidRDefault="00870334" w:rsidP="002E7839">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7A9211F4"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4EB46C4F" w14:textId="77777777" w:rsidTr="002E7839">
        <w:trPr>
          <w:cantSplit/>
        </w:trPr>
        <w:tc>
          <w:tcPr>
            <w:tcW w:w="7825" w:type="dxa"/>
            <w:gridSpan w:val="2"/>
          </w:tcPr>
          <w:p w14:paraId="1B128A7A" w14:textId="77777777" w:rsidR="00870334" w:rsidRPr="0098192A" w:rsidRDefault="00870334" w:rsidP="002E7839">
            <w:pPr>
              <w:pStyle w:val="TAL"/>
              <w:rPr>
                <w:b/>
                <w:bCs/>
                <w:i/>
                <w:noProof/>
                <w:lang w:eastAsia="en-GB"/>
              </w:rPr>
            </w:pPr>
            <w:r w:rsidRPr="0098192A">
              <w:rPr>
                <w:b/>
                <w:bCs/>
                <w:i/>
                <w:noProof/>
                <w:lang w:eastAsia="en-GB"/>
              </w:rPr>
              <w:t>ue-Rx-TxTimeDiffMeasurements</w:t>
            </w:r>
          </w:p>
          <w:p w14:paraId="31571AE0" w14:textId="77777777" w:rsidR="00870334" w:rsidRPr="0098192A" w:rsidRDefault="00870334" w:rsidP="002E7839">
            <w:pPr>
              <w:pStyle w:val="TAL"/>
              <w:rPr>
                <w:b/>
                <w:bCs/>
                <w:i/>
                <w:noProof/>
                <w:lang w:eastAsia="en-GB"/>
              </w:rPr>
            </w:pPr>
            <w:r w:rsidRPr="0098192A">
              <w:rPr>
                <w:lang w:eastAsia="en-GB"/>
              </w:rPr>
              <w:t>Indicates whether the UE supports Rx - Tx time difference measurements.</w:t>
            </w:r>
          </w:p>
        </w:tc>
        <w:tc>
          <w:tcPr>
            <w:tcW w:w="830" w:type="dxa"/>
          </w:tcPr>
          <w:p w14:paraId="75AED1D2"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6684FD71" w14:textId="77777777" w:rsidTr="002E7839">
        <w:trPr>
          <w:cantSplit/>
        </w:trPr>
        <w:tc>
          <w:tcPr>
            <w:tcW w:w="7825" w:type="dxa"/>
            <w:gridSpan w:val="2"/>
          </w:tcPr>
          <w:p w14:paraId="7AABF8D3" w14:textId="77777777" w:rsidR="00870334" w:rsidRPr="0098192A" w:rsidRDefault="00870334" w:rsidP="002E7839">
            <w:pPr>
              <w:pStyle w:val="TAL"/>
              <w:rPr>
                <w:b/>
                <w:bCs/>
                <w:i/>
                <w:noProof/>
                <w:lang w:eastAsia="en-GB"/>
              </w:rPr>
            </w:pPr>
            <w:r w:rsidRPr="0098192A">
              <w:rPr>
                <w:b/>
                <w:bCs/>
                <w:i/>
                <w:noProof/>
                <w:lang w:eastAsia="en-GB"/>
              </w:rPr>
              <w:t>ue-SpecificRefSigsSupported</w:t>
            </w:r>
          </w:p>
        </w:tc>
        <w:tc>
          <w:tcPr>
            <w:tcW w:w="830" w:type="dxa"/>
          </w:tcPr>
          <w:p w14:paraId="3275A699" w14:textId="77777777" w:rsidR="00870334" w:rsidRPr="0098192A" w:rsidRDefault="00870334" w:rsidP="002E7839">
            <w:pPr>
              <w:pStyle w:val="TAL"/>
              <w:jc w:val="center"/>
              <w:rPr>
                <w:bCs/>
                <w:noProof/>
                <w:lang w:eastAsia="en-GB"/>
              </w:rPr>
            </w:pPr>
            <w:r w:rsidRPr="0098192A">
              <w:rPr>
                <w:bCs/>
                <w:noProof/>
                <w:lang w:eastAsia="en-GB"/>
              </w:rPr>
              <w:t>No</w:t>
            </w:r>
          </w:p>
        </w:tc>
      </w:tr>
      <w:tr w:rsidR="00870334" w:rsidRPr="0098192A" w14:paraId="190C09CB" w14:textId="77777777" w:rsidTr="002E7839">
        <w:trPr>
          <w:cantSplit/>
        </w:trPr>
        <w:tc>
          <w:tcPr>
            <w:tcW w:w="7825" w:type="dxa"/>
            <w:gridSpan w:val="2"/>
          </w:tcPr>
          <w:p w14:paraId="16FBCB4B" w14:textId="77777777" w:rsidR="00870334" w:rsidRPr="0098192A" w:rsidRDefault="00870334" w:rsidP="002E7839">
            <w:pPr>
              <w:keepNext/>
              <w:keepLines/>
              <w:spacing w:after="0"/>
              <w:rPr>
                <w:rFonts w:ascii="Arial" w:hAnsi="Arial"/>
                <w:b/>
                <w:bCs/>
                <w:i/>
                <w:noProof/>
                <w:sz w:val="18"/>
              </w:rPr>
            </w:pPr>
            <w:r w:rsidRPr="0098192A">
              <w:rPr>
                <w:rFonts w:ascii="Arial" w:hAnsi="Arial"/>
                <w:b/>
                <w:bCs/>
                <w:i/>
                <w:noProof/>
                <w:sz w:val="18"/>
              </w:rPr>
              <w:t>ue-SSTD-Meas</w:t>
            </w:r>
          </w:p>
          <w:p w14:paraId="54B2BDA8" w14:textId="77777777" w:rsidR="00870334" w:rsidRPr="0098192A" w:rsidRDefault="00870334" w:rsidP="002E7839">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6822C5D2" w14:textId="77777777" w:rsidR="00870334" w:rsidRPr="0098192A" w:rsidRDefault="00870334" w:rsidP="002E7839">
            <w:pPr>
              <w:keepNext/>
              <w:keepLines/>
              <w:spacing w:after="0"/>
              <w:jc w:val="center"/>
              <w:rPr>
                <w:rFonts w:ascii="Arial" w:hAnsi="Arial"/>
                <w:noProof/>
                <w:sz w:val="18"/>
              </w:rPr>
            </w:pPr>
            <w:r w:rsidRPr="0098192A">
              <w:rPr>
                <w:rFonts w:ascii="Arial" w:hAnsi="Arial"/>
                <w:noProof/>
                <w:sz w:val="18"/>
              </w:rPr>
              <w:t>-</w:t>
            </w:r>
          </w:p>
        </w:tc>
      </w:tr>
      <w:tr w:rsidR="00870334" w:rsidRPr="0098192A" w14:paraId="443FFDE9" w14:textId="77777777" w:rsidTr="002E7839">
        <w:trPr>
          <w:cantSplit/>
        </w:trPr>
        <w:tc>
          <w:tcPr>
            <w:tcW w:w="7825" w:type="dxa"/>
            <w:gridSpan w:val="2"/>
          </w:tcPr>
          <w:p w14:paraId="7DE077ED" w14:textId="77777777" w:rsidR="00870334" w:rsidRPr="0098192A" w:rsidRDefault="00870334" w:rsidP="002E7839">
            <w:pPr>
              <w:pStyle w:val="TAL"/>
              <w:rPr>
                <w:b/>
                <w:i/>
                <w:noProof/>
                <w:lang w:eastAsia="en-GB"/>
              </w:rPr>
            </w:pPr>
            <w:r w:rsidRPr="0098192A">
              <w:rPr>
                <w:b/>
                <w:i/>
                <w:noProof/>
                <w:lang w:eastAsia="en-GB"/>
              </w:rPr>
              <w:t>ue-TxAntennaSelectionSupported</w:t>
            </w:r>
          </w:p>
          <w:p w14:paraId="2765AE5E" w14:textId="77777777" w:rsidR="00870334" w:rsidRPr="0098192A" w:rsidRDefault="00870334" w:rsidP="002E7839">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2DF1BF3" w14:textId="77777777" w:rsidR="00870334" w:rsidRPr="0098192A" w:rsidRDefault="00870334" w:rsidP="002E7839">
            <w:pPr>
              <w:pStyle w:val="TAL"/>
              <w:jc w:val="center"/>
              <w:rPr>
                <w:noProof/>
                <w:lang w:eastAsia="en-GB"/>
              </w:rPr>
            </w:pPr>
            <w:r w:rsidRPr="0098192A">
              <w:rPr>
                <w:noProof/>
                <w:lang w:eastAsia="en-GB"/>
              </w:rPr>
              <w:t>Y</w:t>
            </w:r>
            <w:r w:rsidRPr="0098192A">
              <w:rPr>
                <w:lang w:eastAsia="en-GB"/>
              </w:rPr>
              <w:t>es</w:t>
            </w:r>
          </w:p>
        </w:tc>
      </w:tr>
      <w:tr w:rsidR="00870334" w:rsidRPr="0098192A" w14:paraId="4DB7E333" w14:textId="77777777" w:rsidTr="002E7839">
        <w:trPr>
          <w:cantSplit/>
        </w:trPr>
        <w:tc>
          <w:tcPr>
            <w:tcW w:w="7825" w:type="dxa"/>
            <w:gridSpan w:val="2"/>
          </w:tcPr>
          <w:p w14:paraId="65FCBC2B" w14:textId="77777777" w:rsidR="00870334" w:rsidRPr="0098192A" w:rsidRDefault="00870334" w:rsidP="002E7839">
            <w:pPr>
              <w:pStyle w:val="TAL"/>
              <w:rPr>
                <w:b/>
                <w:i/>
                <w:noProof/>
                <w:lang w:eastAsia="en-GB"/>
              </w:rPr>
            </w:pPr>
            <w:r w:rsidRPr="0098192A">
              <w:rPr>
                <w:b/>
                <w:i/>
                <w:noProof/>
                <w:lang w:eastAsia="en-GB"/>
              </w:rPr>
              <w:t>ue-TxAntennaSelection-SRS-1T4R</w:t>
            </w:r>
          </w:p>
          <w:p w14:paraId="2BCBBD60" w14:textId="77777777" w:rsidR="00870334" w:rsidRPr="0098192A" w:rsidRDefault="00870334" w:rsidP="002E7839">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422CDA1A" w14:textId="77777777" w:rsidR="00870334" w:rsidRPr="0098192A" w:rsidRDefault="00870334" w:rsidP="002E7839">
            <w:pPr>
              <w:pStyle w:val="TAL"/>
              <w:jc w:val="center"/>
              <w:rPr>
                <w:noProof/>
                <w:lang w:eastAsia="en-GB"/>
              </w:rPr>
            </w:pPr>
            <w:r w:rsidRPr="0098192A">
              <w:rPr>
                <w:lang w:eastAsia="zh-CN"/>
              </w:rPr>
              <w:t>-</w:t>
            </w:r>
          </w:p>
        </w:tc>
      </w:tr>
      <w:tr w:rsidR="00870334" w:rsidRPr="0098192A" w14:paraId="5D1680EC" w14:textId="77777777" w:rsidTr="002E7839">
        <w:trPr>
          <w:cantSplit/>
        </w:trPr>
        <w:tc>
          <w:tcPr>
            <w:tcW w:w="7825" w:type="dxa"/>
            <w:gridSpan w:val="2"/>
          </w:tcPr>
          <w:p w14:paraId="2293E782" w14:textId="77777777" w:rsidR="00870334" w:rsidRPr="0098192A" w:rsidRDefault="00870334" w:rsidP="002E7839">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1F2520BF" w14:textId="77777777" w:rsidR="00870334" w:rsidRPr="0098192A" w:rsidRDefault="00870334" w:rsidP="002E7839">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6E6613E7" w14:textId="77777777" w:rsidR="00870334" w:rsidRPr="0098192A" w:rsidRDefault="00870334" w:rsidP="002E7839">
            <w:pPr>
              <w:pStyle w:val="TAL"/>
              <w:jc w:val="center"/>
              <w:rPr>
                <w:noProof/>
                <w:lang w:eastAsia="en-GB"/>
              </w:rPr>
            </w:pPr>
            <w:r w:rsidRPr="0098192A">
              <w:rPr>
                <w:lang w:eastAsia="zh-CN"/>
              </w:rPr>
              <w:t>-</w:t>
            </w:r>
          </w:p>
        </w:tc>
      </w:tr>
      <w:tr w:rsidR="00870334" w:rsidRPr="0098192A" w14:paraId="5AC3A98B" w14:textId="77777777" w:rsidTr="002E7839">
        <w:trPr>
          <w:cantSplit/>
        </w:trPr>
        <w:tc>
          <w:tcPr>
            <w:tcW w:w="7825" w:type="dxa"/>
            <w:gridSpan w:val="2"/>
          </w:tcPr>
          <w:p w14:paraId="435CCF40" w14:textId="77777777" w:rsidR="00870334" w:rsidRPr="0098192A" w:rsidRDefault="00870334" w:rsidP="002E7839">
            <w:pPr>
              <w:pStyle w:val="TAL"/>
              <w:rPr>
                <w:rFonts w:eastAsia="SimSun"/>
                <w:b/>
                <w:i/>
                <w:noProof/>
                <w:lang w:eastAsia="zh-CN"/>
              </w:rPr>
            </w:pPr>
            <w:r w:rsidRPr="0098192A">
              <w:rPr>
                <w:b/>
                <w:i/>
                <w:noProof/>
                <w:lang w:eastAsia="en-GB"/>
              </w:rPr>
              <w:lastRenderedPageBreak/>
              <w:t>ue-TxAntennaSelection-SRS-2T4R</w:t>
            </w:r>
            <w:r w:rsidRPr="0098192A">
              <w:rPr>
                <w:rFonts w:eastAsia="SimSun"/>
                <w:b/>
                <w:i/>
                <w:noProof/>
                <w:lang w:eastAsia="zh-CN"/>
              </w:rPr>
              <w:t>-3Pairs</w:t>
            </w:r>
          </w:p>
          <w:p w14:paraId="5A87AB35" w14:textId="77777777" w:rsidR="00870334" w:rsidRPr="0098192A" w:rsidRDefault="00870334" w:rsidP="002E7839">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21BFEBBE" w14:textId="77777777" w:rsidR="00870334" w:rsidRPr="0098192A" w:rsidRDefault="00870334" w:rsidP="002E7839">
            <w:pPr>
              <w:pStyle w:val="TAL"/>
              <w:jc w:val="center"/>
              <w:rPr>
                <w:noProof/>
                <w:lang w:eastAsia="en-GB"/>
              </w:rPr>
            </w:pPr>
            <w:r w:rsidRPr="0098192A">
              <w:rPr>
                <w:lang w:eastAsia="zh-CN"/>
              </w:rPr>
              <w:t>-</w:t>
            </w:r>
          </w:p>
        </w:tc>
      </w:tr>
      <w:tr w:rsidR="00870334" w:rsidRPr="0098192A" w14:paraId="790B0D2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4C2B51" w14:textId="77777777" w:rsidR="00870334" w:rsidRPr="0098192A" w:rsidRDefault="00870334" w:rsidP="002E7839">
            <w:pPr>
              <w:pStyle w:val="TAL"/>
              <w:rPr>
                <w:b/>
                <w:i/>
                <w:lang w:eastAsia="zh-CN"/>
              </w:rPr>
            </w:pPr>
            <w:r w:rsidRPr="0098192A">
              <w:rPr>
                <w:b/>
                <w:i/>
                <w:lang w:eastAsia="zh-CN"/>
              </w:rPr>
              <w:t>ul-64QAM</w:t>
            </w:r>
          </w:p>
          <w:p w14:paraId="48267288" w14:textId="77777777" w:rsidR="00870334" w:rsidRPr="0098192A" w:rsidRDefault="00870334" w:rsidP="002E7839">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604966A" w14:textId="77777777" w:rsidR="00870334" w:rsidRPr="0098192A" w:rsidRDefault="00870334" w:rsidP="002E7839">
            <w:pPr>
              <w:pStyle w:val="TAL"/>
              <w:jc w:val="center"/>
              <w:rPr>
                <w:lang w:eastAsia="zh-CN"/>
              </w:rPr>
            </w:pPr>
            <w:r w:rsidRPr="0098192A">
              <w:rPr>
                <w:lang w:eastAsia="zh-CN"/>
              </w:rPr>
              <w:t>-</w:t>
            </w:r>
          </w:p>
        </w:tc>
      </w:tr>
      <w:tr w:rsidR="00870334" w:rsidRPr="0098192A" w14:paraId="1803DEB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4E7FD" w14:textId="77777777" w:rsidR="00870334" w:rsidRPr="0098192A" w:rsidRDefault="00870334" w:rsidP="002E7839">
            <w:pPr>
              <w:pStyle w:val="TAL"/>
              <w:rPr>
                <w:b/>
                <w:i/>
                <w:lang w:eastAsia="zh-CN"/>
              </w:rPr>
            </w:pPr>
            <w:r w:rsidRPr="0098192A">
              <w:rPr>
                <w:b/>
                <w:i/>
                <w:lang w:eastAsia="zh-CN"/>
              </w:rPr>
              <w:t>ul-256QAM</w:t>
            </w:r>
          </w:p>
          <w:p w14:paraId="2F44A5C2" w14:textId="77777777" w:rsidR="00870334" w:rsidRPr="0098192A" w:rsidRDefault="00870334" w:rsidP="002E7839">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797DCF0" w14:textId="77777777" w:rsidR="00870334" w:rsidRPr="0098192A" w:rsidRDefault="00870334" w:rsidP="002E7839">
            <w:pPr>
              <w:pStyle w:val="TAL"/>
              <w:jc w:val="center"/>
              <w:rPr>
                <w:lang w:eastAsia="zh-CN"/>
              </w:rPr>
            </w:pPr>
            <w:r w:rsidRPr="0098192A">
              <w:rPr>
                <w:lang w:eastAsia="zh-CN"/>
              </w:rPr>
              <w:t>-</w:t>
            </w:r>
          </w:p>
        </w:tc>
      </w:tr>
      <w:tr w:rsidR="00870334" w:rsidRPr="0098192A" w14:paraId="32D656B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850D17" w14:textId="77777777" w:rsidR="00870334" w:rsidRPr="0098192A" w:rsidRDefault="00870334" w:rsidP="002E7839">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76542509" w14:textId="77777777" w:rsidR="00870334" w:rsidRPr="0098192A" w:rsidRDefault="00870334" w:rsidP="002E7839">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51DC9E0" w14:textId="77777777" w:rsidR="00870334" w:rsidRPr="0098192A" w:rsidRDefault="00870334" w:rsidP="002E7839">
            <w:pPr>
              <w:pStyle w:val="TAL"/>
              <w:jc w:val="center"/>
              <w:rPr>
                <w:lang w:eastAsia="zh-CN"/>
              </w:rPr>
            </w:pPr>
            <w:r w:rsidRPr="0098192A">
              <w:rPr>
                <w:lang w:eastAsia="zh-CN"/>
              </w:rPr>
              <w:t>-</w:t>
            </w:r>
          </w:p>
        </w:tc>
      </w:tr>
      <w:tr w:rsidR="00870334" w:rsidRPr="0098192A" w14:paraId="654E032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CA6B9F" w14:textId="77777777" w:rsidR="00870334" w:rsidRPr="0098192A" w:rsidRDefault="00870334" w:rsidP="002E7839">
            <w:pPr>
              <w:pStyle w:val="TAL"/>
              <w:rPr>
                <w:b/>
                <w:i/>
                <w:lang w:eastAsia="zh-CN"/>
              </w:rPr>
            </w:pPr>
            <w:r w:rsidRPr="0098192A">
              <w:rPr>
                <w:b/>
                <w:i/>
                <w:lang w:eastAsia="zh-CN"/>
              </w:rPr>
              <w:t>ul-256QAM-perCC-InfoList</w:t>
            </w:r>
          </w:p>
          <w:p w14:paraId="678FA03B" w14:textId="77777777" w:rsidR="00870334" w:rsidRPr="0098192A" w:rsidRDefault="00870334" w:rsidP="002E7839">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0C02DFBD" w14:textId="77777777" w:rsidR="00870334" w:rsidRPr="0098192A" w:rsidRDefault="00870334" w:rsidP="002E7839">
            <w:pPr>
              <w:pStyle w:val="TAL"/>
              <w:jc w:val="center"/>
              <w:rPr>
                <w:lang w:eastAsia="zh-CN"/>
              </w:rPr>
            </w:pPr>
            <w:r w:rsidRPr="0098192A">
              <w:rPr>
                <w:lang w:eastAsia="zh-CN"/>
              </w:rPr>
              <w:t>-</w:t>
            </w:r>
          </w:p>
        </w:tc>
      </w:tr>
      <w:tr w:rsidR="00870334" w:rsidRPr="0098192A" w14:paraId="26566BA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DB5FBB" w14:textId="77777777" w:rsidR="00870334" w:rsidRPr="0098192A" w:rsidRDefault="00870334" w:rsidP="002E7839">
            <w:pPr>
              <w:pStyle w:val="TAL"/>
              <w:rPr>
                <w:b/>
                <w:i/>
                <w:lang w:eastAsia="zh-CN"/>
              </w:rPr>
            </w:pPr>
            <w:r w:rsidRPr="0098192A">
              <w:rPr>
                <w:b/>
                <w:i/>
                <w:lang w:eastAsia="zh-CN"/>
              </w:rPr>
              <w:t>ul-256QAM-Slot</w:t>
            </w:r>
          </w:p>
          <w:p w14:paraId="06F4791B" w14:textId="77777777" w:rsidR="00870334" w:rsidRPr="0098192A" w:rsidRDefault="00870334" w:rsidP="002E7839">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6BD6B123" w14:textId="77777777" w:rsidR="00870334" w:rsidRPr="0098192A" w:rsidRDefault="00870334" w:rsidP="002E7839">
            <w:pPr>
              <w:pStyle w:val="TAL"/>
              <w:jc w:val="center"/>
              <w:rPr>
                <w:lang w:eastAsia="zh-CN"/>
              </w:rPr>
            </w:pPr>
            <w:r w:rsidRPr="0098192A">
              <w:rPr>
                <w:lang w:eastAsia="zh-CN"/>
              </w:rPr>
              <w:t>-</w:t>
            </w:r>
          </w:p>
        </w:tc>
      </w:tr>
      <w:tr w:rsidR="00870334" w:rsidRPr="0098192A" w14:paraId="115D7E8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B9FC8" w14:textId="77777777" w:rsidR="00870334" w:rsidRPr="0098192A" w:rsidRDefault="00870334" w:rsidP="002E7839">
            <w:pPr>
              <w:pStyle w:val="TAL"/>
              <w:rPr>
                <w:b/>
                <w:i/>
                <w:lang w:eastAsia="zh-CN"/>
              </w:rPr>
            </w:pPr>
            <w:r w:rsidRPr="0098192A">
              <w:rPr>
                <w:b/>
                <w:i/>
                <w:lang w:eastAsia="zh-CN"/>
              </w:rPr>
              <w:t>ul-256QAM-Subslot</w:t>
            </w:r>
          </w:p>
          <w:p w14:paraId="27DDA083" w14:textId="77777777" w:rsidR="00870334" w:rsidRPr="0098192A" w:rsidRDefault="00870334" w:rsidP="002E7839">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C6387CB" w14:textId="77777777" w:rsidR="00870334" w:rsidRPr="0098192A" w:rsidRDefault="00870334" w:rsidP="002E7839">
            <w:pPr>
              <w:pStyle w:val="TAL"/>
              <w:jc w:val="center"/>
              <w:rPr>
                <w:lang w:eastAsia="zh-CN"/>
              </w:rPr>
            </w:pPr>
            <w:r w:rsidRPr="0098192A">
              <w:rPr>
                <w:lang w:eastAsia="zh-CN"/>
              </w:rPr>
              <w:t>-</w:t>
            </w:r>
          </w:p>
        </w:tc>
      </w:tr>
      <w:tr w:rsidR="00870334" w:rsidRPr="0098192A" w14:paraId="25D3286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B6CE3" w14:textId="77777777" w:rsidR="00870334" w:rsidRPr="0098192A" w:rsidRDefault="00870334" w:rsidP="002E7839">
            <w:pPr>
              <w:pStyle w:val="TAL"/>
              <w:rPr>
                <w:b/>
                <w:i/>
                <w:lang w:eastAsia="zh-CN"/>
              </w:rPr>
            </w:pPr>
            <w:r w:rsidRPr="0098192A">
              <w:rPr>
                <w:b/>
                <w:i/>
                <w:lang w:eastAsia="zh-CN"/>
              </w:rPr>
              <w:t>ul-</w:t>
            </w:r>
            <w:proofErr w:type="spellStart"/>
            <w:r w:rsidRPr="0098192A">
              <w:rPr>
                <w:b/>
                <w:i/>
                <w:lang w:eastAsia="zh-CN"/>
              </w:rPr>
              <w:t>AsyncHarqSharingDiff</w:t>
            </w:r>
            <w:proofErr w:type="spellEnd"/>
            <w:r w:rsidRPr="0098192A">
              <w:rPr>
                <w:b/>
                <w:i/>
                <w:lang w:eastAsia="zh-CN"/>
              </w:rPr>
              <w:t>-TTI-Lengths</w:t>
            </w:r>
          </w:p>
          <w:p w14:paraId="791D1F9F" w14:textId="77777777" w:rsidR="00870334" w:rsidRPr="0098192A" w:rsidRDefault="00870334" w:rsidP="002E7839">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6D530AD3" w14:textId="77777777" w:rsidR="00870334" w:rsidRPr="0098192A" w:rsidRDefault="00870334" w:rsidP="002E7839">
            <w:pPr>
              <w:pStyle w:val="TAL"/>
              <w:jc w:val="center"/>
              <w:rPr>
                <w:lang w:eastAsia="zh-CN"/>
              </w:rPr>
            </w:pPr>
            <w:r w:rsidRPr="0098192A">
              <w:rPr>
                <w:lang w:eastAsia="zh-CN"/>
              </w:rPr>
              <w:t>Yes</w:t>
            </w:r>
          </w:p>
        </w:tc>
      </w:tr>
      <w:tr w:rsidR="00870334" w:rsidRPr="0098192A" w14:paraId="243E6C6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C2CD78" w14:textId="77777777" w:rsidR="00870334" w:rsidRPr="0098192A" w:rsidRDefault="00870334" w:rsidP="002E7839">
            <w:pPr>
              <w:pStyle w:val="TAL"/>
              <w:rPr>
                <w:b/>
                <w:i/>
                <w:lang w:eastAsia="zh-CN"/>
              </w:rPr>
            </w:pPr>
            <w:r w:rsidRPr="0098192A">
              <w:rPr>
                <w:b/>
                <w:i/>
                <w:lang w:eastAsia="zh-CN"/>
              </w:rPr>
              <w:t>ul-</w:t>
            </w:r>
            <w:proofErr w:type="spellStart"/>
            <w:r w:rsidRPr="0098192A">
              <w:rPr>
                <w:b/>
                <w:i/>
                <w:lang w:eastAsia="zh-CN"/>
              </w:rPr>
              <w:t>CoMP</w:t>
            </w:r>
            <w:proofErr w:type="spellEnd"/>
          </w:p>
          <w:p w14:paraId="3C512F57" w14:textId="77777777" w:rsidR="00870334" w:rsidRPr="0098192A" w:rsidRDefault="00870334" w:rsidP="002E7839">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191DFAB" w14:textId="77777777" w:rsidR="00870334" w:rsidRPr="0098192A" w:rsidRDefault="00870334" w:rsidP="002E7839">
            <w:pPr>
              <w:pStyle w:val="TAL"/>
              <w:jc w:val="center"/>
              <w:rPr>
                <w:lang w:eastAsia="zh-CN"/>
              </w:rPr>
            </w:pPr>
            <w:r w:rsidRPr="0098192A">
              <w:rPr>
                <w:lang w:eastAsia="zh-CN"/>
              </w:rPr>
              <w:t>No</w:t>
            </w:r>
          </w:p>
        </w:tc>
      </w:tr>
      <w:tr w:rsidR="00870334" w:rsidRPr="0098192A" w14:paraId="4C8560F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D177A0" w14:textId="77777777" w:rsidR="00870334" w:rsidRPr="0098192A" w:rsidRDefault="00870334" w:rsidP="002E7839">
            <w:pPr>
              <w:pStyle w:val="TAL"/>
              <w:rPr>
                <w:b/>
                <w:i/>
              </w:rPr>
            </w:pPr>
            <w:r w:rsidRPr="0098192A">
              <w:rPr>
                <w:b/>
                <w:i/>
              </w:rPr>
              <w:t>ul-</w:t>
            </w:r>
            <w:proofErr w:type="spellStart"/>
            <w:r w:rsidRPr="0098192A">
              <w:rPr>
                <w:b/>
                <w:i/>
              </w:rPr>
              <w:t>dmrs</w:t>
            </w:r>
            <w:proofErr w:type="spellEnd"/>
            <w:r w:rsidRPr="0098192A">
              <w:rPr>
                <w:b/>
                <w:i/>
              </w:rPr>
              <w:t>-Enhancements</w:t>
            </w:r>
          </w:p>
          <w:p w14:paraId="43E6DE30" w14:textId="77777777" w:rsidR="00870334" w:rsidRPr="0098192A" w:rsidRDefault="00870334" w:rsidP="002E7839">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AE69F99" w14:textId="77777777" w:rsidR="00870334" w:rsidRPr="0098192A" w:rsidRDefault="00870334" w:rsidP="002E7839">
            <w:pPr>
              <w:pStyle w:val="TAL"/>
              <w:jc w:val="center"/>
              <w:rPr>
                <w:lang w:eastAsia="zh-CN"/>
              </w:rPr>
            </w:pPr>
            <w:r w:rsidRPr="0098192A">
              <w:rPr>
                <w:lang w:eastAsia="zh-CN"/>
              </w:rPr>
              <w:t>Yes</w:t>
            </w:r>
          </w:p>
        </w:tc>
      </w:tr>
      <w:tr w:rsidR="00870334" w:rsidRPr="0098192A" w14:paraId="261A89D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68A6D" w14:textId="77777777" w:rsidR="00870334" w:rsidRPr="0098192A" w:rsidRDefault="00870334" w:rsidP="002E7839">
            <w:pPr>
              <w:pStyle w:val="TAL"/>
              <w:rPr>
                <w:b/>
                <w:i/>
                <w:lang w:eastAsia="zh-CN"/>
              </w:rPr>
            </w:pPr>
            <w:r w:rsidRPr="0098192A">
              <w:rPr>
                <w:b/>
                <w:i/>
                <w:lang w:eastAsia="zh-CN"/>
              </w:rPr>
              <w:t>ul-PDCP-</w:t>
            </w:r>
            <w:proofErr w:type="spellStart"/>
            <w:r w:rsidRPr="0098192A">
              <w:rPr>
                <w:b/>
                <w:i/>
                <w:lang w:eastAsia="zh-CN"/>
              </w:rPr>
              <w:t>AvgDelay</w:t>
            </w:r>
            <w:proofErr w:type="spellEnd"/>
          </w:p>
          <w:p w14:paraId="2E593A23" w14:textId="77777777" w:rsidR="00870334" w:rsidRPr="0098192A" w:rsidRDefault="00870334" w:rsidP="002E7839">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30180F95" w14:textId="77777777" w:rsidR="00870334" w:rsidRPr="0098192A" w:rsidRDefault="00870334" w:rsidP="002E7839">
            <w:pPr>
              <w:pStyle w:val="TAL"/>
              <w:jc w:val="center"/>
              <w:rPr>
                <w:lang w:eastAsia="zh-CN"/>
              </w:rPr>
            </w:pPr>
            <w:r w:rsidRPr="0098192A">
              <w:rPr>
                <w:lang w:eastAsia="zh-CN"/>
              </w:rPr>
              <w:t>-</w:t>
            </w:r>
          </w:p>
        </w:tc>
      </w:tr>
      <w:tr w:rsidR="00870334" w:rsidRPr="0098192A" w14:paraId="4DB18C25"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6325E3BA" w14:textId="77777777" w:rsidR="00870334" w:rsidRPr="0098192A" w:rsidRDefault="00870334" w:rsidP="002E7839">
            <w:pPr>
              <w:pStyle w:val="TAL"/>
              <w:rPr>
                <w:b/>
                <w:i/>
                <w:lang w:eastAsia="zh-CN"/>
              </w:rPr>
            </w:pPr>
            <w:r w:rsidRPr="0098192A">
              <w:rPr>
                <w:b/>
                <w:i/>
                <w:lang w:eastAsia="zh-CN"/>
              </w:rPr>
              <w:t>ul-PDCP-Delay</w:t>
            </w:r>
          </w:p>
          <w:p w14:paraId="3F9E3761" w14:textId="77777777" w:rsidR="00870334" w:rsidRPr="0098192A" w:rsidRDefault="00870334" w:rsidP="002E7839">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33BF51CA" w14:textId="77777777" w:rsidR="00870334" w:rsidRPr="0098192A" w:rsidRDefault="00870334" w:rsidP="002E7839">
            <w:pPr>
              <w:pStyle w:val="TAL"/>
              <w:jc w:val="center"/>
              <w:rPr>
                <w:lang w:eastAsia="zh-CN"/>
              </w:rPr>
            </w:pPr>
            <w:r w:rsidRPr="0098192A">
              <w:rPr>
                <w:lang w:eastAsia="zh-CN"/>
              </w:rPr>
              <w:t>-</w:t>
            </w:r>
          </w:p>
        </w:tc>
      </w:tr>
      <w:tr w:rsidR="00870334" w:rsidRPr="0098192A" w14:paraId="72B1E0DC"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2F5A5882" w14:textId="77777777" w:rsidR="00870334" w:rsidRPr="0098192A" w:rsidRDefault="00870334" w:rsidP="002E7839">
            <w:pPr>
              <w:pStyle w:val="TAL"/>
              <w:rPr>
                <w:b/>
                <w:i/>
                <w:lang w:eastAsia="zh-CN"/>
              </w:rPr>
            </w:pPr>
            <w:r w:rsidRPr="0098192A">
              <w:rPr>
                <w:b/>
                <w:i/>
                <w:lang w:eastAsia="zh-CN"/>
              </w:rPr>
              <w:t>ul-</w:t>
            </w:r>
            <w:proofErr w:type="spellStart"/>
            <w:r w:rsidRPr="0098192A">
              <w:rPr>
                <w:b/>
                <w:i/>
                <w:lang w:eastAsia="zh-CN"/>
              </w:rPr>
              <w:t>powerControlEnhancements</w:t>
            </w:r>
            <w:proofErr w:type="spellEnd"/>
          </w:p>
          <w:p w14:paraId="380250BD" w14:textId="77777777" w:rsidR="00870334" w:rsidRPr="0098192A" w:rsidRDefault="00870334" w:rsidP="002E7839">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BE03083" w14:textId="77777777" w:rsidR="00870334" w:rsidRPr="0098192A" w:rsidRDefault="00870334" w:rsidP="002E7839">
            <w:pPr>
              <w:pStyle w:val="TAL"/>
              <w:jc w:val="center"/>
              <w:rPr>
                <w:lang w:eastAsia="zh-CN"/>
              </w:rPr>
            </w:pPr>
            <w:r w:rsidRPr="0098192A">
              <w:rPr>
                <w:lang w:eastAsia="zh-CN"/>
              </w:rPr>
              <w:t>Yes</w:t>
            </w:r>
          </w:p>
        </w:tc>
      </w:tr>
      <w:tr w:rsidR="00870334" w:rsidRPr="0098192A" w14:paraId="15BE905E"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2D0C5EDF" w14:textId="77777777" w:rsidR="00870334" w:rsidRPr="0098192A" w:rsidRDefault="00870334" w:rsidP="002E7839">
            <w:pPr>
              <w:pStyle w:val="TAL"/>
              <w:rPr>
                <w:b/>
                <w:i/>
                <w:lang w:eastAsia="zh-CN"/>
              </w:rPr>
            </w:pPr>
            <w:r w:rsidRPr="0098192A">
              <w:rPr>
                <w:b/>
                <w:i/>
                <w:lang w:eastAsia="zh-CN"/>
              </w:rPr>
              <w:t>ul-RRC-Segmentation</w:t>
            </w:r>
          </w:p>
          <w:p w14:paraId="4EA049BB" w14:textId="77777777" w:rsidR="00870334" w:rsidRPr="0098192A" w:rsidRDefault="00870334" w:rsidP="002E7839">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397807" w14:textId="77777777" w:rsidR="00870334" w:rsidRPr="0098192A" w:rsidRDefault="00870334" w:rsidP="002E7839">
            <w:pPr>
              <w:pStyle w:val="TAL"/>
              <w:jc w:val="center"/>
              <w:rPr>
                <w:lang w:eastAsia="zh-CN"/>
              </w:rPr>
            </w:pPr>
            <w:r w:rsidRPr="0098192A">
              <w:rPr>
                <w:lang w:eastAsia="zh-CN"/>
              </w:rPr>
              <w:t>-</w:t>
            </w:r>
          </w:p>
        </w:tc>
      </w:tr>
      <w:tr w:rsidR="00870334" w:rsidRPr="0098192A" w14:paraId="6D092377"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4AB5284F" w14:textId="77777777" w:rsidR="00870334" w:rsidRPr="0098192A" w:rsidRDefault="00870334" w:rsidP="002E7839">
            <w:pPr>
              <w:pStyle w:val="TAL"/>
              <w:rPr>
                <w:b/>
                <w:i/>
                <w:lang w:eastAsia="en-GB"/>
              </w:rPr>
            </w:pPr>
            <w:proofErr w:type="spellStart"/>
            <w:r w:rsidRPr="0098192A">
              <w:rPr>
                <w:b/>
                <w:i/>
                <w:lang w:eastAsia="zh-CN"/>
              </w:rPr>
              <w:t>up</w:t>
            </w:r>
            <w:r w:rsidRPr="0098192A">
              <w:rPr>
                <w:b/>
                <w:i/>
                <w:lang w:eastAsia="en-GB"/>
              </w:rPr>
              <w:t>linkLAA</w:t>
            </w:r>
            <w:proofErr w:type="spellEnd"/>
          </w:p>
          <w:p w14:paraId="22D84773" w14:textId="77777777" w:rsidR="00870334" w:rsidRPr="0098192A" w:rsidRDefault="00870334" w:rsidP="002E7839">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5E39DE11" w14:textId="77777777" w:rsidR="00870334" w:rsidRPr="0098192A" w:rsidRDefault="00870334" w:rsidP="002E7839">
            <w:pPr>
              <w:pStyle w:val="TAL"/>
              <w:jc w:val="center"/>
              <w:rPr>
                <w:lang w:eastAsia="zh-CN"/>
              </w:rPr>
            </w:pPr>
            <w:r w:rsidRPr="0098192A">
              <w:rPr>
                <w:lang w:eastAsia="zh-CN"/>
              </w:rPr>
              <w:t>-</w:t>
            </w:r>
          </w:p>
        </w:tc>
      </w:tr>
      <w:tr w:rsidR="00870334" w:rsidRPr="0098192A" w14:paraId="33FA768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27EA6" w14:textId="77777777" w:rsidR="00870334" w:rsidRPr="0098192A" w:rsidRDefault="00870334" w:rsidP="002E7839">
            <w:pPr>
              <w:pStyle w:val="TAL"/>
              <w:rPr>
                <w:b/>
                <w:i/>
                <w:lang w:eastAsia="zh-CN"/>
              </w:rPr>
            </w:pPr>
            <w:proofErr w:type="spellStart"/>
            <w:r w:rsidRPr="0098192A">
              <w:rPr>
                <w:b/>
                <w:i/>
                <w:lang w:eastAsia="zh-CN"/>
              </w:rPr>
              <w:t>uss-BlindDecodingAdjustment</w:t>
            </w:r>
            <w:proofErr w:type="spellEnd"/>
          </w:p>
          <w:p w14:paraId="7EE167DD" w14:textId="77777777" w:rsidR="00870334" w:rsidRPr="0098192A" w:rsidRDefault="00870334" w:rsidP="002E7839">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85A8704" w14:textId="77777777" w:rsidR="00870334" w:rsidRPr="0098192A" w:rsidRDefault="00870334" w:rsidP="002E7839">
            <w:pPr>
              <w:pStyle w:val="TAL"/>
              <w:jc w:val="center"/>
              <w:rPr>
                <w:lang w:eastAsia="zh-CN"/>
              </w:rPr>
            </w:pPr>
            <w:r w:rsidRPr="0098192A">
              <w:rPr>
                <w:lang w:eastAsia="zh-CN"/>
              </w:rPr>
              <w:t>-</w:t>
            </w:r>
          </w:p>
        </w:tc>
      </w:tr>
      <w:tr w:rsidR="00870334" w:rsidRPr="0098192A" w14:paraId="1E2E188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A0E25F" w14:textId="77777777" w:rsidR="00870334" w:rsidRPr="0098192A" w:rsidRDefault="00870334" w:rsidP="002E7839">
            <w:pPr>
              <w:pStyle w:val="TAL"/>
              <w:rPr>
                <w:lang w:eastAsia="en-GB"/>
              </w:rPr>
            </w:pPr>
            <w:proofErr w:type="spellStart"/>
            <w:r w:rsidRPr="0098192A">
              <w:rPr>
                <w:b/>
                <w:i/>
                <w:lang w:eastAsia="zh-CN"/>
              </w:rPr>
              <w:t>uss-BlindDecodingReduction</w:t>
            </w:r>
            <w:proofErr w:type="spellEnd"/>
          </w:p>
          <w:p w14:paraId="79191021" w14:textId="77777777" w:rsidR="00870334" w:rsidRPr="0098192A" w:rsidRDefault="00870334" w:rsidP="002E7839">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18CB5FA" w14:textId="77777777" w:rsidR="00870334" w:rsidRPr="0098192A" w:rsidRDefault="00870334" w:rsidP="002E7839">
            <w:pPr>
              <w:pStyle w:val="TAL"/>
              <w:jc w:val="center"/>
              <w:rPr>
                <w:lang w:eastAsia="zh-CN"/>
              </w:rPr>
            </w:pPr>
            <w:r w:rsidRPr="0098192A">
              <w:rPr>
                <w:lang w:eastAsia="zh-CN"/>
              </w:rPr>
              <w:t>-</w:t>
            </w:r>
          </w:p>
        </w:tc>
      </w:tr>
      <w:tr w:rsidR="00870334" w:rsidRPr="0098192A" w14:paraId="10791E9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0C62B" w14:textId="77777777" w:rsidR="00870334" w:rsidRPr="0098192A" w:rsidRDefault="00870334" w:rsidP="002E7839">
            <w:pPr>
              <w:pStyle w:val="TAL"/>
              <w:rPr>
                <w:b/>
                <w:i/>
              </w:rPr>
            </w:pPr>
            <w:proofErr w:type="spellStart"/>
            <w:r w:rsidRPr="0098192A">
              <w:rPr>
                <w:b/>
                <w:i/>
              </w:rPr>
              <w:t>unicastFrequencyHopping</w:t>
            </w:r>
            <w:proofErr w:type="spellEnd"/>
          </w:p>
          <w:p w14:paraId="266F3D82" w14:textId="77777777" w:rsidR="00870334" w:rsidRPr="0098192A" w:rsidRDefault="00870334" w:rsidP="002E7839">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976E8F" w14:textId="77777777" w:rsidR="00870334" w:rsidRPr="0098192A" w:rsidRDefault="00870334" w:rsidP="002E7839">
            <w:pPr>
              <w:pStyle w:val="TAL"/>
              <w:jc w:val="center"/>
              <w:rPr>
                <w:lang w:eastAsia="zh-CN"/>
              </w:rPr>
            </w:pPr>
            <w:r w:rsidRPr="0098192A">
              <w:rPr>
                <w:lang w:eastAsia="zh-CN"/>
              </w:rPr>
              <w:t>-</w:t>
            </w:r>
          </w:p>
        </w:tc>
      </w:tr>
      <w:tr w:rsidR="00870334" w:rsidRPr="0098192A" w14:paraId="240E0D1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875DB" w14:textId="77777777" w:rsidR="00870334" w:rsidRPr="0098192A" w:rsidRDefault="00870334" w:rsidP="002E7839">
            <w:pPr>
              <w:pStyle w:val="TAL"/>
              <w:rPr>
                <w:b/>
                <w:i/>
              </w:rPr>
            </w:pPr>
            <w:r w:rsidRPr="0098192A">
              <w:rPr>
                <w:b/>
                <w:i/>
              </w:rPr>
              <w:lastRenderedPageBreak/>
              <w:t>unicast-</w:t>
            </w:r>
            <w:proofErr w:type="spellStart"/>
            <w:r w:rsidRPr="0098192A">
              <w:rPr>
                <w:b/>
                <w:i/>
              </w:rPr>
              <w:t>fembmsMixedSCell</w:t>
            </w:r>
            <w:proofErr w:type="spellEnd"/>
          </w:p>
          <w:p w14:paraId="20EE1FF6" w14:textId="77777777" w:rsidR="00870334" w:rsidRPr="0098192A" w:rsidRDefault="00870334" w:rsidP="002E7839">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A4CEC31" w14:textId="77777777" w:rsidR="00870334" w:rsidRPr="0098192A" w:rsidRDefault="00870334" w:rsidP="002E7839">
            <w:pPr>
              <w:pStyle w:val="TAL"/>
              <w:jc w:val="center"/>
              <w:rPr>
                <w:lang w:eastAsia="zh-CN"/>
              </w:rPr>
            </w:pPr>
            <w:r w:rsidRPr="0098192A">
              <w:rPr>
                <w:lang w:eastAsia="zh-CN"/>
              </w:rPr>
              <w:t>No</w:t>
            </w:r>
          </w:p>
        </w:tc>
      </w:tr>
      <w:tr w:rsidR="00870334" w:rsidRPr="0098192A" w14:paraId="70B1A490" w14:textId="77777777" w:rsidTr="002E7839">
        <w:tc>
          <w:tcPr>
            <w:tcW w:w="7825" w:type="dxa"/>
            <w:gridSpan w:val="2"/>
            <w:tcBorders>
              <w:top w:val="single" w:sz="4" w:space="0" w:color="808080"/>
              <w:left w:val="single" w:sz="4" w:space="0" w:color="808080"/>
              <w:bottom w:val="single" w:sz="4" w:space="0" w:color="808080"/>
              <w:right w:val="single" w:sz="4" w:space="0" w:color="808080"/>
            </w:tcBorders>
          </w:tcPr>
          <w:p w14:paraId="4A19C7EF" w14:textId="77777777" w:rsidR="00870334" w:rsidRPr="0098192A" w:rsidRDefault="00870334" w:rsidP="002E7839">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5A17F0B7" w14:textId="77777777" w:rsidR="00870334" w:rsidRPr="0098192A" w:rsidRDefault="00870334" w:rsidP="002E7839">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37A94F7" w14:textId="77777777" w:rsidR="00870334" w:rsidRPr="0098192A" w:rsidRDefault="00870334" w:rsidP="002E7839">
            <w:pPr>
              <w:pStyle w:val="TAL"/>
              <w:jc w:val="center"/>
              <w:rPr>
                <w:bCs/>
                <w:noProof/>
                <w:lang w:eastAsia="zh-CN"/>
              </w:rPr>
            </w:pPr>
            <w:r w:rsidRPr="0098192A">
              <w:rPr>
                <w:bCs/>
                <w:noProof/>
                <w:lang w:eastAsia="zh-CN"/>
              </w:rPr>
              <w:t>Yes</w:t>
            </w:r>
          </w:p>
        </w:tc>
      </w:tr>
      <w:tr w:rsidR="00870334" w:rsidRPr="0098192A" w14:paraId="2A496F7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032A89" w14:textId="77777777" w:rsidR="00870334" w:rsidRPr="0098192A" w:rsidRDefault="00870334" w:rsidP="002E7839">
            <w:pPr>
              <w:pStyle w:val="TAL"/>
              <w:rPr>
                <w:b/>
                <w:i/>
                <w:lang w:eastAsia="zh-CN"/>
              </w:rPr>
            </w:pPr>
            <w:proofErr w:type="spellStart"/>
            <w:r w:rsidRPr="0098192A">
              <w:rPr>
                <w:b/>
                <w:i/>
                <w:lang w:eastAsia="zh-CN"/>
              </w:rPr>
              <w:t>utran-ProximityIndication</w:t>
            </w:r>
            <w:proofErr w:type="spellEnd"/>
          </w:p>
          <w:p w14:paraId="1683BE49" w14:textId="77777777" w:rsidR="00870334" w:rsidRPr="0098192A" w:rsidRDefault="00870334" w:rsidP="002E7839">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727BB4D" w14:textId="77777777" w:rsidR="00870334" w:rsidRPr="0098192A" w:rsidRDefault="00870334" w:rsidP="002E7839">
            <w:pPr>
              <w:pStyle w:val="TAL"/>
              <w:jc w:val="center"/>
              <w:rPr>
                <w:lang w:eastAsia="zh-CN"/>
              </w:rPr>
            </w:pPr>
            <w:r w:rsidRPr="0098192A">
              <w:rPr>
                <w:lang w:eastAsia="zh-CN"/>
              </w:rPr>
              <w:t>-</w:t>
            </w:r>
          </w:p>
        </w:tc>
      </w:tr>
      <w:tr w:rsidR="00870334" w:rsidRPr="0098192A" w14:paraId="4C83F977"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4D5D5" w14:textId="77777777" w:rsidR="00870334" w:rsidRPr="0098192A" w:rsidRDefault="00870334" w:rsidP="002E7839">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11CC246C" w14:textId="77777777" w:rsidR="00870334" w:rsidRPr="0098192A" w:rsidRDefault="00870334" w:rsidP="002E7839">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5F9E071E" w14:textId="77777777" w:rsidR="00870334" w:rsidRPr="0098192A" w:rsidRDefault="00870334" w:rsidP="002E7839">
            <w:pPr>
              <w:pStyle w:val="TAL"/>
              <w:jc w:val="center"/>
              <w:rPr>
                <w:lang w:eastAsia="zh-CN"/>
              </w:rPr>
            </w:pPr>
            <w:r w:rsidRPr="0098192A">
              <w:rPr>
                <w:lang w:eastAsia="zh-CN"/>
              </w:rPr>
              <w:t>Y</w:t>
            </w:r>
            <w:r w:rsidRPr="0098192A">
              <w:rPr>
                <w:lang w:eastAsia="en-GB"/>
              </w:rPr>
              <w:t>es</w:t>
            </w:r>
          </w:p>
        </w:tc>
      </w:tr>
      <w:tr w:rsidR="00870334" w:rsidRPr="0098192A" w14:paraId="38F91FE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0635D3" w14:textId="77777777" w:rsidR="00870334" w:rsidRPr="0098192A" w:rsidRDefault="00870334" w:rsidP="002E7839">
            <w:pPr>
              <w:pStyle w:val="TAL"/>
              <w:rPr>
                <w:b/>
                <w:i/>
                <w:lang w:eastAsia="en-GB"/>
              </w:rPr>
            </w:pPr>
            <w:r w:rsidRPr="0098192A">
              <w:rPr>
                <w:b/>
                <w:i/>
                <w:lang w:eastAsia="en-GB"/>
              </w:rPr>
              <w:t>v2x-BandParametersNR</w:t>
            </w:r>
          </w:p>
          <w:p w14:paraId="4F4BD98F" w14:textId="77777777" w:rsidR="00870334" w:rsidRPr="0098192A" w:rsidRDefault="00870334" w:rsidP="002E7839">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BE6312C" w14:textId="77777777" w:rsidR="00870334" w:rsidRPr="0098192A" w:rsidRDefault="00870334" w:rsidP="002E7839">
            <w:pPr>
              <w:pStyle w:val="TAL"/>
              <w:jc w:val="center"/>
              <w:rPr>
                <w:bCs/>
                <w:noProof/>
                <w:lang w:eastAsia="ko-KR"/>
              </w:rPr>
            </w:pPr>
            <w:r w:rsidRPr="0098192A">
              <w:rPr>
                <w:bCs/>
                <w:noProof/>
                <w:lang w:eastAsia="ko-KR"/>
              </w:rPr>
              <w:t>-</w:t>
            </w:r>
          </w:p>
        </w:tc>
      </w:tr>
      <w:tr w:rsidR="00870334" w:rsidRPr="0098192A" w14:paraId="467C0A9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48CBBC" w14:textId="77777777" w:rsidR="00870334" w:rsidRPr="0098192A" w:rsidRDefault="00870334" w:rsidP="002E7839">
            <w:pPr>
              <w:keepNext/>
              <w:keepLines/>
              <w:spacing w:after="0"/>
              <w:rPr>
                <w:rFonts w:ascii="Arial" w:hAnsi="Arial"/>
                <w:b/>
                <w:i/>
                <w:sz w:val="18"/>
                <w:lang w:eastAsia="en-GB"/>
              </w:rPr>
            </w:pPr>
            <w:r w:rsidRPr="0098192A">
              <w:rPr>
                <w:rFonts w:ascii="Arial" w:hAnsi="Arial"/>
                <w:b/>
                <w:i/>
                <w:sz w:val="18"/>
                <w:lang w:eastAsia="en-GB"/>
              </w:rPr>
              <w:t>v2x-BandParametersEUTRA-NR-v1710</w:t>
            </w:r>
          </w:p>
          <w:p w14:paraId="2BBCD2B3" w14:textId="77777777" w:rsidR="00870334" w:rsidRPr="0098192A" w:rsidRDefault="00870334" w:rsidP="002E7839">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5EBE9FC" w14:textId="77777777" w:rsidR="00870334" w:rsidRPr="0098192A" w:rsidRDefault="00870334" w:rsidP="002E7839">
            <w:pPr>
              <w:pStyle w:val="TAL"/>
              <w:jc w:val="center"/>
              <w:rPr>
                <w:bCs/>
                <w:noProof/>
                <w:lang w:eastAsia="ko-KR"/>
              </w:rPr>
            </w:pPr>
            <w:r w:rsidRPr="0098192A">
              <w:rPr>
                <w:rFonts w:asciiTheme="minorEastAsia" w:eastAsiaTheme="minorEastAsia" w:hAnsiTheme="minorEastAsia"/>
                <w:bCs/>
                <w:noProof/>
                <w:lang w:eastAsia="zh-CN"/>
              </w:rPr>
              <w:t>-</w:t>
            </w:r>
          </w:p>
        </w:tc>
      </w:tr>
      <w:tr w:rsidR="00870334" w:rsidRPr="0098192A" w14:paraId="6FDA493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AE21FD" w14:textId="77777777" w:rsidR="00870334" w:rsidRPr="0098192A" w:rsidRDefault="00870334" w:rsidP="002E7839">
            <w:pPr>
              <w:pStyle w:val="TAL"/>
              <w:rPr>
                <w:b/>
                <w:i/>
                <w:lang w:eastAsia="en-GB"/>
              </w:rPr>
            </w:pPr>
            <w:r w:rsidRPr="0098192A">
              <w:rPr>
                <w:b/>
                <w:i/>
                <w:lang w:eastAsia="en-GB"/>
              </w:rPr>
              <w:t>v2x-BandwidthClassTxSL, v2x-BandwidthClassRxSL</w:t>
            </w:r>
          </w:p>
          <w:p w14:paraId="765A9B0F" w14:textId="77777777" w:rsidR="00870334" w:rsidRPr="0098192A" w:rsidRDefault="00870334" w:rsidP="002E7839">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0CFB787A" w14:textId="77777777" w:rsidR="00870334" w:rsidRPr="0098192A" w:rsidRDefault="00870334" w:rsidP="002E7839">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4994B2"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6BBD25A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82ABC" w14:textId="77777777" w:rsidR="00870334" w:rsidRPr="0098192A" w:rsidRDefault="00870334" w:rsidP="002E7839">
            <w:pPr>
              <w:pStyle w:val="TAL"/>
              <w:rPr>
                <w:b/>
                <w:i/>
                <w:lang w:eastAsia="en-GB"/>
              </w:rPr>
            </w:pPr>
            <w:r w:rsidRPr="0098192A">
              <w:rPr>
                <w:b/>
                <w:i/>
                <w:lang w:eastAsia="en-GB"/>
              </w:rPr>
              <w:t>v2x-eNB-Scheduled</w:t>
            </w:r>
          </w:p>
          <w:p w14:paraId="19CC4118" w14:textId="77777777" w:rsidR="00870334" w:rsidRPr="0098192A" w:rsidRDefault="00870334" w:rsidP="002E7839">
            <w:pPr>
              <w:pStyle w:val="TAL"/>
              <w:rPr>
                <w:b/>
                <w:i/>
                <w:lang w:eastAsia="en-GB"/>
              </w:rPr>
            </w:pPr>
            <w:r w:rsidRPr="0098192A">
              <w:t xml:space="preserve">Indicates whether the UE supports transmitting PSCCH/PSSCH using dynamic scheduling, SPS in </w:t>
            </w:r>
            <w:proofErr w:type="spellStart"/>
            <w:r w:rsidRPr="0098192A">
              <w:t>eNB</w:t>
            </w:r>
            <w:proofErr w:type="spellEnd"/>
            <w:r w:rsidRPr="0098192A">
              <w:t xml:space="preserve"> scheduled mode for V2X </w:t>
            </w:r>
            <w:proofErr w:type="spellStart"/>
            <w:r w:rsidRPr="0098192A">
              <w:t>sidelink</w:t>
            </w:r>
            <w:proofErr w:type="spellEnd"/>
            <w:r w:rsidRPr="0098192A">
              <w:t xml:space="preserve">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EA048B" w14:textId="77777777" w:rsidR="00870334" w:rsidRPr="0098192A" w:rsidRDefault="00870334" w:rsidP="002E7839">
            <w:pPr>
              <w:pStyle w:val="TAL"/>
              <w:jc w:val="center"/>
              <w:rPr>
                <w:bCs/>
                <w:noProof/>
                <w:lang w:eastAsia="ko-KR"/>
              </w:rPr>
            </w:pPr>
            <w:r w:rsidRPr="0098192A">
              <w:rPr>
                <w:bCs/>
                <w:noProof/>
                <w:lang w:eastAsia="ko-KR"/>
              </w:rPr>
              <w:t>-</w:t>
            </w:r>
          </w:p>
        </w:tc>
      </w:tr>
      <w:tr w:rsidR="00870334" w:rsidRPr="0098192A" w14:paraId="347FC8E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598939" w14:textId="77777777" w:rsidR="00870334" w:rsidRPr="0098192A" w:rsidRDefault="00870334" w:rsidP="002E7839">
            <w:pPr>
              <w:pStyle w:val="TAL"/>
              <w:rPr>
                <w:b/>
                <w:i/>
              </w:rPr>
            </w:pPr>
            <w:r w:rsidRPr="0098192A">
              <w:rPr>
                <w:b/>
                <w:i/>
              </w:rPr>
              <w:t>v2x-EnhancedHighReception</w:t>
            </w:r>
          </w:p>
          <w:p w14:paraId="4FF233BC" w14:textId="77777777" w:rsidR="00870334" w:rsidRPr="0098192A" w:rsidRDefault="00870334" w:rsidP="002E7839">
            <w:pPr>
              <w:pStyle w:val="TAL"/>
              <w:rPr>
                <w:rFonts w:cs="Arial"/>
                <w:szCs w:val="18"/>
              </w:rPr>
            </w:pPr>
            <w:r w:rsidRPr="0098192A">
              <w:rPr>
                <w:rFonts w:cs="Arial"/>
                <w:szCs w:val="18"/>
              </w:rPr>
              <w:t xml:space="preserve">Indicates whether the UE supports reception of 30 PSCCH in a subframe and decoding of 204 RBs per subframe counting both PSCCH and PSSCH in a band for V2X </w:t>
            </w:r>
            <w:proofErr w:type="spellStart"/>
            <w:r w:rsidRPr="0098192A">
              <w:rPr>
                <w:rFonts w:cs="Arial"/>
                <w:szCs w:val="18"/>
              </w:rPr>
              <w:t>sidelink</w:t>
            </w:r>
            <w:proofErr w:type="spellEnd"/>
            <w:r w:rsidRPr="0098192A">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9B79FF2" w14:textId="77777777" w:rsidR="00870334" w:rsidRPr="0098192A" w:rsidRDefault="00870334" w:rsidP="002E7839">
            <w:pPr>
              <w:pStyle w:val="TAL"/>
              <w:jc w:val="center"/>
              <w:rPr>
                <w:bCs/>
                <w:noProof/>
                <w:lang w:eastAsia="zh-CN"/>
              </w:rPr>
            </w:pPr>
            <w:r w:rsidRPr="0098192A">
              <w:rPr>
                <w:bCs/>
                <w:noProof/>
                <w:lang w:eastAsia="zh-CN"/>
              </w:rPr>
              <w:t>-</w:t>
            </w:r>
          </w:p>
        </w:tc>
      </w:tr>
      <w:tr w:rsidR="00870334" w:rsidRPr="0098192A" w14:paraId="44FCEC1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C06EA" w14:textId="77777777" w:rsidR="00870334" w:rsidRPr="0098192A" w:rsidRDefault="00870334" w:rsidP="002E7839">
            <w:pPr>
              <w:pStyle w:val="TAL"/>
              <w:rPr>
                <w:b/>
                <w:i/>
                <w:lang w:eastAsia="en-GB"/>
              </w:rPr>
            </w:pPr>
            <w:r w:rsidRPr="0098192A">
              <w:rPr>
                <w:b/>
                <w:i/>
                <w:lang w:eastAsia="en-GB"/>
              </w:rPr>
              <w:t>v2x-HighPower</w:t>
            </w:r>
          </w:p>
          <w:p w14:paraId="70B1F82D" w14:textId="77777777" w:rsidR="00870334" w:rsidRPr="0098192A" w:rsidRDefault="00870334" w:rsidP="002E7839">
            <w:pPr>
              <w:pStyle w:val="TAL"/>
              <w:rPr>
                <w:b/>
                <w:i/>
                <w:lang w:eastAsia="en-GB"/>
              </w:rPr>
            </w:pPr>
            <w:r w:rsidRPr="0098192A">
              <w:t xml:space="preserve">Indicates whether the UE supports </w:t>
            </w:r>
            <w:r w:rsidRPr="0098192A">
              <w:rPr>
                <w:lang w:eastAsia="ko-KR"/>
              </w:rPr>
              <w:t xml:space="preserve">maximum transmit power associated with Power class 2 V2X UE for V2X </w:t>
            </w:r>
            <w:proofErr w:type="spellStart"/>
            <w:r w:rsidRPr="0098192A">
              <w:rPr>
                <w:lang w:eastAsia="ko-KR"/>
              </w:rPr>
              <w:t>sidelink</w:t>
            </w:r>
            <w:proofErr w:type="spellEnd"/>
            <w:r w:rsidRPr="0098192A">
              <w:rPr>
                <w:lang w:eastAsia="ko-KR"/>
              </w:rPr>
              <w:t xml:space="preserve">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68AC6E3" w14:textId="77777777" w:rsidR="00870334" w:rsidRPr="0098192A" w:rsidRDefault="00870334" w:rsidP="002E7839">
            <w:pPr>
              <w:pStyle w:val="TAL"/>
              <w:jc w:val="center"/>
              <w:rPr>
                <w:bCs/>
                <w:noProof/>
                <w:lang w:eastAsia="ko-KR"/>
              </w:rPr>
            </w:pPr>
            <w:r w:rsidRPr="0098192A">
              <w:rPr>
                <w:bCs/>
                <w:noProof/>
                <w:lang w:eastAsia="ko-KR"/>
              </w:rPr>
              <w:t>-</w:t>
            </w:r>
          </w:p>
        </w:tc>
      </w:tr>
      <w:tr w:rsidR="00870334" w:rsidRPr="0098192A" w14:paraId="275B810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96740" w14:textId="77777777" w:rsidR="00870334" w:rsidRPr="0098192A" w:rsidRDefault="00870334" w:rsidP="002E7839">
            <w:pPr>
              <w:pStyle w:val="TAL"/>
              <w:rPr>
                <w:b/>
                <w:i/>
                <w:lang w:eastAsia="en-GB"/>
              </w:rPr>
            </w:pPr>
            <w:r w:rsidRPr="0098192A">
              <w:rPr>
                <w:b/>
                <w:i/>
                <w:lang w:eastAsia="en-GB"/>
              </w:rPr>
              <w:t>v2x-HighReception</w:t>
            </w:r>
          </w:p>
          <w:p w14:paraId="3BFACDA1" w14:textId="77777777" w:rsidR="00870334" w:rsidRPr="0098192A" w:rsidRDefault="00870334" w:rsidP="002E7839">
            <w:pPr>
              <w:pStyle w:val="TAL"/>
              <w:rPr>
                <w:b/>
                <w:bCs/>
                <w:i/>
                <w:noProof/>
                <w:lang w:eastAsia="en-GB"/>
              </w:rPr>
            </w:pPr>
            <w:r w:rsidRPr="0098192A">
              <w:t xml:space="preserve">Indicates whether the UE supports reception of 20 PSCCH in a subframe and decoding of 136 RBs per subframe counting both PSCCH and PSSCH in a band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AF68FD" w14:textId="77777777" w:rsidR="00870334" w:rsidRPr="0098192A" w:rsidRDefault="00870334" w:rsidP="002E7839">
            <w:pPr>
              <w:pStyle w:val="TAL"/>
              <w:jc w:val="center"/>
              <w:rPr>
                <w:bCs/>
                <w:noProof/>
                <w:lang w:eastAsia="en-GB"/>
              </w:rPr>
            </w:pPr>
            <w:r w:rsidRPr="0098192A">
              <w:rPr>
                <w:bCs/>
                <w:noProof/>
                <w:lang w:eastAsia="ko-KR"/>
              </w:rPr>
              <w:t>-</w:t>
            </w:r>
          </w:p>
        </w:tc>
      </w:tr>
      <w:tr w:rsidR="00870334" w:rsidRPr="0098192A" w14:paraId="3B79186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208E9" w14:textId="77777777" w:rsidR="00870334" w:rsidRPr="0098192A" w:rsidRDefault="00870334" w:rsidP="002E7839">
            <w:pPr>
              <w:pStyle w:val="TAL"/>
              <w:rPr>
                <w:b/>
                <w:i/>
                <w:lang w:eastAsia="en-GB"/>
              </w:rPr>
            </w:pPr>
            <w:r w:rsidRPr="0098192A">
              <w:rPr>
                <w:b/>
                <w:i/>
                <w:lang w:eastAsia="en-GB"/>
              </w:rPr>
              <w:t>v2x-nonAdjacentPSCCH-PSSCH</w:t>
            </w:r>
          </w:p>
          <w:p w14:paraId="3DCCE042" w14:textId="77777777" w:rsidR="00870334" w:rsidRPr="0098192A" w:rsidRDefault="00870334" w:rsidP="002E7839">
            <w:pPr>
              <w:pStyle w:val="TAL"/>
              <w:rPr>
                <w:b/>
                <w:i/>
                <w:lang w:eastAsia="en-GB"/>
              </w:rPr>
            </w:pPr>
            <w:r w:rsidRPr="0098192A">
              <w:t xml:space="preserve">Indicates whether the UE supports transmission and reception in the configuration of non-adjacent PSCCH and PSSCH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C42980" w14:textId="77777777" w:rsidR="00870334" w:rsidRPr="0098192A" w:rsidRDefault="00870334" w:rsidP="002E7839">
            <w:pPr>
              <w:pStyle w:val="TAL"/>
              <w:jc w:val="center"/>
              <w:rPr>
                <w:bCs/>
                <w:noProof/>
                <w:lang w:eastAsia="ko-KR"/>
              </w:rPr>
            </w:pPr>
            <w:r w:rsidRPr="0098192A">
              <w:rPr>
                <w:bCs/>
                <w:noProof/>
                <w:lang w:eastAsia="ko-KR"/>
              </w:rPr>
              <w:t>-</w:t>
            </w:r>
          </w:p>
        </w:tc>
      </w:tr>
      <w:tr w:rsidR="00870334" w:rsidRPr="0098192A" w14:paraId="3DC8714E"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ACA11" w14:textId="77777777" w:rsidR="00870334" w:rsidRPr="0098192A" w:rsidRDefault="00870334" w:rsidP="002E7839">
            <w:pPr>
              <w:pStyle w:val="TAL"/>
              <w:rPr>
                <w:b/>
                <w:i/>
                <w:lang w:eastAsia="en-GB"/>
              </w:rPr>
            </w:pPr>
            <w:r w:rsidRPr="0098192A">
              <w:rPr>
                <w:b/>
                <w:i/>
                <w:lang w:eastAsia="en-GB"/>
              </w:rPr>
              <w:t>v2x-numberTxRxTiming</w:t>
            </w:r>
          </w:p>
          <w:p w14:paraId="4616B80E" w14:textId="77777777" w:rsidR="00870334" w:rsidRPr="0098192A" w:rsidRDefault="00870334" w:rsidP="002E7839">
            <w:pPr>
              <w:pStyle w:val="TAL"/>
              <w:rPr>
                <w:b/>
                <w:i/>
                <w:lang w:eastAsia="en-GB"/>
              </w:rPr>
            </w:pPr>
            <w:r w:rsidRPr="0098192A">
              <w:t xml:space="preserve">Indicates the number of multiple reference TX/RX timings counted over all the configured </w:t>
            </w:r>
            <w:proofErr w:type="spellStart"/>
            <w:r w:rsidRPr="0098192A">
              <w:t>sidelink</w:t>
            </w:r>
            <w:proofErr w:type="spellEnd"/>
            <w:r w:rsidRPr="0098192A">
              <w:t xml:space="preserve"> carriers for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09FCEAB" w14:textId="77777777" w:rsidR="00870334" w:rsidRPr="0098192A" w:rsidRDefault="00870334" w:rsidP="002E7839">
            <w:pPr>
              <w:pStyle w:val="TAL"/>
              <w:jc w:val="center"/>
              <w:rPr>
                <w:bCs/>
                <w:noProof/>
                <w:lang w:eastAsia="ko-KR"/>
              </w:rPr>
            </w:pPr>
            <w:r w:rsidRPr="0098192A">
              <w:rPr>
                <w:bCs/>
                <w:noProof/>
                <w:lang w:eastAsia="ko-KR"/>
              </w:rPr>
              <w:t>-</w:t>
            </w:r>
          </w:p>
        </w:tc>
      </w:tr>
      <w:tr w:rsidR="00870334" w:rsidRPr="0098192A" w14:paraId="385FEFB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F887D" w14:textId="77777777" w:rsidR="00870334" w:rsidRPr="0098192A" w:rsidRDefault="00870334" w:rsidP="002E7839">
            <w:pPr>
              <w:pStyle w:val="TAL"/>
              <w:rPr>
                <w:b/>
                <w:i/>
              </w:rPr>
            </w:pPr>
            <w:r w:rsidRPr="0098192A">
              <w:rPr>
                <w:b/>
                <w:i/>
              </w:rPr>
              <w:t>v2x-SensingReportingMode3</w:t>
            </w:r>
          </w:p>
          <w:p w14:paraId="6214045E" w14:textId="77777777" w:rsidR="00870334" w:rsidRPr="0098192A" w:rsidRDefault="00870334" w:rsidP="002E7839">
            <w:pPr>
              <w:pStyle w:val="TAL"/>
              <w:rPr>
                <w:b/>
                <w:i/>
                <w:lang w:eastAsia="en-GB"/>
              </w:rPr>
            </w:pPr>
            <w:r w:rsidRPr="0098192A">
              <w:rPr>
                <w:rFonts w:cs="Arial"/>
              </w:rPr>
              <w:t xml:space="preserve">Indicates whether the UE supports sensing measurements and reporting of measurement results in </w:t>
            </w:r>
            <w:proofErr w:type="spellStart"/>
            <w:r w:rsidRPr="0098192A">
              <w:rPr>
                <w:rFonts w:cs="Arial"/>
              </w:rPr>
              <w:t>eNB</w:t>
            </w:r>
            <w:proofErr w:type="spellEnd"/>
            <w:r w:rsidRPr="0098192A">
              <w:rPr>
                <w:rFonts w:cs="Arial"/>
              </w:rPr>
              <w:t xml:space="preserve"> scheduled mode for V2X </w:t>
            </w:r>
            <w:proofErr w:type="spellStart"/>
            <w:r w:rsidRPr="0098192A">
              <w:rPr>
                <w:rFonts w:cs="Arial"/>
              </w:rPr>
              <w:t>sidelink</w:t>
            </w:r>
            <w:proofErr w:type="spellEnd"/>
            <w:r w:rsidRPr="0098192A">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4F865A3" w14:textId="77777777" w:rsidR="00870334" w:rsidRPr="0098192A" w:rsidRDefault="00870334" w:rsidP="002E7839">
            <w:pPr>
              <w:pStyle w:val="TAL"/>
              <w:jc w:val="center"/>
              <w:rPr>
                <w:bCs/>
                <w:noProof/>
                <w:lang w:eastAsia="ko-KR"/>
              </w:rPr>
            </w:pPr>
            <w:r w:rsidRPr="0098192A">
              <w:rPr>
                <w:rFonts w:cs="Arial"/>
                <w:bCs/>
                <w:noProof/>
                <w:lang w:eastAsia="zh-CN"/>
              </w:rPr>
              <w:t>-</w:t>
            </w:r>
          </w:p>
        </w:tc>
      </w:tr>
      <w:tr w:rsidR="00870334" w:rsidRPr="0098192A" w14:paraId="3C7E123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7CF11D" w14:textId="77777777" w:rsidR="00870334" w:rsidRPr="0098192A" w:rsidRDefault="00870334" w:rsidP="002E7839">
            <w:pPr>
              <w:pStyle w:val="TAL"/>
              <w:rPr>
                <w:b/>
                <w:i/>
                <w:lang w:eastAsia="en-GB"/>
              </w:rPr>
            </w:pPr>
            <w:r w:rsidRPr="0098192A">
              <w:rPr>
                <w:b/>
                <w:i/>
                <w:lang w:eastAsia="en-GB"/>
              </w:rPr>
              <w:t>v2x-SupportedBandCombinationList</w:t>
            </w:r>
          </w:p>
          <w:p w14:paraId="7B3ABC00" w14:textId="77777777" w:rsidR="00870334" w:rsidRPr="0098192A" w:rsidRDefault="00870334" w:rsidP="002E7839">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proofErr w:type="spellStart"/>
            <w:r w:rsidRPr="0098192A">
              <w:rPr>
                <w:rFonts w:eastAsia="SimSun"/>
                <w:lang w:eastAsia="zh-CN"/>
              </w:rPr>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74B3D5F" w14:textId="77777777" w:rsidR="00870334" w:rsidRPr="0098192A" w:rsidRDefault="00870334" w:rsidP="002E7839">
            <w:pPr>
              <w:pStyle w:val="TAL"/>
              <w:jc w:val="center"/>
              <w:rPr>
                <w:bCs/>
                <w:noProof/>
                <w:lang w:eastAsia="ko-KR"/>
              </w:rPr>
            </w:pPr>
          </w:p>
        </w:tc>
      </w:tr>
      <w:tr w:rsidR="00870334" w:rsidRPr="0098192A" w14:paraId="40E8C90A"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EBF39" w14:textId="77777777" w:rsidR="00870334" w:rsidRPr="0098192A" w:rsidRDefault="00870334" w:rsidP="002E7839">
            <w:pPr>
              <w:pStyle w:val="TAL"/>
              <w:rPr>
                <w:b/>
                <w:i/>
                <w:lang w:eastAsia="en-GB"/>
              </w:rPr>
            </w:pPr>
            <w:r w:rsidRPr="0098192A">
              <w:rPr>
                <w:b/>
                <w:i/>
                <w:lang w:eastAsia="en-GB"/>
              </w:rPr>
              <w:t>v2x-SupportedBandCombinationListEUTRA-NR</w:t>
            </w:r>
          </w:p>
          <w:p w14:paraId="3E4ABA5C" w14:textId="77777777" w:rsidR="00870334" w:rsidRPr="0098192A" w:rsidRDefault="00870334" w:rsidP="002E7839">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w:t>
            </w:r>
            <w:proofErr w:type="spellStart"/>
            <w:r w:rsidRPr="0098192A">
              <w:t>sidelink</w:t>
            </w:r>
            <w:proofErr w:type="spellEnd"/>
            <w:r w:rsidRPr="0098192A">
              <w:t xml:space="preserve"> communication only, or joint V2X </w:t>
            </w:r>
            <w:proofErr w:type="spellStart"/>
            <w:r w:rsidRPr="0098192A">
              <w:rPr>
                <w:rFonts w:eastAsia="SimSun"/>
                <w:lang w:eastAsia="zh-CN"/>
              </w:rPr>
              <w:t>sidelink</w:t>
            </w:r>
            <w:proofErr w:type="spellEnd"/>
            <w:r w:rsidRPr="0098192A">
              <w:t xml:space="preserve"> communication and NR </w:t>
            </w:r>
            <w:proofErr w:type="spellStart"/>
            <w:r w:rsidRPr="0098192A">
              <w:t>sidelink</w:t>
            </w:r>
            <w:proofErr w:type="spellEnd"/>
            <w:r w:rsidRPr="0098192A">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53DC2E4B" w14:textId="77777777" w:rsidR="00870334" w:rsidRPr="0098192A" w:rsidRDefault="00870334" w:rsidP="002E7839">
            <w:pPr>
              <w:pStyle w:val="TAL"/>
              <w:jc w:val="center"/>
              <w:rPr>
                <w:bCs/>
                <w:noProof/>
                <w:lang w:eastAsia="ko-KR"/>
              </w:rPr>
            </w:pPr>
            <w:r w:rsidRPr="0098192A">
              <w:rPr>
                <w:bCs/>
                <w:noProof/>
                <w:lang w:eastAsia="ko-KR"/>
              </w:rPr>
              <w:t>-</w:t>
            </w:r>
          </w:p>
        </w:tc>
      </w:tr>
      <w:tr w:rsidR="00870334" w:rsidRPr="0098192A" w14:paraId="20BA29BC"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755DA6" w14:textId="77777777" w:rsidR="00870334" w:rsidRPr="0098192A" w:rsidRDefault="00870334" w:rsidP="002E7839">
            <w:pPr>
              <w:pStyle w:val="TAL"/>
              <w:rPr>
                <w:b/>
                <w:i/>
                <w:lang w:eastAsia="en-GB"/>
              </w:rPr>
            </w:pPr>
            <w:r w:rsidRPr="0098192A">
              <w:rPr>
                <w:b/>
                <w:i/>
                <w:lang w:eastAsia="en-GB"/>
              </w:rPr>
              <w:lastRenderedPageBreak/>
              <w:t>v2x-SupportedTxBandCombListPerBC, v2x-SupportedRxBandCombListPerBC</w:t>
            </w:r>
          </w:p>
          <w:p w14:paraId="5A967B0D" w14:textId="77777777" w:rsidR="00870334" w:rsidRPr="0098192A" w:rsidRDefault="00870334" w:rsidP="002E7839">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9FB8214" w14:textId="77777777" w:rsidR="00870334" w:rsidRPr="0098192A" w:rsidRDefault="00870334" w:rsidP="002E7839">
            <w:pPr>
              <w:pStyle w:val="TAL"/>
              <w:jc w:val="center"/>
              <w:rPr>
                <w:bCs/>
                <w:noProof/>
                <w:lang w:eastAsia="ko-KR"/>
              </w:rPr>
            </w:pPr>
            <w:r w:rsidRPr="0098192A">
              <w:rPr>
                <w:bCs/>
                <w:noProof/>
                <w:lang w:eastAsia="ko-KR"/>
              </w:rPr>
              <w:t>-</w:t>
            </w:r>
          </w:p>
        </w:tc>
      </w:tr>
      <w:tr w:rsidR="00870334" w:rsidRPr="0098192A" w14:paraId="008BD62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FDD6D" w14:textId="77777777" w:rsidR="00870334" w:rsidRPr="0098192A" w:rsidRDefault="00870334" w:rsidP="002E7839">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473E670E" w14:textId="77777777" w:rsidR="00870334" w:rsidRPr="0098192A" w:rsidRDefault="00870334" w:rsidP="002E7839">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v2x-SupportedBandCombinationListEUTRA-NR</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4004505D" w14:textId="77777777" w:rsidR="00870334" w:rsidRPr="0098192A" w:rsidRDefault="00870334" w:rsidP="002E7839">
            <w:pPr>
              <w:pStyle w:val="TAL"/>
              <w:jc w:val="center"/>
              <w:rPr>
                <w:bCs/>
                <w:noProof/>
                <w:lang w:eastAsia="ko-KR"/>
              </w:rPr>
            </w:pPr>
            <w:r w:rsidRPr="0098192A">
              <w:rPr>
                <w:rFonts w:eastAsia="DengXian"/>
                <w:bCs/>
                <w:noProof/>
                <w:lang w:eastAsia="zh-CN"/>
              </w:rPr>
              <w:t>-</w:t>
            </w:r>
          </w:p>
        </w:tc>
      </w:tr>
      <w:tr w:rsidR="00870334" w:rsidRPr="0098192A" w14:paraId="2BE2E380"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A466C0" w14:textId="77777777" w:rsidR="00870334" w:rsidRPr="0098192A" w:rsidRDefault="00870334" w:rsidP="002E7839">
            <w:pPr>
              <w:pStyle w:val="TAL"/>
              <w:rPr>
                <w:b/>
                <w:i/>
                <w:lang w:eastAsia="en-GB"/>
              </w:rPr>
            </w:pPr>
            <w:r w:rsidRPr="0098192A">
              <w:rPr>
                <w:b/>
                <w:i/>
                <w:lang w:eastAsia="en-GB"/>
              </w:rPr>
              <w:t>v2x-TxWithShortResvInterval</w:t>
            </w:r>
          </w:p>
          <w:p w14:paraId="31068488" w14:textId="77777777" w:rsidR="00870334" w:rsidRPr="0098192A" w:rsidRDefault="00870334" w:rsidP="002E7839">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w:t>
            </w:r>
            <w:proofErr w:type="spellStart"/>
            <w:r w:rsidRPr="0098192A">
              <w:rPr>
                <w:lang w:eastAsia="ko-KR"/>
              </w:rPr>
              <w:t>eNB</w:t>
            </w:r>
            <w:proofErr w:type="spellEnd"/>
            <w:r w:rsidRPr="0098192A">
              <w:rPr>
                <w:lang w:eastAsia="ko-KR"/>
              </w:rPr>
              <w:t xml:space="preserve"> scheduled resource allocation for V2X </w:t>
            </w:r>
            <w:proofErr w:type="spellStart"/>
            <w:r w:rsidRPr="0098192A">
              <w:rPr>
                <w:lang w:eastAsia="ko-KR"/>
              </w:rPr>
              <w:t>sidelink</w:t>
            </w:r>
            <w:proofErr w:type="spellEnd"/>
            <w:r w:rsidRPr="0098192A">
              <w:rPr>
                <w:lang w:eastAsia="ko-KR"/>
              </w:rPr>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71DE6" w14:textId="77777777" w:rsidR="00870334" w:rsidRPr="0098192A" w:rsidRDefault="00870334" w:rsidP="002E7839">
            <w:pPr>
              <w:pStyle w:val="TAL"/>
              <w:jc w:val="center"/>
              <w:rPr>
                <w:bCs/>
                <w:noProof/>
                <w:lang w:eastAsia="ko-KR"/>
              </w:rPr>
            </w:pPr>
            <w:r w:rsidRPr="0098192A">
              <w:rPr>
                <w:bCs/>
                <w:noProof/>
                <w:lang w:eastAsia="ko-KR"/>
              </w:rPr>
              <w:t>-</w:t>
            </w:r>
          </w:p>
        </w:tc>
      </w:tr>
      <w:tr w:rsidR="00870334" w:rsidRPr="0098192A" w14:paraId="18839D9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3E66B0" w14:textId="77777777" w:rsidR="00870334" w:rsidRPr="0098192A" w:rsidRDefault="00870334" w:rsidP="002E7839">
            <w:pPr>
              <w:pStyle w:val="TAL"/>
              <w:rPr>
                <w:b/>
                <w:i/>
                <w:lang w:eastAsia="en-GB"/>
              </w:rPr>
            </w:pPr>
            <w:proofErr w:type="spellStart"/>
            <w:r w:rsidRPr="0098192A">
              <w:rPr>
                <w:b/>
                <w:i/>
                <w:lang w:eastAsia="en-GB"/>
              </w:rPr>
              <w:t>virtualCellID-BasicSRS</w:t>
            </w:r>
            <w:proofErr w:type="spellEnd"/>
          </w:p>
          <w:p w14:paraId="06F648D4" w14:textId="77777777" w:rsidR="00870334" w:rsidRPr="0098192A" w:rsidRDefault="00870334" w:rsidP="002E7839">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3154AD28" w14:textId="77777777" w:rsidR="00870334" w:rsidRPr="0098192A" w:rsidRDefault="00870334" w:rsidP="002E7839">
            <w:pPr>
              <w:pStyle w:val="TAL"/>
              <w:jc w:val="center"/>
              <w:rPr>
                <w:bCs/>
                <w:noProof/>
                <w:lang w:eastAsia="ko-KR"/>
              </w:rPr>
            </w:pPr>
            <w:r w:rsidRPr="0098192A">
              <w:rPr>
                <w:bCs/>
                <w:noProof/>
                <w:lang w:eastAsia="ko-KR"/>
              </w:rPr>
              <w:t>-</w:t>
            </w:r>
          </w:p>
        </w:tc>
      </w:tr>
      <w:tr w:rsidR="00870334" w:rsidRPr="0098192A" w14:paraId="0DB73CD8"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417D54" w14:textId="77777777" w:rsidR="00870334" w:rsidRPr="0098192A" w:rsidRDefault="00870334" w:rsidP="002E7839">
            <w:pPr>
              <w:pStyle w:val="TAL"/>
              <w:rPr>
                <w:b/>
                <w:i/>
                <w:lang w:eastAsia="en-GB"/>
              </w:rPr>
            </w:pPr>
            <w:proofErr w:type="spellStart"/>
            <w:r w:rsidRPr="0098192A">
              <w:rPr>
                <w:b/>
                <w:i/>
                <w:lang w:eastAsia="en-GB"/>
              </w:rPr>
              <w:t>virtualCellID-AddSRS</w:t>
            </w:r>
            <w:proofErr w:type="spellEnd"/>
          </w:p>
          <w:p w14:paraId="4771C054" w14:textId="77777777" w:rsidR="00870334" w:rsidRPr="0098192A" w:rsidRDefault="00870334" w:rsidP="002E7839">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71EC34EC" w14:textId="77777777" w:rsidR="00870334" w:rsidRPr="0098192A" w:rsidRDefault="00870334" w:rsidP="002E7839">
            <w:pPr>
              <w:pStyle w:val="TAL"/>
              <w:jc w:val="center"/>
              <w:rPr>
                <w:bCs/>
                <w:noProof/>
                <w:lang w:eastAsia="ko-KR"/>
              </w:rPr>
            </w:pPr>
            <w:r w:rsidRPr="0098192A">
              <w:rPr>
                <w:bCs/>
                <w:noProof/>
                <w:lang w:eastAsia="ko-KR"/>
              </w:rPr>
              <w:t>-</w:t>
            </w:r>
          </w:p>
        </w:tc>
      </w:tr>
      <w:tr w:rsidR="00870334" w:rsidRPr="0098192A" w14:paraId="050BCED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A5EEBA" w14:textId="77777777" w:rsidR="00870334" w:rsidRPr="0098192A" w:rsidRDefault="00870334" w:rsidP="002E7839">
            <w:pPr>
              <w:pStyle w:val="TAL"/>
              <w:rPr>
                <w:b/>
                <w:bCs/>
                <w:i/>
                <w:noProof/>
                <w:lang w:eastAsia="en-GB"/>
              </w:rPr>
            </w:pPr>
            <w:r w:rsidRPr="0098192A">
              <w:rPr>
                <w:b/>
                <w:bCs/>
                <w:i/>
                <w:noProof/>
                <w:lang w:eastAsia="en-GB"/>
              </w:rPr>
              <w:t>voiceOverPS-HS-UTRA-FDD</w:t>
            </w:r>
          </w:p>
          <w:p w14:paraId="7DC4419D" w14:textId="77777777" w:rsidR="00870334" w:rsidRPr="0098192A" w:rsidRDefault="00870334" w:rsidP="002E7839">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162163" w14:textId="77777777" w:rsidR="00870334" w:rsidRPr="0098192A" w:rsidRDefault="00870334" w:rsidP="002E7839">
            <w:pPr>
              <w:pStyle w:val="TAL"/>
              <w:jc w:val="center"/>
              <w:rPr>
                <w:lang w:eastAsia="zh-CN"/>
              </w:rPr>
            </w:pPr>
            <w:r w:rsidRPr="0098192A">
              <w:rPr>
                <w:bCs/>
                <w:noProof/>
                <w:lang w:eastAsia="en-GB"/>
              </w:rPr>
              <w:t>-</w:t>
            </w:r>
          </w:p>
        </w:tc>
      </w:tr>
      <w:tr w:rsidR="00870334" w:rsidRPr="0098192A" w14:paraId="06AD86AF"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0A31DF" w14:textId="77777777" w:rsidR="00870334" w:rsidRPr="0098192A" w:rsidRDefault="00870334" w:rsidP="002E7839">
            <w:pPr>
              <w:pStyle w:val="TAL"/>
              <w:rPr>
                <w:b/>
                <w:bCs/>
                <w:i/>
                <w:noProof/>
                <w:lang w:eastAsia="en-GB"/>
              </w:rPr>
            </w:pPr>
            <w:r w:rsidRPr="0098192A">
              <w:rPr>
                <w:b/>
                <w:bCs/>
                <w:i/>
                <w:noProof/>
                <w:lang w:eastAsia="en-GB"/>
              </w:rPr>
              <w:t>voiceOverPS-HS-UTRA-TDD128</w:t>
            </w:r>
          </w:p>
          <w:p w14:paraId="6F27FAD8" w14:textId="77777777" w:rsidR="00870334" w:rsidRPr="0098192A" w:rsidRDefault="00870334" w:rsidP="002E7839">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F3191" w14:textId="77777777" w:rsidR="00870334" w:rsidRPr="0098192A" w:rsidRDefault="00870334" w:rsidP="002E7839">
            <w:pPr>
              <w:pStyle w:val="TAL"/>
              <w:jc w:val="center"/>
              <w:rPr>
                <w:lang w:eastAsia="zh-CN"/>
              </w:rPr>
            </w:pPr>
            <w:r w:rsidRPr="0098192A">
              <w:rPr>
                <w:bCs/>
                <w:noProof/>
                <w:lang w:eastAsia="en-GB"/>
              </w:rPr>
              <w:t>-</w:t>
            </w:r>
          </w:p>
        </w:tc>
      </w:tr>
      <w:tr w:rsidR="00870334" w:rsidRPr="0098192A" w14:paraId="038A9EB1"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4968E" w14:textId="77777777" w:rsidR="00870334" w:rsidRPr="0098192A" w:rsidRDefault="00870334" w:rsidP="002E7839">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12E09B28" w14:textId="77777777" w:rsidR="00870334" w:rsidRPr="0098192A" w:rsidRDefault="00870334" w:rsidP="002E7839">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DAD11A4" w14:textId="77777777" w:rsidR="00870334" w:rsidRPr="0098192A" w:rsidRDefault="00870334" w:rsidP="002E7839">
            <w:pPr>
              <w:pStyle w:val="TAL"/>
              <w:jc w:val="center"/>
              <w:rPr>
                <w:lang w:eastAsia="en-GB"/>
              </w:rPr>
            </w:pPr>
            <w:r w:rsidRPr="0098192A">
              <w:rPr>
                <w:lang w:eastAsia="zh-CN"/>
              </w:rPr>
              <w:t>-</w:t>
            </w:r>
          </w:p>
        </w:tc>
      </w:tr>
      <w:tr w:rsidR="00870334" w:rsidRPr="0098192A" w14:paraId="4D5320D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6A52B" w14:textId="77777777" w:rsidR="00870334" w:rsidRPr="0098192A" w:rsidRDefault="00870334" w:rsidP="002E7839">
            <w:pPr>
              <w:pStyle w:val="TAL"/>
              <w:rPr>
                <w:b/>
                <w:i/>
                <w:lang w:eastAsia="en-GB"/>
              </w:rPr>
            </w:pPr>
            <w:proofErr w:type="spellStart"/>
            <w:r w:rsidRPr="0098192A">
              <w:rPr>
                <w:b/>
                <w:i/>
                <w:lang w:eastAsia="en-GB"/>
              </w:rPr>
              <w:t>wlan</w:t>
            </w:r>
            <w:proofErr w:type="spellEnd"/>
            <w:r w:rsidRPr="0098192A">
              <w:rPr>
                <w:b/>
                <w:i/>
                <w:lang w:eastAsia="en-GB"/>
              </w:rPr>
              <w:t>-IW-RAN-Rules</w:t>
            </w:r>
          </w:p>
          <w:p w14:paraId="4C2B5DA7" w14:textId="77777777" w:rsidR="00870334" w:rsidRPr="0098192A" w:rsidRDefault="00870334" w:rsidP="002E7839">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B4B366"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C2EDA02"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F3784" w14:textId="77777777" w:rsidR="00870334" w:rsidRPr="0098192A" w:rsidRDefault="00870334" w:rsidP="002E7839">
            <w:pPr>
              <w:pStyle w:val="TAL"/>
              <w:rPr>
                <w:b/>
                <w:i/>
                <w:lang w:eastAsia="en-GB"/>
              </w:rPr>
            </w:pPr>
            <w:proofErr w:type="spellStart"/>
            <w:r w:rsidRPr="0098192A">
              <w:rPr>
                <w:b/>
                <w:i/>
                <w:lang w:eastAsia="en-GB"/>
              </w:rPr>
              <w:t>wlan</w:t>
            </w:r>
            <w:proofErr w:type="spellEnd"/>
            <w:r w:rsidRPr="0098192A">
              <w:rPr>
                <w:b/>
                <w:i/>
                <w:lang w:eastAsia="en-GB"/>
              </w:rPr>
              <w:t>-IW-ANDSF-Policies</w:t>
            </w:r>
          </w:p>
          <w:p w14:paraId="0DA175E8" w14:textId="77777777" w:rsidR="00870334" w:rsidRPr="0098192A" w:rsidRDefault="00870334" w:rsidP="002E7839">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350C8B"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0265B7E9"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6E4A54" w14:textId="77777777" w:rsidR="00870334" w:rsidRPr="0098192A" w:rsidRDefault="00870334" w:rsidP="002E7839">
            <w:pPr>
              <w:pStyle w:val="TAL"/>
              <w:rPr>
                <w:b/>
                <w:i/>
                <w:lang w:eastAsia="en-GB"/>
              </w:rPr>
            </w:pPr>
            <w:proofErr w:type="spellStart"/>
            <w:r w:rsidRPr="0098192A">
              <w:rPr>
                <w:b/>
                <w:i/>
                <w:lang w:eastAsia="en-GB"/>
              </w:rPr>
              <w:t>wlan</w:t>
            </w:r>
            <w:proofErr w:type="spellEnd"/>
            <w:r w:rsidRPr="0098192A">
              <w:rPr>
                <w:b/>
                <w:i/>
                <w:lang w:eastAsia="en-GB"/>
              </w:rPr>
              <w:t>-MAC-Address</w:t>
            </w:r>
          </w:p>
          <w:p w14:paraId="5E265CEB" w14:textId="77777777" w:rsidR="00870334" w:rsidRPr="0098192A" w:rsidRDefault="00870334" w:rsidP="002E7839">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0C78C80"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3F5DED5"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D1BF9" w14:textId="77777777" w:rsidR="00870334" w:rsidRPr="0098192A" w:rsidRDefault="00870334" w:rsidP="002E7839">
            <w:pPr>
              <w:pStyle w:val="TAL"/>
              <w:rPr>
                <w:b/>
                <w:i/>
                <w:lang w:eastAsia="en-GB"/>
              </w:rPr>
            </w:pPr>
            <w:proofErr w:type="spellStart"/>
            <w:r w:rsidRPr="0098192A">
              <w:rPr>
                <w:b/>
                <w:i/>
                <w:lang w:eastAsia="en-GB"/>
              </w:rPr>
              <w:t>wlan-PeriodicMeas</w:t>
            </w:r>
            <w:proofErr w:type="spellEnd"/>
          </w:p>
          <w:p w14:paraId="1036D286" w14:textId="77777777" w:rsidR="00870334" w:rsidRPr="0098192A" w:rsidRDefault="00870334" w:rsidP="002E7839">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2370635"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5F2AC443"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25CB7" w14:textId="77777777" w:rsidR="00870334" w:rsidRPr="0098192A" w:rsidRDefault="00870334" w:rsidP="002E7839">
            <w:pPr>
              <w:pStyle w:val="TAL"/>
              <w:rPr>
                <w:b/>
                <w:i/>
                <w:lang w:eastAsia="en-GB"/>
              </w:rPr>
            </w:pPr>
            <w:proofErr w:type="spellStart"/>
            <w:r w:rsidRPr="0098192A">
              <w:rPr>
                <w:b/>
                <w:i/>
                <w:lang w:eastAsia="en-GB"/>
              </w:rPr>
              <w:t>wlan-ReportAnyWLAN</w:t>
            </w:r>
            <w:proofErr w:type="spellEnd"/>
          </w:p>
          <w:p w14:paraId="105BDE0B" w14:textId="77777777" w:rsidR="00870334" w:rsidRPr="0098192A" w:rsidRDefault="00870334" w:rsidP="002E7839">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620A1D"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38A970BD"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8345B" w14:textId="77777777" w:rsidR="00870334" w:rsidRPr="0098192A" w:rsidRDefault="00870334" w:rsidP="002E7839">
            <w:pPr>
              <w:pStyle w:val="TAL"/>
              <w:rPr>
                <w:b/>
                <w:i/>
                <w:lang w:eastAsia="en-GB"/>
              </w:rPr>
            </w:pPr>
            <w:proofErr w:type="spellStart"/>
            <w:r w:rsidRPr="0098192A">
              <w:rPr>
                <w:b/>
                <w:i/>
                <w:lang w:eastAsia="en-GB"/>
              </w:rPr>
              <w:t>wlan-SupportedDataRate</w:t>
            </w:r>
            <w:proofErr w:type="spellEnd"/>
          </w:p>
          <w:p w14:paraId="63BD3DC1" w14:textId="77777777" w:rsidR="00870334" w:rsidRPr="0098192A" w:rsidRDefault="00870334" w:rsidP="002E7839">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DF705E1" w14:textId="77777777" w:rsidR="00870334" w:rsidRPr="0098192A" w:rsidRDefault="00870334" w:rsidP="002E7839">
            <w:pPr>
              <w:pStyle w:val="TAL"/>
              <w:jc w:val="center"/>
              <w:rPr>
                <w:bCs/>
                <w:noProof/>
                <w:lang w:eastAsia="en-GB"/>
              </w:rPr>
            </w:pPr>
            <w:r w:rsidRPr="0098192A">
              <w:rPr>
                <w:bCs/>
                <w:noProof/>
                <w:lang w:eastAsia="en-GB"/>
              </w:rPr>
              <w:t>-</w:t>
            </w:r>
          </w:p>
        </w:tc>
      </w:tr>
      <w:tr w:rsidR="00870334" w:rsidRPr="0098192A" w14:paraId="6A865644" w14:textId="77777777" w:rsidTr="002E7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6E0FE" w14:textId="77777777" w:rsidR="00870334" w:rsidRPr="0098192A" w:rsidRDefault="00870334" w:rsidP="002E7839">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3B02646A" w14:textId="77777777" w:rsidR="00870334" w:rsidRPr="0098192A" w:rsidRDefault="00870334" w:rsidP="002E7839">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5D2FED0" w14:textId="77777777" w:rsidR="00870334" w:rsidRPr="0098192A" w:rsidRDefault="00870334" w:rsidP="002E7839">
            <w:pPr>
              <w:pStyle w:val="TAL"/>
              <w:jc w:val="center"/>
              <w:rPr>
                <w:bCs/>
                <w:noProof/>
                <w:lang w:eastAsia="en-GB"/>
              </w:rPr>
            </w:pPr>
            <w:r w:rsidRPr="0098192A">
              <w:rPr>
                <w:bCs/>
                <w:noProof/>
                <w:lang w:eastAsia="en-GB"/>
              </w:rPr>
              <w:t>Yes</w:t>
            </w:r>
          </w:p>
        </w:tc>
      </w:tr>
    </w:tbl>
    <w:p w14:paraId="15D7DADD" w14:textId="77777777" w:rsidR="00712296" w:rsidRDefault="00712296" w:rsidP="00712296">
      <w:pPr>
        <w:rPr>
          <w:noProof/>
        </w:rPr>
      </w:pPr>
    </w:p>
    <w:p w14:paraId="73F896B4" w14:textId="77777777" w:rsidR="00712296" w:rsidRDefault="00712296"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35CE1" w14:textId="77777777" w:rsidR="00D56B02" w:rsidRDefault="00D56B02">
      <w:r>
        <w:separator/>
      </w:r>
    </w:p>
  </w:endnote>
  <w:endnote w:type="continuationSeparator" w:id="0">
    <w:p w14:paraId="655945AA" w14:textId="77777777" w:rsidR="00D56B02" w:rsidRDefault="00D56B02">
      <w:r>
        <w:continuationSeparator/>
      </w:r>
    </w:p>
  </w:endnote>
  <w:endnote w:type="continuationNotice" w:id="1">
    <w:p w14:paraId="1FF101AB" w14:textId="77777777" w:rsidR="00D56B02" w:rsidRDefault="00D56B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F757" w14:textId="77777777" w:rsidR="007D4EA4" w:rsidRDefault="007D4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BFD5D" w14:textId="77777777" w:rsidR="007D4EA4" w:rsidRDefault="007D4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D87C" w14:textId="77777777" w:rsidR="007D4EA4" w:rsidRDefault="007D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D3584" w14:textId="77777777" w:rsidR="00D56B02" w:rsidRDefault="00D56B02">
      <w:r>
        <w:separator/>
      </w:r>
    </w:p>
  </w:footnote>
  <w:footnote w:type="continuationSeparator" w:id="0">
    <w:p w14:paraId="53B380CD" w14:textId="77777777" w:rsidR="00D56B02" w:rsidRDefault="00D56B02">
      <w:r>
        <w:continuationSeparator/>
      </w:r>
    </w:p>
  </w:footnote>
  <w:footnote w:type="continuationNotice" w:id="1">
    <w:p w14:paraId="311F00AE" w14:textId="77777777" w:rsidR="00D56B02" w:rsidRDefault="00D56B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29443" w14:textId="77777777" w:rsidR="007D4EA4" w:rsidRDefault="007D4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AFEA5" w14:textId="77777777" w:rsidR="007D4EA4" w:rsidRDefault="007D4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832477197">
    <w:abstractNumId w:val="3"/>
  </w:num>
  <w:num w:numId="2" w16cid:durableId="752819165">
    <w:abstractNumId w:val="2"/>
  </w:num>
  <w:num w:numId="3" w16cid:durableId="1438717271">
    <w:abstractNumId w:val="1"/>
  </w:num>
  <w:num w:numId="4" w16cid:durableId="1425539478">
    <w:abstractNumId w:val="19"/>
  </w:num>
  <w:num w:numId="5" w16cid:durableId="52507230">
    <w:abstractNumId w:val="14"/>
  </w:num>
  <w:num w:numId="6" w16cid:durableId="1678851900">
    <w:abstractNumId w:val="13"/>
  </w:num>
  <w:num w:numId="7" w16cid:durableId="745490170">
    <w:abstractNumId w:val="8"/>
  </w:num>
  <w:num w:numId="8" w16cid:durableId="306589211">
    <w:abstractNumId w:val="4"/>
  </w:num>
  <w:num w:numId="9" w16cid:durableId="912928348">
    <w:abstractNumId w:val="11"/>
  </w:num>
  <w:num w:numId="10" w16cid:durableId="438305401">
    <w:abstractNumId w:val="5"/>
  </w:num>
  <w:num w:numId="11" w16cid:durableId="97912809">
    <w:abstractNumId w:val="10"/>
  </w:num>
  <w:num w:numId="12" w16cid:durableId="1057506646">
    <w:abstractNumId w:val="7"/>
  </w:num>
  <w:num w:numId="13" w16cid:durableId="562567493">
    <w:abstractNumId w:val="18"/>
  </w:num>
  <w:num w:numId="14" w16cid:durableId="1622224624">
    <w:abstractNumId w:val="21"/>
  </w:num>
  <w:num w:numId="15" w16cid:durableId="1648171917">
    <w:abstractNumId w:val="0"/>
    <w:lvlOverride w:ilvl="0">
      <w:startOverride w:val="1"/>
    </w:lvlOverride>
  </w:num>
  <w:num w:numId="16" w16cid:durableId="1641497368">
    <w:abstractNumId w:val="20"/>
  </w:num>
  <w:num w:numId="17" w16cid:durableId="1855458835">
    <w:abstractNumId w:val="16"/>
  </w:num>
  <w:num w:numId="18" w16cid:durableId="1920367134">
    <w:abstractNumId w:val="17"/>
  </w:num>
  <w:num w:numId="19" w16cid:durableId="79066640">
    <w:abstractNumId w:val="12"/>
  </w:num>
  <w:num w:numId="20" w16cid:durableId="1810587083">
    <w:abstractNumId w:val="15"/>
  </w:num>
  <w:num w:numId="21" w16cid:durableId="1216620609">
    <w:abstractNumId w:val="9"/>
  </w:num>
  <w:num w:numId="22" w16cid:durableId="730929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13BA7"/>
    <w:rsid w:val="00022E4A"/>
    <w:rsid w:val="00027135"/>
    <w:rsid w:val="000676AF"/>
    <w:rsid w:val="00070E09"/>
    <w:rsid w:val="00082667"/>
    <w:rsid w:val="00082BAE"/>
    <w:rsid w:val="00087923"/>
    <w:rsid w:val="00095273"/>
    <w:rsid w:val="000A6394"/>
    <w:rsid w:val="000B7FED"/>
    <w:rsid w:val="000C038A"/>
    <w:rsid w:val="000C05B7"/>
    <w:rsid w:val="000C6598"/>
    <w:rsid w:val="000D44B3"/>
    <w:rsid w:val="000E5B02"/>
    <w:rsid w:val="00100B28"/>
    <w:rsid w:val="00104230"/>
    <w:rsid w:val="0011046F"/>
    <w:rsid w:val="0011412A"/>
    <w:rsid w:val="00145D43"/>
    <w:rsid w:val="001560D9"/>
    <w:rsid w:val="00192C46"/>
    <w:rsid w:val="001A08B3"/>
    <w:rsid w:val="001A7B60"/>
    <w:rsid w:val="001B52F0"/>
    <w:rsid w:val="001B58AD"/>
    <w:rsid w:val="001B7A65"/>
    <w:rsid w:val="001D1630"/>
    <w:rsid w:val="001E41F3"/>
    <w:rsid w:val="001E5672"/>
    <w:rsid w:val="00207DF0"/>
    <w:rsid w:val="0023370A"/>
    <w:rsid w:val="00256DFE"/>
    <w:rsid w:val="0026004D"/>
    <w:rsid w:val="002631D7"/>
    <w:rsid w:val="002640DD"/>
    <w:rsid w:val="0027168B"/>
    <w:rsid w:val="00273A7B"/>
    <w:rsid w:val="00275D12"/>
    <w:rsid w:val="00284FEB"/>
    <w:rsid w:val="002860C4"/>
    <w:rsid w:val="002B5741"/>
    <w:rsid w:val="002D4FC2"/>
    <w:rsid w:val="002E472E"/>
    <w:rsid w:val="002E4C17"/>
    <w:rsid w:val="002F3E31"/>
    <w:rsid w:val="00300535"/>
    <w:rsid w:val="00305409"/>
    <w:rsid w:val="003529E5"/>
    <w:rsid w:val="003609EF"/>
    <w:rsid w:val="0036231A"/>
    <w:rsid w:val="003711EC"/>
    <w:rsid w:val="00372DF8"/>
    <w:rsid w:val="00374DD4"/>
    <w:rsid w:val="003C421D"/>
    <w:rsid w:val="003D46D6"/>
    <w:rsid w:val="003D7AAB"/>
    <w:rsid w:val="003E1A36"/>
    <w:rsid w:val="003F0776"/>
    <w:rsid w:val="004050B1"/>
    <w:rsid w:val="00410371"/>
    <w:rsid w:val="004103B8"/>
    <w:rsid w:val="00415018"/>
    <w:rsid w:val="004242F1"/>
    <w:rsid w:val="00426F1F"/>
    <w:rsid w:val="00431E11"/>
    <w:rsid w:val="00442EE8"/>
    <w:rsid w:val="00450B1A"/>
    <w:rsid w:val="00457837"/>
    <w:rsid w:val="00463227"/>
    <w:rsid w:val="0049281B"/>
    <w:rsid w:val="004A2FBD"/>
    <w:rsid w:val="004B75B7"/>
    <w:rsid w:val="004D6947"/>
    <w:rsid w:val="004F7F29"/>
    <w:rsid w:val="005141D9"/>
    <w:rsid w:val="0051580D"/>
    <w:rsid w:val="00516843"/>
    <w:rsid w:val="005236D6"/>
    <w:rsid w:val="005355A9"/>
    <w:rsid w:val="00547111"/>
    <w:rsid w:val="00550C4E"/>
    <w:rsid w:val="00554E56"/>
    <w:rsid w:val="00592D74"/>
    <w:rsid w:val="0059679B"/>
    <w:rsid w:val="005C1743"/>
    <w:rsid w:val="005D1B3A"/>
    <w:rsid w:val="005E2C44"/>
    <w:rsid w:val="00621188"/>
    <w:rsid w:val="006257ED"/>
    <w:rsid w:val="00626421"/>
    <w:rsid w:val="00632067"/>
    <w:rsid w:val="00642186"/>
    <w:rsid w:val="00653DE4"/>
    <w:rsid w:val="00663085"/>
    <w:rsid w:val="00665C47"/>
    <w:rsid w:val="00670B9D"/>
    <w:rsid w:val="006927AA"/>
    <w:rsid w:val="0069419D"/>
    <w:rsid w:val="00695808"/>
    <w:rsid w:val="006B46FB"/>
    <w:rsid w:val="006D5757"/>
    <w:rsid w:val="006E21FB"/>
    <w:rsid w:val="00712296"/>
    <w:rsid w:val="007207DF"/>
    <w:rsid w:val="007243F7"/>
    <w:rsid w:val="00754A07"/>
    <w:rsid w:val="00792342"/>
    <w:rsid w:val="007977A8"/>
    <w:rsid w:val="007B512A"/>
    <w:rsid w:val="007C1F00"/>
    <w:rsid w:val="007C2097"/>
    <w:rsid w:val="007C322B"/>
    <w:rsid w:val="007D4EA4"/>
    <w:rsid w:val="007D6A07"/>
    <w:rsid w:val="007F5405"/>
    <w:rsid w:val="007F7259"/>
    <w:rsid w:val="008040A8"/>
    <w:rsid w:val="00810EBD"/>
    <w:rsid w:val="00820843"/>
    <w:rsid w:val="008279FA"/>
    <w:rsid w:val="00831511"/>
    <w:rsid w:val="00851090"/>
    <w:rsid w:val="008626E7"/>
    <w:rsid w:val="00870334"/>
    <w:rsid w:val="00870EE7"/>
    <w:rsid w:val="0087430C"/>
    <w:rsid w:val="00885758"/>
    <w:rsid w:val="008863B9"/>
    <w:rsid w:val="008A45A6"/>
    <w:rsid w:val="008B6A12"/>
    <w:rsid w:val="008B7F21"/>
    <w:rsid w:val="008D3CCC"/>
    <w:rsid w:val="008F2BA5"/>
    <w:rsid w:val="008F3789"/>
    <w:rsid w:val="008F686C"/>
    <w:rsid w:val="009148DE"/>
    <w:rsid w:val="009326E7"/>
    <w:rsid w:val="00941E30"/>
    <w:rsid w:val="009531B0"/>
    <w:rsid w:val="00966896"/>
    <w:rsid w:val="00972CEB"/>
    <w:rsid w:val="009741B3"/>
    <w:rsid w:val="009777D9"/>
    <w:rsid w:val="00981152"/>
    <w:rsid w:val="00991B88"/>
    <w:rsid w:val="009A5753"/>
    <w:rsid w:val="009A579D"/>
    <w:rsid w:val="009A78D3"/>
    <w:rsid w:val="009E30A6"/>
    <w:rsid w:val="009E3297"/>
    <w:rsid w:val="009F734F"/>
    <w:rsid w:val="00A020B6"/>
    <w:rsid w:val="00A05D83"/>
    <w:rsid w:val="00A10D98"/>
    <w:rsid w:val="00A14222"/>
    <w:rsid w:val="00A246B6"/>
    <w:rsid w:val="00A47E70"/>
    <w:rsid w:val="00A50CF0"/>
    <w:rsid w:val="00A7618C"/>
    <w:rsid w:val="00A7671C"/>
    <w:rsid w:val="00A86921"/>
    <w:rsid w:val="00AA2CBC"/>
    <w:rsid w:val="00AA7013"/>
    <w:rsid w:val="00AB3485"/>
    <w:rsid w:val="00AC5820"/>
    <w:rsid w:val="00AD1CD8"/>
    <w:rsid w:val="00AF177D"/>
    <w:rsid w:val="00B02B8E"/>
    <w:rsid w:val="00B078FD"/>
    <w:rsid w:val="00B1602B"/>
    <w:rsid w:val="00B258BB"/>
    <w:rsid w:val="00B326DA"/>
    <w:rsid w:val="00B463D0"/>
    <w:rsid w:val="00B517E3"/>
    <w:rsid w:val="00B67B97"/>
    <w:rsid w:val="00B86106"/>
    <w:rsid w:val="00B968C8"/>
    <w:rsid w:val="00BA144D"/>
    <w:rsid w:val="00BA3EC5"/>
    <w:rsid w:val="00BA4333"/>
    <w:rsid w:val="00BA51D9"/>
    <w:rsid w:val="00BB5DFC"/>
    <w:rsid w:val="00BB7AB6"/>
    <w:rsid w:val="00BD279D"/>
    <w:rsid w:val="00BD5880"/>
    <w:rsid w:val="00BD6BB8"/>
    <w:rsid w:val="00BF3389"/>
    <w:rsid w:val="00C0071B"/>
    <w:rsid w:val="00C049E1"/>
    <w:rsid w:val="00C05998"/>
    <w:rsid w:val="00C11EA9"/>
    <w:rsid w:val="00C137A3"/>
    <w:rsid w:val="00C51668"/>
    <w:rsid w:val="00C66BA2"/>
    <w:rsid w:val="00C67E65"/>
    <w:rsid w:val="00C767C5"/>
    <w:rsid w:val="00C76EEC"/>
    <w:rsid w:val="00C870F6"/>
    <w:rsid w:val="00C95985"/>
    <w:rsid w:val="00CA28B8"/>
    <w:rsid w:val="00CB4CBD"/>
    <w:rsid w:val="00CC0990"/>
    <w:rsid w:val="00CC5026"/>
    <w:rsid w:val="00CC68D0"/>
    <w:rsid w:val="00CE7E96"/>
    <w:rsid w:val="00D03F9A"/>
    <w:rsid w:val="00D06D51"/>
    <w:rsid w:val="00D16524"/>
    <w:rsid w:val="00D21069"/>
    <w:rsid w:val="00D24991"/>
    <w:rsid w:val="00D320BB"/>
    <w:rsid w:val="00D50255"/>
    <w:rsid w:val="00D5429E"/>
    <w:rsid w:val="00D56B02"/>
    <w:rsid w:val="00D66520"/>
    <w:rsid w:val="00D84AE9"/>
    <w:rsid w:val="00D9124E"/>
    <w:rsid w:val="00DA0064"/>
    <w:rsid w:val="00DA1415"/>
    <w:rsid w:val="00DD119D"/>
    <w:rsid w:val="00DD170C"/>
    <w:rsid w:val="00DD700E"/>
    <w:rsid w:val="00DE34CF"/>
    <w:rsid w:val="00E13F3D"/>
    <w:rsid w:val="00E17176"/>
    <w:rsid w:val="00E34131"/>
    <w:rsid w:val="00E34898"/>
    <w:rsid w:val="00E63D9E"/>
    <w:rsid w:val="00E71C18"/>
    <w:rsid w:val="00EA26DC"/>
    <w:rsid w:val="00EB09B7"/>
    <w:rsid w:val="00EE24E4"/>
    <w:rsid w:val="00EE7D7C"/>
    <w:rsid w:val="00F01EB6"/>
    <w:rsid w:val="00F25D98"/>
    <w:rsid w:val="00F300FB"/>
    <w:rsid w:val="00F65CCC"/>
    <w:rsid w:val="00F94750"/>
    <w:rsid w:val="00FA6311"/>
    <w:rsid w:val="00FB0BB9"/>
    <w:rsid w:val="00FB6386"/>
    <w:rsid w:val="00FC17C9"/>
    <w:rsid w:val="00FE1334"/>
    <w:rsid w:val="00FE2F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7D4EA4"/>
    <w:pPr>
      <w:spacing w:after="120"/>
    </w:pPr>
  </w:style>
  <w:style w:type="character" w:customStyle="1" w:styleId="BodyTextChar">
    <w:name w:val="Body Text Char"/>
    <w:basedOn w:val="DefaultParagraphFont"/>
    <w:link w:val="BodyText"/>
    <w:rsid w:val="007D4EA4"/>
    <w:rPr>
      <w:rFonts w:ascii="Times New Roman" w:hAnsi="Times New Roman"/>
      <w:lang w:val="en-GB" w:eastAsia="en-US"/>
    </w:rPr>
  </w:style>
  <w:style w:type="paragraph" w:styleId="BodyText2">
    <w:name w:val="Body Text 2"/>
    <w:basedOn w:val="Normal"/>
    <w:link w:val="BodyText2Char"/>
    <w:unhideWhenUsed/>
    <w:rsid w:val="007D4EA4"/>
    <w:pPr>
      <w:spacing w:after="120" w:line="480" w:lineRule="auto"/>
    </w:pPr>
  </w:style>
  <w:style w:type="character" w:customStyle="1" w:styleId="BodyText2Char">
    <w:name w:val="Body Text 2 Char"/>
    <w:basedOn w:val="DefaultParagraphFont"/>
    <w:link w:val="BodyText2"/>
    <w:rsid w:val="007D4EA4"/>
    <w:rPr>
      <w:rFonts w:ascii="Times New Roman" w:hAnsi="Times New Roman"/>
      <w:lang w:val="en-GB" w:eastAsia="en-US"/>
    </w:rPr>
  </w:style>
  <w:style w:type="paragraph" w:styleId="BodyText3">
    <w:name w:val="Body Text 3"/>
    <w:basedOn w:val="Normal"/>
    <w:link w:val="BodyText3Char"/>
    <w:unhideWhenUsed/>
    <w:rsid w:val="007D4EA4"/>
    <w:pPr>
      <w:spacing w:after="120"/>
    </w:pPr>
    <w:rPr>
      <w:sz w:val="16"/>
      <w:szCs w:val="16"/>
    </w:rPr>
  </w:style>
  <w:style w:type="character" w:customStyle="1" w:styleId="BodyText3Char">
    <w:name w:val="Body Text 3 Char"/>
    <w:basedOn w:val="DefaultParagraphFont"/>
    <w:link w:val="BodyText3"/>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unhideWhenUsed/>
    <w:rsid w:val="007D4EA4"/>
    <w:pPr>
      <w:spacing w:after="120"/>
      <w:ind w:left="283"/>
    </w:pPr>
  </w:style>
  <w:style w:type="character" w:customStyle="1" w:styleId="BodyTextIndentChar">
    <w:name w:val="Body Text Indent Char"/>
    <w:basedOn w:val="DefaultParagraphFont"/>
    <w:link w:val="BodyTextIndent"/>
    <w:rsid w:val="007D4EA4"/>
    <w:rPr>
      <w:rFonts w:ascii="Times New Roman" w:hAnsi="Times New Roman"/>
      <w:lang w:val="en-GB" w:eastAsia="en-US"/>
    </w:rPr>
  </w:style>
  <w:style w:type="paragraph" w:styleId="BodyTextFirstIndent2">
    <w:name w:val="Body Text First Indent 2"/>
    <w:basedOn w:val="BodyTextIndent"/>
    <w:link w:val="BodyTextFirstIndent2Char"/>
    <w:unhideWhenUsed/>
    <w:rsid w:val="007D4EA4"/>
    <w:pPr>
      <w:spacing w:after="180"/>
      <w:ind w:left="360" w:firstLine="360"/>
    </w:pPr>
  </w:style>
  <w:style w:type="character" w:customStyle="1" w:styleId="BodyTextFirstIndent2Char">
    <w:name w:val="Body Text First Indent 2 Char"/>
    <w:basedOn w:val="BodyTextIndentChar"/>
    <w:link w:val="BodyTextFirstIndent2"/>
    <w:rsid w:val="007D4EA4"/>
    <w:rPr>
      <w:rFonts w:ascii="Times New Roman" w:hAnsi="Times New Roman"/>
      <w:lang w:val="en-GB" w:eastAsia="en-US"/>
    </w:rPr>
  </w:style>
  <w:style w:type="paragraph" w:styleId="BodyTextIndent2">
    <w:name w:val="Body Text Indent 2"/>
    <w:basedOn w:val="Normal"/>
    <w:link w:val="BodyTextIndent2Char"/>
    <w:unhideWhenUsed/>
    <w:rsid w:val="007D4EA4"/>
    <w:pPr>
      <w:spacing w:after="120" w:line="480" w:lineRule="auto"/>
      <w:ind w:left="283"/>
    </w:pPr>
  </w:style>
  <w:style w:type="character" w:customStyle="1" w:styleId="BodyTextIndent2Char">
    <w:name w:val="Body Text Indent 2 Char"/>
    <w:basedOn w:val="DefaultParagraphFont"/>
    <w:link w:val="BodyTextIndent2"/>
    <w:rsid w:val="007D4EA4"/>
    <w:rPr>
      <w:rFonts w:ascii="Times New Roman" w:hAnsi="Times New Roman"/>
      <w:lang w:val="en-GB" w:eastAsia="en-US"/>
    </w:rPr>
  </w:style>
  <w:style w:type="paragraph" w:styleId="BodyTextIndent3">
    <w:name w:val="Body Text Indent 3"/>
    <w:basedOn w:val="Normal"/>
    <w:link w:val="BodyTextIndent3Char"/>
    <w:unhideWhenUsed/>
    <w:rsid w:val="007D4EA4"/>
    <w:pPr>
      <w:spacing w:after="120"/>
      <w:ind w:left="283"/>
    </w:pPr>
    <w:rPr>
      <w:sz w:val="16"/>
      <w:szCs w:val="16"/>
    </w:rPr>
  </w:style>
  <w:style w:type="character" w:customStyle="1" w:styleId="BodyTextIndent3Char">
    <w:name w:val="Body Text Indent 3 Char"/>
    <w:basedOn w:val="DefaultParagraphFont"/>
    <w:link w:val="BodyTextIndent3"/>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unhideWhenUsed/>
    <w:rsid w:val="007D4EA4"/>
    <w:pPr>
      <w:spacing w:after="0"/>
      <w:ind w:left="4252"/>
    </w:pPr>
  </w:style>
  <w:style w:type="character" w:customStyle="1" w:styleId="ClosingChar">
    <w:name w:val="Closing Char"/>
    <w:basedOn w:val="DefaultParagraphFont"/>
    <w:link w:val="Closing"/>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unhideWhenUsed/>
    <w:rsid w:val="007D4EA4"/>
    <w:pPr>
      <w:spacing w:after="0"/>
    </w:pPr>
  </w:style>
  <w:style w:type="character" w:customStyle="1" w:styleId="E-mailSignatureChar">
    <w:name w:val="E-mail Signature Char"/>
    <w:basedOn w:val="DefaultParagraphFont"/>
    <w:link w:val="E-mailSignature"/>
    <w:rsid w:val="007D4EA4"/>
    <w:rPr>
      <w:rFonts w:ascii="Times New Roman" w:hAnsi="Times New Roman"/>
      <w:lang w:val="en-GB" w:eastAsia="en-US"/>
    </w:rPr>
  </w:style>
  <w:style w:type="paragraph" w:styleId="EndnoteText">
    <w:name w:val="endnote text"/>
    <w:basedOn w:val="Normal"/>
    <w:link w:val="EndnoteTextChar"/>
    <w:unhideWhenUsed/>
    <w:rsid w:val="007D4EA4"/>
    <w:pPr>
      <w:spacing w:after="0"/>
    </w:pPr>
  </w:style>
  <w:style w:type="character" w:customStyle="1" w:styleId="EndnoteTextChar">
    <w:name w:val="Endnote Text Char"/>
    <w:basedOn w:val="DefaultParagraphFont"/>
    <w:link w:val="EndnoteText"/>
    <w:rsid w:val="007D4EA4"/>
    <w:rPr>
      <w:rFonts w:ascii="Times New Roman" w:hAnsi="Times New Roman"/>
      <w:lang w:val="en-GB" w:eastAsia="en-US"/>
    </w:rPr>
  </w:style>
  <w:style w:type="paragraph" w:styleId="EnvelopeAddress">
    <w:name w:val="envelope address"/>
    <w:basedOn w:val="Normal"/>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7D4EA4"/>
    <w:pPr>
      <w:spacing w:after="0"/>
    </w:pPr>
    <w:rPr>
      <w:i/>
      <w:iCs/>
    </w:rPr>
  </w:style>
  <w:style w:type="character" w:customStyle="1" w:styleId="HTMLAddressChar">
    <w:name w:val="HTML Address Char"/>
    <w:basedOn w:val="DefaultParagraphFont"/>
    <w:link w:val="HTMLAddress"/>
    <w:rsid w:val="007D4EA4"/>
    <w:rPr>
      <w:rFonts w:ascii="Times New Roman" w:hAnsi="Times New Roman"/>
      <w:i/>
      <w:iCs/>
      <w:lang w:val="en-GB" w:eastAsia="en-US"/>
    </w:rPr>
  </w:style>
  <w:style w:type="paragraph" w:styleId="HTMLPreformatted">
    <w:name w:val="HTML Preformatted"/>
    <w:basedOn w:val="Normal"/>
    <w:link w:val="HTMLPreformattedChar"/>
    <w:unhideWhenUsed/>
    <w:rsid w:val="007D4EA4"/>
    <w:pPr>
      <w:spacing w:after="0"/>
    </w:pPr>
    <w:rPr>
      <w:rFonts w:ascii="Consolas" w:hAnsi="Consolas"/>
    </w:rPr>
  </w:style>
  <w:style w:type="character" w:customStyle="1" w:styleId="HTMLPreformattedChar">
    <w:name w:val="HTML Preformatted Char"/>
    <w:basedOn w:val="DefaultParagraphFont"/>
    <w:link w:val="HTMLPreformatted"/>
    <w:rsid w:val="007D4EA4"/>
    <w:rPr>
      <w:rFonts w:ascii="Consolas" w:hAnsi="Consolas"/>
      <w:lang w:val="en-GB" w:eastAsia="en-US"/>
    </w:rPr>
  </w:style>
  <w:style w:type="paragraph" w:styleId="Index3">
    <w:name w:val="index 3"/>
    <w:basedOn w:val="Normal"/>
    <w:next w:val="Normal"/>
    <w:unhideWhenUsed/>
    <w:rsid w:val="007D4EA4"/>
    <w:pPr>
      <w:spacing w:after="0"/>
      <w:ind w:left="600" w:hanging="200"/>
    </w:pPr>
  </w:style>
  <w:style w:type="paragraph" w:styleId="Index4">
    <w:name w:val="index 4"/>
    <w:basedOn w:val="Normal"/>
    <w:next w:val="Normal"/>
    <w:unhideWhenUsed/>
    <w:rsid w:val="007D4EA4"/>
    <w:pPr>
      <w:spacing w:after="0"/>
      <w:ind w:left="800" w:hanging="200"/>
    </w:pPr>
  </w:style>
  <w:style w:type="paragraph" w:styleId="Index5">
    <w:name w:val="index 5"/>
    <w:basedOn w:val="Normal"/>
    <w:next w:val="Normal"/>
    <w:unhideWhenUsed/>
    <w:rsid w:val="007D4EA4"/>
    <w:pPr>
      <w:spacing w:after="0"/>
      <w:ind w:left="1000" w:hanging="200"/>
    </w:pPr>
  </w:style>
  <w:style w:type="paragraph" w:styleId="Index6">
    <w:name w:val="index 6"/>
    <w:basedOn w:val="Normal"/>
    <w:next w:val="Normal"/>
    <w:unhideWhenUsed/>
    <w:rsid w:val="007D4EA4"/>
    <w:pPr>
      <w:spacing w:after="0"/>
      <w:ind w:left="1200" w:hanging="200"/>
    </w:pPr>
  </w:style>
  <w:style w:type="paragraph" w:styleId="Index7">
    <w:name w:val="index 7"/>
    <w:basedOn w:val="Normal"/>
    <w:next w:val="Normal"/>
    <w:unhideWhenUsed/>
    <w:rsid w:val="007D4EA4"/>
    <w:pPr>
      <w:spacing w:after="0"/>
      <w:ind w:left="1400" w:hanging="200"/>
    </w:pPr>
  </w:style>
  <w:style w:type="paragraph" w:styleId="Index8">
    <w:name w:val="index 8"/>
    <w:basedOn w:val="Normal"/>
    <w:next w:val="Normal"/>
    <w:unhideWhenUsed/>
    <w:rsid w:val="007D4EA4"/>
    <w:pPr>
      <w:spacing w:after="0"/>
      <w:ind w:left="1600" w:hanging="200"/>
    </w:pPr>
  </w:style>
  <w:style w:type="paragraph" w:styleId="Index9">
    <w:name w:val="index 9"/>
    <w:basedOn w:val="Normal"/>
    <w:next w:val="Normal"/>
    <w:unhideWhenUsed/>
    <w:rsid w:val="007D4EA4"/>
    <w:pPr>
      <w:spacing w:after="0"/>
      <w:ind w:left="1800" w:hanging="200"/>
    </w:pPr>
  </w:style>
  <w:style w:type="paragraph" w:styleId="IndexHeading">
    <w:name w:val="index heading"/>
    <w:basedOn w:val="Normal"/>
    <w:next w:val="Index1"/>
    <w:unhideWhenUsed/>
    <w:qFormat/>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unhideWhenUsed/>
    <w:rsid w:val="007D4EA4"/>
    <w:pPr>
      <w:spacing w:after="120"/>
      <w:ind w:left="283"/>
      <w:contextualSpacing/>
    </w:pPr>
  </w:style>
  <w:style w:type="paragraph" w:styleId="ListContinue2">
    <w:name w:val="List Continue 2"/>
    <w:basedOn w:val="Normal"/>
    <w:unhideWhenUsed/>
    <w:rsid w:val="007D4EA4"/>
    <w:pPr>
      <w:spacing w:after="120"/>
      <w:ind w:left="566"/>
      <w:contextualSpacing/>
    </w:pPr>
  </w:style>
  <w:style w:type="paragraph" w:styleId="ListContinue3">
    <w:name w:val="List Continue 3"/>
    <w:basedOn w:val="Normal"/>
    <w:unhideWhenUsed/>
    <w:rsid w:val="007D4EA4"/>
    <w:pPr>
      <w:spacing w:after="120"/>
      <w:ind w:left="849"/>
      <w:contextualSpacing/>
    </w:pPr>
  </w:style>
  <w:style w:type="paragraph" w:styleId="ListContinue4">
    <w:name w:val="List Continue 4"/>
    <w:basedOn w:val="Normal"/>
    <w:unhideWhenUsed/>
    <w:rsid w:val="007D4EA4"/>
    <w:pPr>
      <w:spacing w:after="120"/>
      <w:ind w:left="1132"/>
      <w:contextualSpacing/>
    </w:pPr>
  </w:style>
  <w:style w:type="paragraph" w:styleId="ListContinue5">
    <w:name w:val="List Continue 5"/>
    <w:basedOn w:val="Normal"/>
    <w:unhideWhenUsed/>
    <w:rsid w:val="007D4EA4"/>
    <w:pPr>
      <w:spacing w:after="120"/>
      <w:ind w:left="1415"/>
      <w:contextualSpacing/>
    </w:pPr>
  </w:style>
  <w:style w:type="paragraph" w:styleId="ListNumber3">
    <w:name w:val="List Number 3"/>
    <w:basedOn w:val="Normal"/>
    <w:unhideWhenUsed/>
    <w:rsid w:val="007D4EA4"/>
    <w:pPr>
      <w:numPr>
        <w:numId w:val="1"/>
      </w:numPr>
      <w:tabs>
        <w:tab w:val="clear" w:pos="926"/>
      </w:tabs>
      <w:ind w:left="644"/>
      <w:contextualSpacing/>
    </w:pPr>
  </w:style>
  <w:style w:type="paragraph" w:styleId="ListNumber4">
    <w:name w:val="List Number 4"/>
    <w:basedOn w:val="Normal"/>
    <w:unhideWhenUsed/>
    <w:rsid w:val="007D4EA4"/>
    <w:pPr>
      <w:numPr>
        <w:numId w:val="2"/>
      </w:numPr>
      <w:tabs>
        <w:tab w:val="clear" w:pos="1209"/>
      </w:tabs>
      <w:ind w:left="644"/>
      <w:contextualSpacing/>
    </w:pPr>
  </w:style>
  <w:style w:type="paragraph" w:styleId="ListNumber5">
    <w:name w:val="List Number 5"/>
    <w:basedOn w:val="Normal"/>
    <w:unhideWhenUsed/>
    <w:rsid w:val="007D4EA4"/>
    <w:pPr>
      <w:numPr>
        <w:numId w:val="3"/>
      </w:numPr>
      <w:tabs>
        <w:tab w:val="clear" w:pos="1492"/>
      </w:tabs>
      <w:ind w:left="644"/>
      <w:contextualSpacing/>
    </w:p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7D4EA4"/>
    <w:pPr>
      <w:ind w:left="720"/>
      <w:contextualSpacing/>
    </w:pPr>
  </w:style>
  <w:style w:type="paragraph" w:styleId="MacroText">
    <w:name w:val="macro"/>
    <w:link w:val="MacroTextChar"/>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D4EA4"/>
    <w:rPr>
      <w:rFonts w:ascii="Consolas" w:hAnsi="Consolas"/>
      <w:lang w:val="en-GB" w:eastAsia="en-US"/>
    </w:rPr>
  </w:style>
  <w:style w:type="paragraph" w:styleId="MessageHeader">
    <w:name w:val="Message Header"/>
    <w:basedOn w:val="Normal"/>
    <w:link w:val="MessageHeaderChar"/>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uiPriority w:val="99"/>
    <w:unhideWhenUsed/>
    <w:rsid w:val="007D4EA4"/>
    <w:rPr>
      <w:sz w:val="24"/>
      <w:szCs w:val="24"/>
    </w:rPr>
  </w:style>
  <w:style w:type="paragraph" w:styleId="NormalIndent">
    <w:name w:val="Normal Indent"/>
    <w:basedOn w:val="Normal"/>
    <w:unhideWhenUsed/>
    <w:rsid w:val="007D4EA4"/>
    <w:pPr>
      <w:ind w:left="720"/>
    </w:pPr>
  </w:style>
  <w:style w:type="paragraph" w:styleId="NoteHeading">
    <w:name w:val="Note Heading"/>
    <w:basedOn w:val="Normal"/>
    <w:next w:val="Normal"/>
    <w:link w:val="NoteHeadingChar"/>
    <w:unhideWhenUsed/>
    <w:rsid w:val="007D4EA4"/>
    <w:pPr>
      <w:spacing w:after="0"/>
    </w:pPr>
  </w:style>
  <w:style w:type="character" w:customStyle="1" w:styleId="NoteHeadingChar">
    <w:name w:val="Note Heading Char"/>
    <w:basedOn w:val="DefaultParagraphFont"/>
    <w:link w:val="NoteHeading"/>
    <w:rsid w:val="007D4EA4"/>
    <w:rPr>
      <w:rFonts w:ascii="Times New Roman" w:hAnsi="Times New Roman"/>
      <w:lang w:val="en-GB" w:eastAsia="en-US"/>
    </w:rPr>
  </w:style>
  <w:style w:type="paragraph" w:styleId="PlainText">
    <w:name w:val="Plain Text"/>
    <w:basedOn w:val="Normal"/>
    <w:link w:val="PlainTextChar"/>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unhideWhenUsed/>
    <w:rsid w:val="007D4EA4"/>
    <w:pPr>
      <w:spacing w:after="0"/>
      <w:ind w:left="4252"/>
    </w:pPr>
  </w:style>
  <w:style w:type="character" w:customStyle="1" w:styleId="SignatureChar">
    <w:name w:val="Signature Char"/>
    <w:basedOn w:val="DefaultParagraphFont"/>
    <w:link w:val="Signature"/>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7D4EA4"/>
    <w:pPr>
      <w:spacing w:after="0"/>
      <w:ind w:left="200" w:hanging="200"/>
    </w:pPr>
  </w:style>
  <w:style w:type="paragraph" w:styleId="TableofFigures">
    <w:name w:val="table of figures"/>
    <w:basedOn w:val="Normal"/>
    <w:next w:val="Normal"/>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Heading3Char">
    <w:name w:val="Heading 3 Char"/>
    <w:link w:val="Heading3"/>
    <w:rsid w:val="00C137A3"/>
    <w:rPr>
      <w:rFonts w:ascii="Arial" w:hAnsi="Arial"/>
      <w:sz w:val="28"/>
      <w:lang w:val="en-GB" w:eastAsia="en-US"/>
    </w:rPr>
  </w:style>
  <w:style w:type="character" w:customStyle="1" w:styleId="Heading4Char">
    <w:name w:val="Heading 4 Char"/>
    <w:link w:val="Heading4"/>
    <w:qFormat/>
    <w:locked/>
    <w:rsid w:val="00C137A3"/>
    <w:rPr>
      <w:rFonts w:ascii="Arial" w:hAnsi="Arial"/>
      <w:sz w:val="24"/>
      <w:lang w:val="en-GB" w:eastAsia="en-US"/>
    </w:rPr>
  </w:style>
  <w:style w:type="character" w:customStyle="1" w:styleId="Heading9Char">
    <w:name w:val="Heading 9 Char"/>
    <w:link w:val="Heading9"/>
    <w:rsid w:val="00C137A3"/>
    <w:rPr>
      <w:rFonts w:ascii="Arial" w:hAnsi="Arial"/>
      <w:sz w:val="36"/>
      <w:lang w:val="en-GB" w:eastAsia="en-US"/>
    </w:rPr>
  </w:style>
  <w:style w:type="character" w:customStyle="1" w:styleId="TALCar">
    <w:name w:val="TAL Car"/>
    <w:link w:val="TAL"/>
    <w:qFormat/>
    <w:rsid w:val="00C137A3"/>
    <w:rPr>
      <w:rFonts w:ascii="Arial" w:hAnsi="Arial"/>
      <w:sz w:val="18"/>
      <w:lang w:val="en-GB" w:eastAsia="en-US"/>
    </w:rPr>
  </w:style>
  <w:style w:type="character" w:customStyle="1" w:styleId="TAHCar">
    <w:name w:val="TAH Car"/>
    <w:link w:val="TAH"/>
    <w:qFormat/>
    <w:locked/>
    <w:rsid w:val="00C137A3"/>
    <w:rPr>
      <w:rFonts w:ascii="Arial" w:hAnsi="Arial"/>
      <w:b/>
      <w:sz w:val="18"/>
      <w:lang w:val="en-GB" w:eastAsia="en-US"/>
    </w:rPr>
  </w:style>
  <w:style w:type="character" w:customStyle="1" w:styleId="THChar">
    <w:name w:val="TH Char"/>
    <w:link w:val="TH"/>
    <w:qFormat/>
    <w:rsid w:val="00C137A3"/>
    <w:rPr>
      <w:rFonts w:ascii="Arial" w:hAnsi="Arial"/>
      <w:b/>
      <w:lang w:val="en-GB" w:eastAsia="en-US"/>
    </w:rPr>
  </w:style>
  <w:style w:type="character" w:customStyle="1" w:styleId="TFChar">
    <w:name w:val="TF Char"/>
    <w:link w:val="TF"/>
    <w:rsid w:val="00C137A3"/>
    <w:rPr>
      <w:rFonts w:ascii="Arial" w:hAnsi="Arial"/>
      <w:b/>
      <w:lang w:val="en-GB" w:eastAsia="en-US"/>
    </w:rPr>
  </w:style>
  <w:style w:type="character" w:customStyle="1" w:styleId="NOChar">
    <w:name w:val="NO Char"/>
    <w:link w:val="NO"/>
    <w:qFormat/>
    <w:rsid w:val="00C137A3"/>
    <w:rPr>
      <w:rFonts w:ascii="Times New Roman" w:hAnsi="Times New Roman"/>
      <w:lang w:val="en-GB" w:eastAsia="en-US"/>
    </w:rPr>
  </w:style>
  <w:style w:type="character" w:customStyle="1" w:styleId="PLChar">
    <w:name w:val="PL Char"/>
    <w:link w:val="PL"/>
    <w:qFormat/>
    <w:rsid w:val="00C137A3"/>
    <w:rPr>
      <w:rFonts w:ascii="Courier New" w:hAnsi="Courier New"/>
      <w:noProof/>
      <w:sz w:val="16"/>
      <w:lang w:val="en-GB" w:eastAsia="en-US"/>
    </w:rPr>
  </w:style>
  <w:style w:type="character" w:customStyle="1" w:styleId="EditorsNoteChar">
    <w:name w:val="Editor's Note Char"/>
    <w:aliases w:val="EN Char"/>
    <w:link w:val="EditorsNote"/>
    <w:qFormat/>
    <w:rsid w:val="00C137A3"/>
    <w:rPr>
      <w:rFonts w:ascii="Times New Roman" w:hAnsi="Times New Roman"/>
      <w:color w:val="FF0000"/>
      <w:lang w:val="en-GB" w:eastAsia="en-US"/>
    </w:rPr>
  </w:style>
  <w:style w:type="character" w:customStyle="1" w:styleId="B1Char1">
    <w:name w:val="B1 Char1"/>
    <w:link w:val="B1"/>
    <w:qFormat/>
    <w:rsid w:val="00C137A3"/>
    <w:rPr>
      <w:rFonts w:ascii="Times New Roman" w:hAnsi="Times New Roman"/>
      <w:lang w:val="en-GB" w:eastAsia="en-US"/>
    </w:rPr>
  </w:style>
  <w:style w:type="character" w:customStyle="1" w:styleId="B2Char">
    <w:name w:val="B2 Char"/>
    <w:link w:val="B2"/>
    <w:qFormat/>
    <w:rsid w:val="00C137A3"/>
    <w:rPr>
      <w:rFonts w:ascii="Times New Roman" w:hAnsi="Times New Roman"/>
      <w:lang w:val="en-GB" w:eastAsia="en-US"/>
    </w:rPr>
  </w:style>
  <w:style w:type="character" w:customStyle="1" w:styleId="B3Char2">
    <w:name w:val="B3 Char2"/>
    <w:link w:val="B3"/>
    <w:qFormat/>
    <w:rsid w:val="00C137A3"/>
    <w:rPr>
      <w:rFonts w:ascii="Times New Roman" w:hAnsi="Times New Roman"/>
      <w:lang w:val="en-GB" w:eastAsia="en-US"/>
    </w:rPr>
  </w:style>
  <w:style w:type="character" w:customStyle="1" w:styleId="B4Char">
    <w:name w:val="B4 Char"/>
    <w:link w:val="B4"/>
    <w:qFormat/>
    <w:rsid w:val="00C137A3"/>
    <w:rPr>
      <w:rFonts w:ascii="Times New Roman" w:hAnsi="Times New Roman"/>
      <w:lang w:val="en-GB" w:eastAsia="en-US"/>
    </w:rPr>
  </w:style>
  <w:style w:type="character" w:customStyle="1" w:styleId="B5Char">
    <w:name w:val="B5 Char"/>
    <w:link w:val="B5"/>
    <w:qFormat/>
    <w:rsid w:val="00C137A3"/>
    <w:rPr>
      <w:rFonts w:ascii="Times New Roman" w:hAnsi="Times New Roman"/>
      <w:lang w:val="en-GB" w:eastAsia="en-US"/>
    </w:rPr>
  </w:style>
  <w:style w:type="paragraph" w:customStyle="1" w:styleId="B8">
    <w:name w:val="B8"/>
    <w:basedOn w:val="B7"/>
    <w:link w:val="B8Char"/>
    <w:qFormat/>
    <w:rsid w:val="00C137A3"/>
    <w:pPr>
      <w:ind w:left="2552"/>
    </w:pPr>
    <w:rPr>
      <w:lang w:eastAsia="x-none"/>
    </w:rPr>
  </w:style>
  <w:style w:type="paragraph" w:customStyle="1" w:styleId="B7">
    <w:name w:val="B7"/>
    <w:basedOn w:val="B6"/>
    <w:link w:val="B7Char"/>
    <w:qFormat/>
    <w:rsid w:val="00C137A3"/>
    <w:pPr>
      <w:ind w:left="2269"/>
    </w:pPr>
  </w:style>
  <w:style w:type="paragraph" w:customStyle="1" w:styleId="B6">
    <w:name w:val="B6"/>
    <w:basedOn w:val="B5"/>
    <w:link w:val="B6Char"/>
    <w:qFormat/>
    <w:rsid w:val="00C137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C137A3"/>
    <w:rPr>
      <w:rFonts w:ascii="Times New Roman" w:eastAsia="MS Mincho" w:hAnsi="Times New Roman"/>
      <w:lang w:val="en-GB" w:eastAsia="ja-JP"/>
    </w:rPr>
  </w:style>
  <w:style w:type="character" w:customStyle="1" w:styleId="B7Char">
    <w:name w:val="B7 Char"/>
    <w:link w:val="B7"/>
    <w:qFormat/>
    <w:rsid w:val="00C137A3"/>
    <w:rPr>
      <w:rFonts w:ascii="Times New Roman" w:eastAsia="MS Mincho" w:hAnsi="Times New Roman"/>
      <w:lang w:val="en-GB" w:eastAsia="ja-JP"/>
    </w:rPr>
  </w:style>
  <w:style w:type="character" w:customStyle="1" w:styleId="B8Char">
    <w:name w:val="B8 Char"/>
    <w:link w:val="B8"/>
    <w:rsid w:val="00C137A3"/>
    <w:rPr>
      <w:rFonts w:ascii="Times New Roman" w:eastAsia="MS Mincho" w:hAnsi="Times New Roman"/>
      <w:lang w:val="en-GB" w:eastAsia="x-none"/>
    </w:rPr>
  </w:style>
  <w:style w:type="character" w:customStyle="1" w:styleId="FootnoteTextChar">
    <w:name w:val="Footnote Text Char"/>
    <w:basedOn w:val="DefaultParagraphFont"/>
    <w:link w:val="FootnoteText"/>
    <w:qFormat/>
    <w:rsid w:val="00C137A3"/>
    <w:rPr>
      <w:rFonts w:ascii="Times New Roman" w:hAnsi="Times New Roman"/>
      <w:sz w:val="16"/>
      <w:lang w:val="en-GB" w:eastAsia="en-US"/>
    </w:rPr>
  </w:style>
  <w:style w:type="paragraph" w:styleId="Revision">
    <w:name w:val="Revision"/>
    <w:hidden/>
    <w:uiPriority w:val="99"/>
    <w:semiHidden/>
    <w:rsid w:val="00C137A3"/>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C137A3"/>
    <w:rPr>
      <w:rFonts w:ascii="Tahoma" w:hAnsi="Tahoma" w:cs="Tahoma"/>
      <w:sz w:val="16"/>
      <w:szCs w:val="16"/>
      <w:lang w:val="en-GB" w:eastAsia="en-US"/>
    </w:rPr>
  </w:style>
  <w:style w:type="character" w:customStyle="1" w:styleId="EXChar">
    <w:name w:val="EX Char"/>
    <w:link w:val="EX"/>
    <w:qFormat/>
    <w:locked/>
    <w:rsid w:val="00C137A3"/>
    <w:rPr>
      <w:rFonts w:ascii="Times New Roman" w:hAnsi="Times New Roman"/>
      <w:lang w:val="en-GB" w:eastAsia="en-US"/>
    </w:rPr>
  </w:style>
  <w:style w:type="character" w:customStyle="1" w:styleId="Heading5Char">
    <w:name w:val="Heading 5 Char"/>
    <w:link w:val="Heading5"/>
    <w:rsid w:val="00C137A3"/>
    <w:rPr>
      <w:rFonts w:ascii="Arial" w:hAnsi="Arial"/>
      <w:sz w:val="22"/>
      <w:lang w:val="en-GB" w:eastAsia="en-US"/>
    </w:rPr>
  </w:style>
  <w:style w:type="character" w:customStyle="1" w:styleId="FooterChar">
    <w:name w:val="Footer Char"/>
    <w:link w:val="Footer"/>
    <w:qFormat/>
    <w:rsid w:val="00C137A3"/>
    <w:rPr>
      <w:rFonts w:ascii="Arial" w:hAnsi="Arial"/>
      <w:b/>
      <w:i/>
      <w:noProof/>
      <w:sz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C137A3"/>
    <w:rPr>
      <w:rFonts w:ascii="Times New Roman" w:hAnsi="Times New Roman"/>
      <w:lang w:val="en-GB" w:eastAsia="en-US"/>
    </w:rPr>
  </w:style>
  <w:style w:type="character" w:customStyle="1" w:styleId="B1Zchn">
    <w:name w:val="B1 Zchn"/>
    <w:rsid w:val="00C137A3"/>
    <w:rPr>
      <w:rFonts w:ascii="Times New Roman" w:hAnsi="Times New Roman"/>
      <w:lang w:val="en-GB" w:eastAsia="en-US"/>
    </w:rPr>
  </w:style>
  <w:style w:type="character" w:customStyle="1" w:styleId="B1Char">
    <w:name w:val="B1 Char"/>
    <w:qFormat/>
    <w:locked/>
    <w:rsid w:val="00C137A3"/>
    <w:rPr>
      <w:rFonts w:ascii="Times New Roman" w:hAnsi="Times New Roman"/>
      <w:lang w:val="en-GB" w:eastAsia="en-US"/>
    </w:rPr>
  </w:style>
  <w:style w:type="character" w:customStyle="1" w:styleId="HeaderChar">
    <w:name w:val="Header Char"/>
    <w:link w:val="Header"/>
    <w:qFormat/>
    <w:rsid w:val="00C137A3"/>
    <w:rPr>
      <w:rFonts w:ascii="Arial" w:hAnsi="Arial"/>
      <w:b/>
      <w:noProof/>
      <w:sz w:val="18"/>
      <w:lang w:val="en-GB" w:eastAsia="en-US"/>
    </w:rPr>
  </w:style>
  <w:style w:type="character" w:customStyle="1" w:styleId="TALChar">
    <w:name w:val="TAL Char"/>
    <w:qFormat/>
    <w:locked/>
    <w:rsid w:val="00C137A3"/>
    <w:rPr>
      <w:rFonts w:ascii="Arial" w:hAnsi="Arial"/>
      <w:sz w:val="18"/>
      <w:lang w:val="en-GB" w:eastAsia="en-US"/>
    </w:rPr>
  </w:style>
  <w:style w:type="character" w:customStyle="1" w:styleId="B3Char">
    <w:name w:val="B3 Char"/>
    <w:qFormat/>
    <w:rsid w:val="00C137A3"/>
    <w:rPr>
      <w:rFonts w:ascii="Times New Roman" w:hAnsi="Times New Roman"/>
      <w:lang w:val="en-GB" w:eastAsia="en-US"/>
    </w:rPr>
  </w:style>
  <w:style w:type="character" w:customStyle="1" w:styleId="CommentTextChar">
    <w:name w:val="Comment Text Char"/>
    <w:basedOn w:val="DefaultParagraphFont"/>
    <w:link w:val="CommentText"/>
    <w:uiPriority w:val="99"/>
    <w:rsid w:val="00C137A3"/>
    <w:rPr>
      <w:rFonts w:ascii="Times New Roman" w:hAnsi="Times New Roman"/>
      <w:lang w:val="en-GB" w:eastAsia="en-US"/>
    </w:rPr>
  </w:style>
  <w:style w:type="character" w:customStyle="1" w:styleId="CommentSubjectChar">
    <w:name w:val="Comment Subject Char"/>
    <w:basedOn w:val="CommentTextChar"/>
    <w:link w:val="CommentSubject"/>
    <w:semiHidden/>
    <w:rsid w:val="00C137A3"/>
    <w:rPr>
      <w:rFonts w:ascii="Times New Roman" w:hAnsi="Times New Roman"/>
      <w:b/>
      <w:bCs/>
      <w:lang w:val="en-GB" w:eastAsia="en-US"/>
    </w:rPr>
  </w:style>
  <w:style w:type="character" w:customStyle="1" w:styleId="DocumentMapChar">
    <w:name w:val="Document Map Char"/>
    <w:basedOn w:val="DefaultParagraphFont"/>
    <w:link w:val="DocumentMap"/>
    <w:rsid w:val="00C137A3"/>
    <w:rPr>
      <w:rFonts w:ascii="Tahoma" w:hAnsi="Tahoma" w:cs="Tahoma"/>
      <w:shd w:val="clear" w:color="auto" w:fill="000080"/>
      <w:lang w:val="en-GB" w:eastAsia="en-US"/>
    </w:rPr>
  </w:style>
  <w:style w:type="character" w:customStyle="1" w:styleId="Heading1Char">
    <w:name w:val="Heading 1 Char"/>
    <w:basedOn w:val="DefaultParagraphFont"/>
    <w:link w:val="Heading1"/>
    <w:rsid w:val="00870334"/>
    <w:rPr>
      <w:rFonts w:ascii="Arial" w:hAnsi="Arial"/>
      <w:sz w:val="36"/>
      <w:lang w:val="en-GB" w:eastAsia="en-US"/>
    </w:rPr>
  </w:style>
  <w:style w:type="character" w:customStyle="1" w:styleId="Heading2Char">
    <w:name w:val="Heading 2 Char"/>
    <w:basedOn w:val="DefaultParagraphFont"/>
    <w:link w:val="Heading2"/>
    <w:rsid w:val="00870334"/>
    <w:rPr>
      <w:rFonts w:ascii="Arial" w:hAnsi="Arial"/>
      <w:sz w:val="32"/>
      <w:lang w:val="en-GB" w:eastAsia="en-US"/>
    </w:rPr>
  </w:style>
  <w:style w:type="character" w:customStyle="1" w:styleId="Heading6Char">
    <w:name w:val="Heading 6 Char"/>
    <w:basedOn w:val="DefaultParagraphFont"/>
    <w:link w:val="Heading6"/>
    <w:rsid w:val="00870334"/>
    <w:rPr>
      <w:rFonts w:ascii="Arial" w:hAnsi="Arial"/>
      <w:lang w:val="en-GB" w:eastAsia="en-US"/>
    </w:rPr>
  </w:style>
  <w:style w:type="character" w:customStyle="1" w:styleId="Heading7Char">
    <w:name w:val="Heading 7 Char"/>
    <w:basedOn w:val="DefaultParagraphFont"/>
    <w:link w:val="Heading7"/>
    <w:rsid w:val="00870334"/>
    <w:rPr>
      <w:rFonts w:ascii="Arial" w:hAnsi="Arial"/>
      <w:lang w:val="en-GB" w:eastAsia="en-US"/>
    </w:rPr>
  </w:style>
  <w:style w:type="character" w:customStyle="1" w:styleId="Heading8Char">
    <w:name w:val="Heading 8 Char"/>
    <w:basedOn w:val="DefaultParagraphFont"/>
    <w:link w:val="Heading8"/>
    <w:rsid w:val="00870334"/>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RBI5PAMIO524-1616901215-50541</_dlc_DocId>
    <HideFromDelve xmlns="71c5aaf6-e6ce-465b-b873-5148d2a4c105">false</HideFromDelve>
    <Comments xmlns="3f2ce089-3858-4176-9a21-a30f9204848e">OK</Comments>
    <_dlc_DocIdUrl xmlns="71c5aaf6-e6ce-465b-b873-5148d2a4c105">
      <Url>https://nokia.sharepoint.com/sites/gxp/_layouts/15/DocIdRedir.aspx?ID=RBI5PAMIO524-1616901215-50541</Url>
      <Description>RBI5PAMIO524-1616901215-50541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2.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4.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5.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78</TotalTime>
  <Pages>46</Pages>
  <Words>23741</Words>
  <Characters>135327</Characters>
  <Application>Microsoft Office Word</Application>
  <DocSecurity>0</DocSecurity>
  <Lines>1127</Lines>
  <Paragraphs>317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158751</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Andrew Lappalainen (Nokia)</cp:lastModifiedBy>
  <cp:revision>79</cp:revision>
  <cp:lastPrinted>1900-01-01T15:59:00Z</cp:lastPrinted>
  <dcterms:created xsi:type="dcterms:W3CDTF">2025-08-14T15:52:00Z</dcterms:created>
  <dcterms:modified xsi:type="dcterms:W3CDTF">2025-08-26T13:06:00Z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b0445a1a-18a9-49c7-860a-5877697a2a05</vt:lpwstr>
  </property>
</Properties>
</file>