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85402" w14:textId="7ACD96DA" w:rsidR="00EC4851" w:rsidRPr="004B0753" w:rsidRDefault="00EC4851" w:rsidP="00EC4851">
      <w:pPr>
        <w:pStyle w:val="3GPPHeader"/>
        <w:spacing w:after="0"/>
        <w:rPr>
          <w:rFonts w:ascii="Arial" w:hAnsi="Arial" w:cs="Arial"/>
          <w:sz w:val="22"/>
          <w:szCs w:val="22"/>
        </w:rPr>
      </w:pPr>
      <w:bookmarkStart w:id="0" w:name="_Hlk70484476"/>
      <w:bookmarkStart w:id="1" w:name="_Hlk153953944"/>
      <w:r w:rsidRPr="004B0753">
        <w:rPr>
          <w:rFonts w:ascii="Arial" w:hAnsi="Arial" w:cs="Arial"/>
          <w:sz w:val="22"/>
          <w:szCs w:val="22"/>
        </w:rPr>
        <w:t>3GPP TSG-RAN WG2 Meeting #131</w:t>
      </w:r>
      <w:r w:rsidRPr="004B0753">
        <w:rPr>
          <w:rFonts w:ascii="Arial" w:hAnsi="Arial" w:cs="Arial"/>
          <w:sz w:val="22"/>
          <w:szCs w:val="22"/>
        </w:rPr>
        <w:tab/>
      </w:r>
      <w:r w:rsidRPr="00EB60E9">
        <w:rPr>
          <w:rFonts w:ascii="Arial" w:hAnsi="Arial" w:cs="Arial"/>
          <w:color w:val="000000" w:themeColor="text1"/>
          <w:sz w:val="22"/>
          <w:szCs w:val="22"/>
        </w:rPr>
        <w:t>R2-</w:t>
      </w:r>
      <w:r w:rsidR="00FA32FF" w:rsidRPr="00EB60E9">
        <w:rPr>
          <w:rFonts w:ascii="Arial" w:hAnsi="Arial" w:cs="Arial"/>
          <w:color w:val="000000" w:themeColor="text1"/>
          <w:sz w:val="22"/>
          <w:szCs w:val="22"/>
        </w:rPr>
        <w:t>250</w:t>
      </w:r>
      <w:r w:rsidR="00D10349">
        <w:rPr>
          <w:rFonts w:ascii="Arial" w:hAnsi="Arial" w:cs="Arial"/>
          <w:color w:val="000000" w:themeColor="text1"/>
          <w:sz w:val="22"/>
          <w:szCs w:val="22"/>
        </w:rPr>
        <w:t>xxxx</w:t>
      </w:r>
    </w:p>
    <w:p w14:paraId="595BB31B" w14:textId="77777777" w:rsidR="00EC4851" w:rsidRPr="004B0753" w:rsidRDefault="00EC4851" w:rsidP="00EC4851">
      <w:pPr>
        <w:pStyle w:val="3GPPHeader"/>
        <w:spacing w:after="0"/>
        <w:rPr>
          <w:rFonts w:ascii="Arial" w:hAnsi="Arial" w:cs="Arial"/>
          <w:sz w:val="22"/>
          <w:szCs w:val="22"/>
        </w:rPr>
      </w:pPr>
      <w:r w:rsidRPr="004B0753">
        <w:rPr>
          <w:rFonts w:ascii="Arial" w:hAnsi="Arial" w:cs="Arial"/>
          <w:sz w:val="22"/>
          <w:szCs w:val="22"/>
        </w:rPr>
        <w:t>Bengaluru, India, Aug 25</w:t>
      </w:r>
      <w:r w:rsidRPr="004B0753">
        <w:rPr>
          <w:rFonts w:ascii="Arial" w:hAnsi="Arial" w:cs="Arial"/>
          <w:sz w:val="22"/>
          <w:szCs w:val="22"/>
          <w:vertAlign w:val="superscript"/>
        </w:rPr>
        <w:t>th</w:t>
      </w:r>
      <w:r w:rsidRPr="004B0753">
        <w:rPr>
          <w:rFonts w:ascii="Arial" w:hAnsi="Arial" w:cs="Arial"/>
          <w:sz w:val="22"/>
          <w:szCs w:val="22"/>
        </w:rPr>
        <w:t xml:space="preserve"> – 29</w:t>
      </w:r>
      <w:r w:rsidRPr="004B0753">
        <w:rPr>
          <w:rFonts w:ascii="Arial" w:hAnsi="Arial" w:cs="Arial"/>
          <w:sz w:val="22"/>
          <w:szCs w:val="22"/>
          <w:vertAlign w:val="superscript"/>
        </w:rPr>
        <w:t>th</w:t>
      </w:r>
      <w:r w:rsidRPr="004B0753">
        <w:rPr>
          <w:rFonts w:ascii="Arial" w:hAnsi="Arial" w:cs="Arial"/>
          <w:sz w:val="22"/>
          <w:szCs w:val="22"/>
        </w:rPr>
        <w: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43A0077F" w:rsidR="001E41F3" w:rsidRPr="00410371" w:rsidRDefault="00FA0B23" w:rsidP="008927B3">
            <w:pPr>
              <w:pStyle w:val="CRCoverPage"/>
              <w:spacing w:after="0"/>
              <w:rPr>
                <w:b/>
                <w:noProof/>
                <w:sz w:val="28"/>
              </w:rPr>
            </w:pPr>
            <w:r w:rsidRPr="00FA0B23">
              <w:rPr>
                <w:b/>
                <w:noProof/>
                <w:sz w:val="28"/>
              </w:rPr>
              <w:t>38.3</w:t>
            </w:r>
            <w:r w:rsidR="00C321B8">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EF974B" w:rsidR="001E41F3" w:rsidRPr="00410371" w:rsidRDefault="00F446E5" w:rsidP="00F446E5">
            <w:pPr>
              <w:pStyle w:val="CRCoverPage"/>
              <w:spacing w:after="0"/>
              <w:rPr>
                <w:noProof/>
              </w:rPr>
            </w:pPr>
            <w:r>
              <w:rPr>
                <w:b/>
                <w:noProof/>
                <w:sz w:val="28"/>
              </w:rPr>
              <w:t>5436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211E16" w:rsidR="001E41F3" w:rsidRPr="00410371" w:rsidRDefault="00FA32FF" w:rsidP="00FA0B23">
            <w:pPr>
              <w:pStyle w:val="CRCoverPage"/>
              <w:spacing w:after="0"/>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9561DA" w:rsidR="001E41F3" w:rsidRPr="00410371" w:rsidRDefault="009D0AE2" w:rsidP="00F446E5">
            <w:pPr>
              <w:pStyle w:val="CRCoverPage"/>
              <w:spacing w:after="0"/>
              <w:jc w:val="center"/>
              <w:rPr>
                <w:noProof/>
                <w:sz w:val="28"/>
              </w:rPr>
            </w:pPr>
            <w:r w:rsidRPr="00EB60E9">
              <w:rPr>
                <w:b/>
                <w:noProof/>
                <w:sz w:val="28"/>
              </w:rPr>
              <w:t>1</w:t>
            </w:r>
            <w:r w:rsidR="00AF425D" w:rsidRPr="00EB60E9">
              <w:rPr>
                <w:b/>
                <w:noProof/>
                <w:sz w:val="28"/>
              </w:rPr>
              <w:t>8</w:t>
            </w:r>
            <w:r w:rsidR="00FA0B23" w:rsidRPr="00EB60E9">
              <w:rPr>
                <w:b/>
                <w:noProof/>
                <w:sz w:val="28"/>
              </w:rPr>
              <w:t>.</w:t>
            </w:r>
            <w:r w:rsidR="00F446E5">
              <w:rPr>
                <w:b/>
                <w:noProof/>
                <w:sz w:val="28"/>
              </w:rPr>
              <w:t>6</w:t>
            </w:r>
            <w:r w:rsidR="00FA0B23" w:rsidRPr="00EB60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C13EDB" w:rsidR="001E41F3" w:rsidRDefault="00FE6B48" w:rsidP="00D65D33">
            <w:pPr>
              <w:pStyle w:val="CRCoverPage"/>
              <w:spacing w:after="0"/>
              <w:ind w:left="100"/>
              <w:rPr>
                <w:noProof/>
              </w:rPr>
            </w:pPr>
            <w:r>
              <w:t>C</w:t>
            </w:r>
            <w:r w:rsidR="00DB6B37">
              <w:t>larification</w:t>
            </w:r>
            <w:r w:rsidR="00E83589">
              <w:t xml:space="preserve"> on </w:t>
            </w:r>
            <w:r w:rsidR="00C321B8">
              <w:t xml:space="preserve">RRC </w:t>
            </w:r>
            <w:r w:rsidR="00D65D33">
              <w:t>procedure</w:t>
            </w:r>
            <w:r w:rsidR="00C321B8">
              <w:t xml:space="preserve"> delay </w:t>
            </w:r>
            <w:r w:rsidR="005949D0">
              <w:t>for BWP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E3E3AF" w:rsidR="001E41F3" w:rsidRDefault="00DC2189" w:rsidP="00DB6B37">
            <w:pPr>
              <w:pStyle w:val="CRCoverPage"/>
              <w:spacing w:after="0"/>
              <w:rPr>
                <w:noProof/>
              </w:rPr>
            </w:pPr>
            <w:r>
              <w:t xml:space="preserve">  </w:t>
            </w:r>
            <w:r w:rsidR="00DB6B37" w:rsidRPr="00DB6B37">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FFE678" w:rsidR="001E41F3" w:rsidRDefault="00E50005" w:rsidP="00FA32FF">
            <w:pPr>
              <w:pStyle w:val="CRCoverPage"/>
              <w:spacing w:after="0"/>
              <w:ind w:left="100"/>
              <w:rPr>
                <w:noProof/>
              </w:rPr>
            </w:pPr>
            <w:fldSimple w:instr=" DOCPROPERTY  ResDate  \* MERGEFORMAT ">
              <w:r w:rsidR="00FA0B23">
                <w:t>202</w:t>
              </w:r>
              <w:r w:rsidR="00E83589">
                <w:t>5</w:t>
              </w:r>
              <w:r w:rsidR="00FA0B23">
                <w:t>-</w:t>
              </w:r>
              <w:r w:rsidR="00E83589">
                <w:t>0</w:t>
              </w:r>
              <w:r w:rsidR="00EC4851">
                <w:t>8</w:t>
              </w:r>
              <w:r w:rsidR="00FA0B23">
                <w:t>-</w:t>
              </w:r>
              <w:r w:rsidR="00FA32FF">
                <w:t>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BF341" w:rsidR="001E41F3" w:rsidRPr="006D1F1C" w:rsidRDefault="00FA32FF" w:rsidP="009D0AE2">
            <w:pPr>
              <w:pStyle w:val="CRCoverPage"/>
              <w:spacing w:after="0"/>
              <w:ind w:left="100" w:right="-609"/>
              <w:rPr>
                <w:b/>
                <w:noProof/>
              </w:rPr>
            </w:pPr>
            <w:r>
              <w:rPr>
                <w:b/>
              </w:rPr>
              <w:t>F</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91C001" w:rsidR="001E41F3" w:rsidRPr="006D1F1C" w:rsidRDefault="00FA0B23" w:rsidP="00FA0B23">
            <w:pPr>
              <w:pStyle w:val="CRCoverPage"/>
              <w:spacing w:after="0"/>
              <w:ind w:left="100"/>
              <w:rPr>
                <w:noProof/>
              </w:rPr>
            </w:pPr>
            <w:r w:rsidRPr="006D1F1C">
              <w:t>Rel-1</w:t>
            </w:r>
            <w:r w:rsidR="0072214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497DC580" w:rsidR="00FA0B23" w:rsidRDefault="00FA0B23" w:rsidP="00FA0B23">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05CDADE1" w14:textId="217D7D9E" w:rsidR="00271243" w:rsidRDefault="00570224" w:rsidP="00C321B8">
            <w:pPr>
              <w:pStyle w:val="CRCoverPage"/>
              <w:spacing w:after="0"/>
              <w:ind w:left="100"/>
              <w:rPr>
                <w:rFonts w:eastAsiaTheme="minorEastAsia" w:cs="Arial"/>
                <w:noProof/>
                <w:lang w:eastAsia="ko-KR"/>
              </w:rPr>
            </w:pPr>
            <w:r w:rsidRPr="00570224">
              <w:rPr>
                <w:rFonts w:eastAsiaTheme="minorEastAsia" w:cs="Arial"/>
                <w:noProof/>
                <w:lang w:eastAsia="ko-KR"/>
              </w:rPr>
              <w:t>There is a misalignment in 38.</w:t>
            </w:r>
            <w:r w:rsidR="00CE0A90">
              <w:rPr>
                <w:rFonts w:eastAsiaTheme="minorEastAsia" w:cs="Arial"/>
                <w:noProof/>
                <w:lang w:eastAsia="ko-KR"/>
              </w:rPr>
              <w:t>331</w:t>
            </w:r>
            <w:r w:rsidRPr="00570224">
              <w:rPr>
                <w:rFonts w:eastAsiaTheme="minorEastAsia" w:cs="Arial"/>
                <w:noProof/>
                <w:lang w:eastAsia="ko-KR"/>
              </w:rPr>
              <w:t xml:space="preserve"> w.r.t. RAN4 spec 38.133 about the description of RRC </w:t>
            </w:r>
            <w:r w:rsidR="00D65D33">
              <w:rPr>
                <w:rFonts w:eastAsiaTheme="minorEastAsia" w:cs="Arial"/>
                <w:noProof/>
                <w:lang w:eastAsia="ko-KR"/>
              </w:rPr>
              <w:t>procedure delay</w:t>
            </w:r>
            <w:r w:rsidRPr="00570224">
              <w:rPr>
                <w:rFonts w:eastAsiaTheme="minorEastAsia" w:cs="Arial"/>
                <w:noProof/>
                <w:lang w:eastAsia="ko-KR"/>
              </w:rPr>
              <w:t>, as 38.</w:t>
            </w:r>
            <w:r>
              <w:rPr>
                <w:rFonts w:eastAsiaTheme="minorEastAsia" w:cs="Arial"/>
                <w:noProof/>
                <w:lang w:eastAsia="ko-KR"/>
              </w:rPr>
              <w:t>331</w:t>
            </w:r>
            <w:r w:rsidRPr="00570224">
              <w:rPr>
                <w:rFonts w:eastAsiaTheme="minorEastAsia" w:cs="Arial"/>
                <w:noProof/>
                <w:lang w:eastAsia="ko-KR"/>
              </w:rPr>
              <w:t xml:space="preserve"> considers the RRC proce</w:t>
            </w:r>
            <w:r w:rsidR="009D2478">
              <w:rPr>
                <w:rFonts w:eastAsiaTheme="minorEastAsia" w:cs="Arial"/>
                <w:noProof/>
                <w:lang w:eastAsia="ko-KR"/>
              </w:rPr>
              <w:t>dure delay</w:t>
            </w:r>
            <w:r w:rsidRPr="00570224">
              <w:rPr>
                <w:rFonts w:eastAsiaTheme="minorEastAsia" w:cs="Arial"/>
                <w:noProof/>
                <w:lang w:eastAsia="ko-KR"/>
              </w:rPr>
              <w:t xml:space="preserve"> as </w:t>
            </w:r>
            <w:r w:rsidR="001C3478">
              <w:rPr>
                <w:rFonts w:eastAsiaTheme="minorEastAsia" w:cs="Arial"/>
                <w:noProof/>
                <w:lang w:eastAsia="ko-KR"/>
              </w:rPr>
              <w:t xml:space="preserve">the sum of </w:t>
            </w:r>
            <w:r w:rsidRPr="00570224">
              <w:rPr>
                <w:rFonts w:eastAsiaTheme="minorEastAsia" w:cs="Arial"/>
                <w:noProof/>
                <w:lang w:eastAsia="ko-KR"/>
              </w:rPr>
              <w:t>specified length</w:t>
            </w:r>
            <w:r w:rsidR="00D65D33">
              <w:rPr>
                <w:rFonts w:eastAsiaTheme="minorEastAsia" w:cs="Arial"/>
                <w:noProof/>
                <w:lang w:eastAsia="ko-KR"/>
              </w:rPr>
              <w:t xml:space="preserve"> (fixed processing delay) </w:t>
            </w:r>
            <w:r w:rsidR="00BA77BF">
              <w:rPr>
                <w:rFonts w:eastAsiaTheme="minorEastAsia" w:cs="Arial"/>
                <w:noProof/>
                <w:lang w:eastAsia="ko-KR"/>
              </w:rPr>
              <w:t>and BWP switching delay, where</w:t>
            </w:r>
            <w:r w:rsidRPr="00570224">
              <w:rPr>
                <w:rFonts w:eastAsiaTheme="minorEastAsia" w:cs="Arial"/>
                <w:noProof/>
                <w:lang w:eastAsia="ko-KR"/>
              </w:rPr>
              <w:t xml:space="preserve">as 38.133 considers RRC </w:t>
            </w:r>
            <w:r w:rsidR="00D65D33">
              <w:rPr>
                <w:rFonts w:eastAsiaTheme="minorEastAsia" w:cs="Arial"/>
                <w:noProof/>
                <w:lang w:eastAsia="ko-KR"/>
              </w:rPr>
              <w:t>processing</w:t>
            </w:r>
            <w:r w:rsidRPr="00570224">
              <w:rPr>
                <w:rFonts w:eastAsiaTheme="minorEastAsia" w:cs="Arial"/>
                <w:noProof/>
                <w:lang w:eastAsia="ko-KR"/>
              </w:rPr>
              <w:t xml:space="preserve"> delay </w:t>
            </w:r>
            <w:r w:rsidR="001C3478">
              <w:rPr>
                <w:rFonts w:eastAsiaTheme="minorEastAsia" w:cs="Arial"/>
                <w:noProof/>
                <w:lang w:eastAsia="ko-KR"/>
              </w:rPr>
              <w:t>already included in the</w:t>
            </w:r>
            <w:r>
              <w:rPr>
                <w:rFonts w:eastAsiaTheme="minorEastAsia" w:cs="Arial"/>
                <w:noProof/>
                <w:lang w:eastAsia="ko-KR"/>
              </w:rPr>
              <w:t xml:space="preserve"> </w:t>
            </w:r>
            <w:r w:rsidRPr="00570224">
              <w:rPr>
                <w:rFonts w:eastAsiaTheme="minorEastAsia" w:cs="Arial"/>
                <w:noProof/>
                <w:lang w:eastAsia="ko-KR"/>
              </w:rPr>
              <w:t xml:space="preserve">BWP switching delay. </w:t>
            </w:r>
          </w:p>
          <w:p w14:paraId="76FAEB92" w14:textId="132C2FFC" w:rsidR="00D10349" w:rsidRDefault="00D10349" w:rsidP="00C321B8">
            <w:pPr>
              <w:pStyle w:val="CRCoverPage"/>
              <w:spacing w:after="0"/>
              <w:ind w:left="100"/>
              <w:rPr>
                <w:rFonts w:eastAsiaTheme="minorEastAsia" w:cs="Arial"/>
                <w:noProof/>
                <w:lang w:eastAsia="ko-KR"/>
              </w:rPr>
            </w:pPr>
          </w:p>
          <w:p w14:paraId="21399869" w14:textId="6F5A4C0C" w:rsidR="00D10349" w:rsidRDefault="00D10349" w:rsidP="00C321B8">
            <w:pPr>
              <w:pStyle w:val="CRCoverPage"/>
              <w:spacing w:after="0"/>
              <w:ind w:left="100"/>
              <w:rPr>
                <w:rFonts w:eastAsiaTheme="minorEastAsia" w:cs="Arial"/>
                <w:noProof/>
                <w:lang w:eastAsia="ko-KR"/>
              </w:rPr>
            </w:pPr>
            <w:r w:rsidRPr="00570224">
              <w:rPr>
                <w:rFonts w:cs="Arial"/>
                <w:color w:val="000000"/>
                <w:lang w:val="en-US"/>
              </w:rPr>
              <w:t>[38.331] In case the RRC procedure triggers BWP switching,</w:t>
            </w:r>
            <w:r>
              <w:rPr>
                <w:rFonts w:cs="Arial"/>
                <w:color w:val="000000"/>
                <w:lang w:val="en-US"/>
              </w:rPr>
              <w:t xml:space="preserve"> the RRC procedure delay is the value defined in the following table plus the BWP switching delay defined in TS 38.133 [14], clause 8.6.3.</w:t>
            </w:r>
          </w:p>
          <w:p w14:paraId="598DFDB4" w14:textId="02A10EE0" w:rsidR="00570224" w:rsidRPr="00570224" w:rsidRDefault="00570224" w:rsidP="00C321B8">
            <w:pPr>
              <w:pStyle w:val="CRCoverPage"/>
              <w:spacing w:after="0"/>
              <w:ind w:left="100"/>
              <w:rPr>
                <w:rFonts w:eastAsiaTheme="minorEastAsia" w:cs="Arial"/>
                <w:noProof/>
                <w:lang w:eastAsia="ko-KR"/>
              </w:rPr>
            </w:pPr>
          </w:p>
          <w:p w14:paraId="0579859F" w14:textId="6648D483" w:rsidR="00570224" w:rsidRDefault="00570224" w:rsidP="00C321B8">
            <w:pPr>
              <w:pStyle w:val="CRCoverPage"/>
              <w:spacing w:after="0"/>
              <w:ind w:left="100"/>
              <w:rPr>
                <w:rFonts w:cs="Arial"/>
                <w:color w:val="000000"/>
                <w:lang w:val="en-US"/>
              </w:rPr>
            </w:pPr>
            <w:r w:rsidRPr="00570224">
              <w:rPr>
                <w:rFonts w:cs="Arial"/>
                <w:color w:val="000000"/>
                <w:lang w:val="en-US"/>
              </w:rPr>
              <w:t>[38.133] </w:t>
            </w:r>
            <w:r w:rsidR="007E0ECE">
              <w:rPr>
                <w:rFonts w:cs="Arial"/>
                <w:color w:val="000000"/>
                <w:lang w:val="en-US"/>
              </w:rPr>
              <w:t>The BWP switching delay is calculated as:</w:t>
            </w:r>
          </w:p>
          <w:p w14:paraId="0BB03665" w14:textId="508DC7EB" w:rsidR="001C3478" w:rsidRDefault="001C3478" w:rsidP="00C321B8">
            <w:pPr>
              <w:pStyle w:val="CRCoverPage"/>
              <w:spacing w:after="0"/>
              <w:ind w:left="100"/>
              <w:rPr>
                <w:rFonts w:cs="Arial"/>
                <w:color w:val="000000"/>
                <w:lang w:val="en-US"/>
              </w:rPr>
            </w:pPr>
          </w:p>
          <w:p w14:paraId="04EDF708" w14:textId="77777777" w:rsidR="007D46D2" w:rsidRPr="006467AF" w:rsidRDefault="007D46D2" w:rsidP="007D46D2">
            <w:pPr>
              <w:pStyle w:val="CRCoverPage"/>
              <w:spacing w:after="0"/>
              <w:ind w:left="100"/>
              <w:rPr>
                <w:rFonts w:cs="Arial"/>
                <w:color w:val="000000"/>
                <w:u w:val="single"/>
                <w:lang w:val="en-US"/>
              </w:rPr>
            </w:pPr>
            <w:r w:rsidRPr="006467AF">
              <w:rPr>
                <w:rFonts w:cs="Arial"/>
                <w:color w:val="000000"/>
                <w:u w:val="single"/>
                <w:lang w:val="en-US"/>
              </w:rPr>
              <w:t>Clause 8.6.3</w:t>
            </w:r>
          </w:p>
          <w:p w14:paraId="0BBA5F41" w14:textId="11BDBEAF" w:rsidR="007E0ECE" w:rsidRDefault="002A22BA" w:rsidP="00D8508E">
            <w:pPr>
              <w:pStyle w:val="CRCoverPage"/>
              <w:spacing w:after="0"/>
              <w:ind w:left="284"/>
              <w:rPr>
                <w:rFonts w:cs="Arial"/>
                <w:color w:val="000000"/>
                <w:lang w:val="en-US"/>
              </w:rPr>
            </w:pPr>
            <w:r>
              <w:rPr>
                <w:rFonts w:cs="Arial"/>
                <w:color w:val="000000"/>
                <w:lang w:val="en-US"/>
              </w:rPr>
              <w:t>(</w:t>
            </w:r>
            <w:r w:rsidR="007E0ECE">
              <w:rPr>
                <w:rFonts w:cs="Arial"/>
                <w:color w:val="000000"/>
                <w:lang w:val="en-US"/>
              </w:rPr>
              <w:t xml:space="preserve">For </w:t>
            </w:r>
            <w:r w:rsidR="00885C1C">
              <w:rPr>
                <w:rFonts w:cs="Arial"/>
                <w:color w:val="000000"/>
                <w:lang w:val="en-US"/>
              </w:rPr>
              <w:t xml:space="preserve">RRC based BWP switch delay on </w:t>
            </w:r>
            <w:r w:rsidR="007E0ECE">
              <w:rPr>
                <w:rFonts w:cs="Arial"/>
                <w:color w:val="000000"/>
                <w:lang w:val="en-US"/>
              </w:rPr>
              <w:t>s</w:t>
            </w:r>
            <w:r>
              <w:rPr>
                <w:rFonts w:cs="Arial"/>
                <w:color w:val="000000"/>
                <w:lang w:val="en-US"/>
              </w:rPr>
              <w:t xml:space="preserve">ingle CC) </w:t>
            </w:r>
          </w:p>
          <w:p w14:paraId="1114698D" w14:textId="76ED614B" w:rsidR="001C3478" w:rsidRDefault="002A22BA" w:rsidP="00D8508E">
            <w:pPr>
              <w:pStyle w:val="CRCoverPage"/>
              <w:spacing w:after="0"/>
              <w:ind w:left="468"/>
              <w:rPr>
                <w:color w:val="000000" w:themeColor="text1"/>
                <w:vertAlign w:val="subscript"/>
                <w:lang w:val="en-US"/>
              </w:rPr>
            </w:pPr>
            <w:r>
              <w:rPr>
                <w:rFonts w:cs="Arial"/>
                <w:color w:val="000000"/>
                <w:lang w:val="en-US"/>
              </w:rPr>
              <w:t xml:space="preserve">BWP switching delay = </w:t>
            </w:r>
            <w:proofErr w:type="spellStart"/>
            <w:r w:rsidRPr="002A22BA">
              <w:rPr>
                <w:rFonts w:hint="eastAsia"/>
                <w:color w:val="000000" w:themeColor="text1"/>
                <w:lang w:val="en-US"/>
              </w:rPr>
              <w:t>T</w:t>
            </w:r>
            <w:r w:rsidRPr="002A22BA">
              <w:rPr>
                <w:rFonts w:hint="eastAsia"/>
                <w:color w:val="000000" w:themeColor="text1"/>
                <w:vertAlign w:val="subscript"/>
                <w:lang w:val="en-US"/>
              </w:rPr>
              <w:t>RRCprocessingDelay</w:t>
            </w:r>
            <w:proofErr w:type="spellEnd"/>
            <w:r w:rsidRPr="002A22BA">
              <w:rPr>
                <w:rFonts w:hint="eastAsia"/>
                <w:color w:val="000000" w:themeColor="text1"/>
                <w:lang w:val="en-US"/>
              </w:rPr>
              <w:t xml:space="preserve"> + </w:t>
            </w:r>
            <w:proofErr w:type="spellStart"/>
            <w:r w:rsidRPr="002A22BA">
              <w:rPr>
                <w:rFonts w:hint="eastAsia"/>
                <w:color w:val="000000" w:themeColor="text1"/>
                <w:lang w:val="en-US"/>
              </w:rPr>
              <w:t>T</w:t>
            </w:r>
            <w:r w:rsidRPr="002A22BA">
              <w:rPr>
                <w:rFonts w:hint="eastAsia"/>
                <w:color w:val="000000" w:themeColor="text1"/>
                <w:vertAlign w:val="subscript"/>
                <w:lang w:val="en-US"/>
              </w:rPr>
              <w:t>BWPswitchDelayRRC</w:t>
            </w:r>
            <w:proofErr w:type="spellEnd"/>
          </w:p>
          <w:p w14:paraId="5E35231A" w14:textId="77777777" w:rsidR="007D46D2" w:rsidRDefault="007D46D2" w:rsidP="007D46D2">
            <w:pPr>
              <w:pStyle w:val="CRCoverPage"/>
              <w:spacing w:after="0"/>
              <w:ind w:left="100"/>
              <w:rPr>
                <w:rFonts w:cs="Arial"/>
                <w:color w:val="000000"/>
                <w:u w:val="single"/>
                <w:lang w:val="en-US"/>
              </w:rPr>
            </w:pPr>
          </w:p>
          <w:p w14:paraId="08526FD9" w14:textId="37908DAA" w:rsidR="007E0ECE" w:rsidRDefault="007D46D2" w:rsidP="007D46D2">
            <w:pPr>
              <w:pStyle w:val="CRCoverPage"/>
              <w:spacing w:after="0"/>
              <w:ind w:left="100"/>
              <w:rPr>
                <w:rFonts w:cs="Arial"/>
                <w:color w:val="000000"/>
                <w:lang w:val="en-US"/>
              </w:rPr>
            </w:pPr>
            <w:r w:rsidRPr="006467AF">
              <w:rPr>
                <w:rFonts w:cs="Arial"/>
                <w:color w:val="000000"/>
                <w:u w:val="single"/>
                <w:lang w:val="en-US"/>
              </w:rPr>
              <w:t>Clause 8.6.3</w:t>
            </w:r>
            <w:r>
              <w:rPr>
                <w:rFonts w:cs="Arial"/>
                <w:color w:val="000000"/>
                <w:u w:val="single"/>
                <w:lang w:val="en-US"/>
              </w:rPr>
              <w:t>A</w:t>
            </w:r>
          </w:p>
          <w:p w14:paraId="1F87AD74" w14:textId="565CCBAB" w:rsidR="007E0ECE" w:rsidRDefault="007E0ECE" w:rsidP="00D8508E">
            <w:pPr>
              <w:pStyle w:val="CRCoverPage"/>
              <w:spacing w:after="0"/>
              <w:ind w:left="284"/>
              <w:rPr>
                <w:rFonts w:cs="Arial"/>
                <w:color w:val="000000"/>
                <w:lang w:val="en-US"/>
              </w:rPr>
            </w:pPr>
            <w:r>
              <w:rPr>
                <w:rFonts w:cs="Arial"/>
                <w:color w:val="000000"/>
                <w:lang w:val="en-US"/>
              </w:rPr>
              <w:t xml:space="preserve">(For </w:t>
            </w:r>
            <w:r w:rsidR="00885C1C">
              <w:rPr>
                <w:rFonts w:cs="Arial"/>
                <w:color w:val="000000"/>
                <w:lang w:val="en-US"/>
              </w:rPr>
              <w:t xml:space="preserve">Simultaneous RRC based BWP switch delay on </w:t>
            </w:r>
            <w:r>
              <w:rPr>
                <w:rFonts w:cs="Arial"/>
                <w:color w:val="000000"/>
                <w:lang w:val="en-US"/>
              </w:rPr>
              <w:t xml:space="preserve">multiple CCs) </w:t>
            </w:r>
          </w:p>
          <w:p w14:paraId="18761474" w14:textId="17983411" w:rsidR="002A22BA" w:rsidRPr="002A22BA" w:rsidRDefault="002A22BA" w:rsidP="00D8508E">
            <w:pPr>
              <w:pStyle w:val="CRCoverPage"/>
              <w:spacing w:after="0"/>
              <w:ind w:left="468"/>
              <w:rPr>
                <w:rFonts w:cs="Arial"/>
                <w:color w:val="000000" w:themeColor="text1"/>
                <w:vertAlign w:val="subscript"/>
                <w:lang w:val="en-US"/>
              </w:rPr>
            </w:pPr>
            <w:r>
              <w:rPr>
                <w:rFonts w:cs="Arial"/>
                <w:color w:val="000000"/>
                <w:lang w:val="en-US"/>
              </w:rPr>
              <w:t xml:space="preserve">BWP switching delay = </w:t>
            </w:r>
            <w:proofErr w:type="spellStart"/>
            <w:r w:rsidRPr="002A22BA">
              <w:rPr>
                <w:rFonts w:hint="eastAsia"/>
                <w:color w:val="000000" w:themeColor="text1"/>
                <w:lang w:val="en-US"/>
              </w:rPr>
              <w:t>T</w:t>
            </w:r>
            <w:r w:rsidRPr="002A22BA">
              <w:rPr>
                <w:rFonts w:hint="eastAsia"/>
                <w:color w:val="000000" w:themeColor="text1"/>
                <w:vertAlign w:val="subscript"/>
                <w:lang w:val="en-US"/>
              </w:rPr>
              <w:t>RRCprocessingDelay</w:t>
            </w:r>
            <w:proofErr w:type="spellEnd"/>
            <w:r w:rsidRPr="002A22BA">
              <w:rPr>
                <w:rFonts w:hint="eastAsia"/>
                <w:color w:val="000000" w:themeColor="text1"/>
                <w:lang w:val="en-US"/>
              </w:rPr>
              <w:t xml:space="preserve"> + </w:t>
            </w:r>
            <w:proofErr w:type="spellStart"/>
            <w:r w:rsidRPr="002A22BA">
              <w:rPr>
                <w:rFonts w:cs="Arial"/>
                <w:color w:val="000000" w:themeColor="text1"/>
                <w:lang w:val="en-US"/>
              </w:rPr>
              <w:t>T</w:t>
            </w:r>
            <w:r w:rsidRPr="002A22BA">
              <w:rPr>
                <w:rFonts w:cs="Arial"/>
                <w:color w:val="000000" w:themeColor="text1"/>
                <w:vertAlign w:val="subscript"/>
                <w:lang w:val="en-US"/>
              </w:rPr>
              <w:t>BWPswitchDelayRRC</w:t>
            </w:r>
            <w:proofErr w:type="spellEnd"/>
            <w:r w:rsidRPr="002A22BA">
              <w:rPr>
                <w:rFonts w:cs="Arial"/>
                <w:color w:val="000000" w:themeColor="text1"/>
                <w:vertAlign w:val="subscript"/>
                <w:lang w:val="en-US"/>
              </w:rPr>
              <w:t xml:space="preserve"> </w:t>
            </w:r>
            <w:r w:rsidRPr="002A22BA">
              <w:rPr>
                <w:rFonts w:hint="eastAsia"/>
                <w:color w:val="000000" w:themeColor="text1"/>
                <w:lang w:val="en-US"/>
              </w:rPr>
              <w:t>+</w:t>
            </w:r>
            <w:r w:rsidRPr="002A22BA">
              <w:rPr>
                <w:rFonts w:cs="Arial"/>
                <w:color w:val="000000" w:themeColor="text1"/>
                <w:vertAlign w:val="subscript"/>
                <w:lang w:val="en-US"/>
              </w:rPr>
              <w:t xml:space="preserve"> </w:t>
            </w:r>
            <w:r w:rsidRPr="002A22BA">
              <w:rPr>
                <w:rFonts w:cs="Arial"/>
                <w:color w:val="000000" w:themeColor="text1"/>
                <w:lang w:val="en-US"/>
              </w:rPr>
              <w:t>D</w:t>
            </w:r>
            <w:r w:rsidRPr="002A22BA">
              <w:rPr>
                <w:rFonts w:cs="Arial"/>
                <w:color w:val="000000" w:themeColor="text1"/>
                <w:vertAlign w:val="subscript"/>
                <w:lang w:val="en-US"/>
              </w:rPr>
              <w:t>RRC</w:t>
            </w:r>
            <w:r w:rsidR="007E0ECE">
              <w:rPr>
                <w:rFonts w:cs="Arial"/>
                <w:color w:val="000000" w:themeColor="text1"/>
                <w:lang w:val="en-US"/>
              </w:rPr>
              <w:t>*</w:t>
            </w:r>
            <w:r w:rsidRPr="007E0ECE">
              <w:rPr>
                <w:rFonts w:cs="Arial"/>
                <w:color w:val="000000" w:themeColor="text1"/>
                <w:lang w:val="en-US"/>
              </w:rPr>
              <w:t>(N-1)</w:t>
            </w:r>
          </w:p>
          <w:p w14:paraId="6967C601" w14:textId="3DE22876" w:rsidR="007E0ECE" w:rsidRDefault="007E0ECE" w:rsidP="00D8508E">
            <w:pPr>
              <w:pStyle w:val="CRCoverPage"/>
              <w:spacing w:after="0"/>
              <w:ind w:left="284"/>
              <w:rPr>
                <w:rFonts w:cs="Arial"/>
                <w:color w:val="000000"/>
                <w:lang w:val="en-US"/>
              </w:rPr>
            </w:pPr>
          </w:p>
          <w:p w14:paraId="62AB6B62" w14:textId="34A55EDC" w:rsidR="007E0ECE" w:rsidRDefault="007E0ECE" w:rsidP="00D8508E">
            <w:pPr>
              <w:pStyle w:val="CRCoverPage"/>
              <w:spacing w:after="0"/>
              <w:ind w:left="284"/>
              <w:rPr>
                <w:rFonts w:cs="Arial"/>
                <w:color w:val="000000"/>
                <w:lang w:val="en-US"/>
              </w:rPr>
            </w:pPr>
            <w:r>
              <w:rPr>
                <w:rFonts w:cs="Arial"/>
                <w:color w:val="000000"/>
                <w:lang w:val="en-US"/>
              </w:rPr>
              <w:t>(</w:t>
            </w:r>
            <w:r w:rsidR="00885C1C">
              <w:rPr>
                <w:rFonts w:cs="Arial"/>
                <w:color w:val="000000"/>
                <w:lang w:val="en-US"/>
              </w:rPr>
              <w:t>For Non-Simultaneous RRC based BWP switch delay on multiple CCs</w:t>
            </w:r>
            <w:r>
              <w:rPr>
                <w:rFonts w:cs="Arial"/>
                <w:color w:val="000000"/>
                <w:lang w:val="en-US"/>
              </w:rPr>
              <w:t xml:space="preserve">) </w:t>
            </w:r>
          </w:p>
          <w:p w14:paraId="30B44120" w14:textId="6486E87C" w:rsidR="002A22BA" w:rsidRPr="002A22BA" w:rsidRDefault="002A22BA" w:rsidP="00D8508E">
            <w:pPr>
              <w:pStyle w:val="CRCoverPage"/>
              <w:spacing w:after="0"/>
              <w:ind w:left="468"/>
              <w:rPr>
                <w:rFonts w:cs="Arial"/>
                <w:color w:val="000000" w:themeColor="text1"/>
                <w:vertAlign w:val="subscript"/>
                <w:lang w:val="en-US"/>
              </w:rPr>
            </w:pPr>
            <w:r>
              <w:rPr>
                <w:rFonts w:cs="Arial"/>
                <w:color w:val="000000"/>
                <w:lang w:val="en-US"/>
              </w:rPr>
              <w:t xml:space="preserve">BWP switching delay = </w:t>
            </w:r>
            <w:proofErr w:type="spellStart"/>
            <w:r w:rsidRPr="002A22BA">
              <w:rPr>
                <w:rFonts w:hint="eastAsia"/>
                <w:color w:val="000000" w:themeColor="text1"/>
                <w:lang w:val="en-US"/>
              </w:rPr>
              <w:t>T</w:t>
            </w:r>
            <w:r w:rsidRPr="002A22BA">
              <w:rPr>
                <w:rFonts w:hint="eastAsia"/>
                <w:color w:val="000000" w:themeColor="text1"/>
                <w:vertAlign w:val="subscript"/>
                <w:lang w:val="en-US"/>
              </w:rPr>
              <w:t>RRCprocessingDelay</w:t>
            </w:r>
            <w:proofErr w:type="spellEnd"/>
            <w:r w:rsidRPr="002A22BA">
              <w:rPr>
                <w:rFonts w:hint="eastAsia"/>
                <w:color w:val="000000" w:themeColor="text1"/>
                <w:lang w:val="en-US"/>
              </w:rPr>
              <w:t xml:space="preserve"> + </w:t>
            </w:r>
            <w:proofErr w:type="spellStart"/>
            <w:r w:rsidRPr="002A22BA">
              <w:rPr>
                <w:rFonts w:hint="eastAsia"/>
                <w:color w:val="000000" w:themeColor="text1"/>
                <w:lang w:val="en-US"/>
              </w:rPr>
              <w:t>T</w:t>
            </w:r>
            <w:r w:rsidRPr="002A22BA">
              <w:rPr>
                <w:rFonts w:hint="eastAsia"/>
                <w:color w:val="000000" w:themeColor="text1"/>
                <w:vertAlign w:val="subscript"/>
                <w:lang w:val="en-US"/>
              </w:rPr>
              <w:t>BWPswitchDelayRRC</w:t>
            </w:r>
            <w:proofErr w:type="spellEnd"/>
            <w:r>
              <w:rPr>
                <w:color w:val="000000" w:themeColor="text1"/>
                <w:vertAlign w:val="subscript"/>
                <w:lang w:val="en-US"/>
              </w:rPr>
              <w:t xml:space="preserve"> </w:t>
            </w:r>
            <w:r w:rsidRPr="002A22BA">
              <w:rPr>
                <w:rFonts w:hint="eastAsia"/>
                <w:color w:val="000000" w:themeColor="text1"/>
                <w:lang w:val="en-US"/>
              </w:rPr>
              <w:t>+</w:t>
            </w:r>
            <w:r w:rsidRPr="002A22BA">
              <w:rPr>
                <w:rFonts w:cs="Arial"/>
                <w:color w:val="000000" w:themeColor="text1"/>
                <w:vertAlign w:val="subscript"/>
                <w:lang w:val="en-US"/>
              </w:rPr>
              <w:t xml:space="preserve"> </w:t>
            </w:r>
            <w:r w:rsidRPr="002A22BA">
              <w:rPr>
                <w:rFonts w:cs="Arial"/>
                <w:color w:val="000000" w:themeColor="text1"/>
                <w:lang w:val="en-US"/>
              </w:rPr>
              <w:t>D</w:t>
            </w:r>
            <w:r w:rsidRPr="002A22BA">
              <w:rPr>
                <w:rFonts w:cs="Arial"/>
                <w:color w:val="000000" w:themeColor="text1"/>
                <w:vertAlign w:val="subscript"/>
                <w:lang w:val="en-US"/>
              </w:rPr>
              <w:t>RRC</w:t>
            </w:r>
            <w:r w:rsidRPr="007E0ECE">
              <w:rPr>
                <w:rFonts w:cs="Arial"/>
                <w:color w:val="000000" w:themeColor="text1"/>
                <w:lang w:val="en-US"/>
              </w:rPr>
              <w:t>*(M-1)</w:t>
            </w:r>
          </w:p>
          <w:p w14:paraId="2D54DA5F" w14:textId="7FB72931" w:rsidR="002A22BA" w:rsidRDefault="002A22BA" w:rsidP="002A22BA">
            <w:pPr>
              <w:pStyle w:val="CRCoverPage"/>
              <w:spacing w:after="0"/>
              <w:ind w:left="100"/>
              <w:rPr>
                <w:rFonts w:cs="Arial"/>
                <w:color w:val="000000"/>
                <w:lang w:val="en-US"/>
              </w:rPr>
            </w:pPr>
          </w:p>
          <w:p w14:paraId="06F8B24A" w14:textId="33241A0A" w:rsidR="00570224" w:rsidRDefault="0031457D" w:rsidP="009D2478">
            <w:pPr>
              <w:pStyle w:val="CRCoverPage"/>
              <w:spacing w:after="0"/>
              <w:ind w:left="100"/>
              <w:rPr>
                <w:rFonts w:eastAsiaTheme="minorEastAsia" w:cs="Arial"/>
                <w:noProof/>
                <w:lang w:eastAsia="ko-KR"/>
              </w:rPr>
            </w:pPr>
            <w:r>
              <w:rPr>
                <w:rFonts w:eastAsiaTheme="minorEastAsia" w:cs="Arial"/>
                <w:noProof/>
                <w:lang w:eastAsia="ko-KR"/>
              </w:rPr>
              <w:t>As a consequence,</w:t>
            </w:r>
            <w:r w:rsidR="001C3478">
              <w:rPr>
                <w:rFonts w:eastAsiaTheme="minorEastAsia" w:cs="Arial"/>
                <w:noProof/>
                <w:lang w:eastAsia="ko-KR"/>
              </w:rPr>
              <w:t xml:space="preserve"> present description in</w:t>
            </w:r>
            <w:r>
              <w:rPr>
                <w:rFonts w:eastAsiaTheme="minorEastAsia" w:cs="Arial"/>
                <w:noProof/>
                <w:lang w:eastAsia="ko-KR"/>
              </w:rPr>
              <w:t xml:space="preserve"> 38.331 is incorrectly accounting the RRC </w:t>
            </w:r>
            <w:r w:rsidR="009D2478">
              <w:rPr>
                <w:rFonts w:eastAsiaTheme="minorEastAsia" w:cs="Arial"/>
                <w:noProof/>
                <w:lang w:eastAsia="ko-KR"/>
              </w:rPr>
              <w:t>procedure</w:t>
            </w:r>
            <w:r>
              <w:rPr>
                <w:rFonts w:eastAsiaTheme="minorEastAsia" w:cs="Arial"/>
                <w:noProof/>
                <w:lang w:eastAsia="ko-KR"/>
              </w:rPr>
              <w:t xml:space="preserve"> delay (i.e. </w:t>
            </w:r>
            <w:proofErr w:type="spellStart"/>
            <w:r w:rsidR="001C3478" w:rsidRPr="0031457D">
              <w:rPr>
                <w:rFonts w:eastAsia="DengXian" w:cs="Arial"/>
                <w:color w:val="000000" w:themeColor="text1"/>
                <w:lang w:val="en-US"/>
              </w:rPr>
              <w:t>T</w:t>
            </w:r>
            <w:r w:rsidR="001C3478" w:rsidRPr="0031457D">
              <w:rPr>
                <w:rFonts w:eastAsia="DengXian" w:cs="Arial"/>
                <w:color w:val="000000" w:themeColor="text1"/>
                <w:vertAlign w:val="subscript"/>
                <w:lang w:val="en-US"/>
              </w:rPr>
              <w:t>RRCprocessingDelay</w:t>
            </w:r>
            <w:proofErr w:type="spellEnd"/>
            <w:r w:rsidR="001C3478">
              <w:rPr>
                <w:rFonts w:eastAsiaTheme="minorEastAsia" w:cs="Arial"/>
                <w:noProof/>
                <w:lang w:eastAsia="ko-KR"/>
              </w:rPr>
              <w:t xml:space="preserve"> </w:t>
            </w:r>
            <w:r w:rsidR="001C3478" w:rsidRPr="001C3478">
              <w:rPr>
                <w:rFonts w:eastAsiaTheme="minorEastAsia" w:cs="Arial"/>
                <w:noProof/>
                <w:lang w:eastAsia="ko-KR"/>
              </w:rPr>
              <w:t>is added up twice)</w:t>
            </w:r>
            <w:r w:rsidR="001C3478">
              <w:rPr>
                <w:rFonts w:eastAsiaTheme="minorEastAsia" w:cs="Arial"/>
                <w:noProof/>
                <w:lang w:eastAsia="ko-KR"/>
              </w:rPr>
              <w:t>.</w:t>
            </w:r>
            <w:r w:rsidR="009D2478">
              <w:rPr>
                <w:rFonts w:eastAsiaTheme="minorEastAsia" w:cs="Arial"/>
                <w:noProof/>
                <w:lang w:eastAsia="ko-KR"/>
              </w:rPr>
              <w:t xml:space="preserve"> </w:t>
            </w:r>
          </w:p>
          <w:p w14:paraId="0B07B9CB" w14:textId="77777777" w:rsidR="00FA32FF" w:rsidRDefault="00FA32FF" w:rsidP="009D2478">
            <w:pPr>
              <w:pStyle w:val="CRCoverPage"/>
              <w:spacing w:after="0"/>
              <w:ind w:left="100"/>
              <w:rPr>
                <w:rFonts w:eastAsiaTheme="minorEastAsia" w:cs="Arial"/>
                <w:noProof/>
                <w:lang w:eastAsia="ko-KR"/>
              </w:rPr>
            </w:pPr>
          </w:p>
          <w:p w14:paraId="708AA7DE" w14:textId="47300D62" w:rsidR="00CF5425" w:rsidRDefault="00FA32FF" w:rsidP="00D34C98">
            <w:pPr>
              <w:pStyle w:val="CRCoverPage"/>
              <w:spacing w:after="0"/>
              <w:ind w:left="100"/>
              <w:rPr>
                <w:noProof/>
              </w:rPr>
            </w:pPr>
            <w:r>
              <w:rPr>
                <w:rFonts w:eastAsiaTheme="minorEastAsia" w:cs="Arial"/>
                <w:noProof/>
                <w:lang w:eastAsia="ko-KR"/>
              </w:rPr>
              <w:t>Therefore, to avoid discrepancy with RAN4 spec, RRC spec should remove the RRC procedure delay description in case of BWP switching.</w:t>
            </w: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B8419C" w14:textId="197E521A" w:rsidR="004F529A" w:rsidRDefault="001141E3" w:rsidP="00C321B8">
            <w:pPr>
              <w:pStyle w:val="CRCoverPage"/>
              <w:spacing w:after="0"/>
              <w:ind w:left="100"/>
              <w:rPr>
                <w:noProof/>
              </w:rPr>
            </w:pPr>
            <w:r>
              <w:rPr>
                <w:noProof/>
              </w:rPr>
              <w:t xml:space="preserve">In clause </w:t>
            </w:r>
            <w:r w:rsidR="009D2478">
              <w:rPr>
                <w:noProof/>
              </w:rPr>
              <w:t xml:space="preserve">12, </w:t>
            </w:r>
            <w:r w:rsidR="00FA32FF">
              <w:rPr>
                <w:noProof/>
              </w:rPr>
              <w:t>in order to avoid discrepancy with RAN4 spec, the RRC procedure delay description in case of BWP switching is removed.</w:t>
            </w:r>
          </w:p>
          <w:p w14:paraId="350E586C" w14:textId="77777777" w:rsidR="00D34C98" w:rsidRDefault="00D34C98" w:rsidP="001141E3">
            <w:pPr>
              <w:pStyle w:val="CRCoverPage"/>
              <w:spacing w:before="40" w:afterLines="40" w:after="96"/>
              <w:ind w:firstLineChars="50" w:firstLine="100"/>
              <w:rPr>
                <w:b/>
                <w:noProof/>
                <w:lang w:eastAsia="zh-CN"/>
              </w:rPr>
            </w:pPr>
          </w:p>
          <w:p w14:paraId="41CBCEA4" w14:textId="586BA7B9" w:rsidR="001141E3" w:rsidRDefault="001141E3" w:rsidP="001141E3">
            <w:pPr>
              <w:pStyle w:val="CRCoverPage"/>
              <w:spacing w:before="40" w:afterLines="40" w:after="96"/>
              <w:ind w:firstLineChars="50" w:firstLine="100"/>
              <w:rPr>
                <w:b/>
                <w:bCs/>
                <w:noProof/>
              </w:rPr>
            </w:pPr>
            <w:r>
              <w:rPr>
                <w:b/>
                <w:noProof/>
                <w:lang w:eastAsia="zh-CN"/>
              </w:rPr>
              <w:t xml:space="preserve">Impact </w:t>
            </w:r>
            <w:r>
              <w:rPr>
                <w:rFonts w:cs="Arial"/>
                <w:b/>
              </w:rPr>
              <w:t>analysis</w:t>
            </w:r>
          </w:p>
          <w:p w14:paraId="42C34B23" w14:textId="228CF42D" w:rsidR="001141E3" w:rsidRDefault="001141E3" w:rsidP="001141E3">
            <w:pPr>
              <w:pStyle w:val="CRCoverPage"/>
              <w:spacing w:after="0"/>
              <w:ind w:left="100"/>
              <w:rPr>
                <w:noProof/>
                <w:u w:val="single"/>
              </w:rPr>
            </w:pPr>
            <w:r w:rsidRPr="0092696F">
              <w:rPr>
                <w:noProof/>
                <w:u w:val="single"/>
              </w:rPr>
              <w:t>Impacted functionality:</w:t>
            </w:r>
          </w:p>
          <w:p w14:paraId="14802C01" w14:textId="6BCA61DA" w:rsidR="008927B3" w:rsidRPr="008927B3" w:rsidRDefault="00C321B8" w:rsidP="001141E3">
            <w:pPr>
              <w:pStyle w:val="CRCoverPage"/>
              <w:spacing w:after="0"/>
              <w:ind w:left="100"/>
              <w:rPr>
                <w:noProof/>
              </w:rPr>
            </w:pPr>
            <w:r>
              <w:rPr>
                <w:noProof/>
              </w:rPr>
              <w:t xml:space="preserve">RRC </w:t>
            </w:r>
            <w:r w:rsidR="003B77B4">
              <w:rPr>
                <w:noProof/>
              </w:rPr>
              <w:t>procedure</w:t>
            </w:r>
            <w:r>
              <w:rPr>
                <w:noProof/>
              </w:rPr>
              <w:t xml:space="preserve"> delay </w:t>
            </w:r>
            <w:r w:rsidR="005949D0">
              <w:rPr>
                <w:noProof/>
              </w:rPr>
              <w:t>for BWP switching</w:t>
            </w:r>
          </w:p>
          <w:p w14:paraId="2C1415A0" w14:textId="31C10AB9" w:rsidR="001141E3" w:rsidRDefault="001141E3" w:rsidP="001141E3">
            <w:pPr>
              <w:pStyle w:val="CRCoverPage"/>
              <w:spacing w:after="0"/>
              <w:ind w:left="100"/>
              <w:rPr>
                <w:noProof/>
              </w:rPr>
            </w:pPr>
          </w:p>
          <w:p w14:paraId="198E6994" w14:textId="5DAEA706" w:rsidR="001141E3" w:rsidRDefault="001141E3" w:rsidP="001141E3">
            <w:pPr>
              <w:pStyle w:val="CRCoverPage"/>
              <w:spacing w:after="0"/>
              <w:ind w:left="100"/>
              <w:rPr>
                <w:noProof/>
                <w:u w:val="single"/>
              </w:rPr>
            </w:pPr>
            <w:r w:rsidRPr="009A1002">
              <w:rPr>
                <w:noProof/>
                <w:u w:val="single"/>
              </w:rPr>
              <w:t>Impacted 5G architecture options</w:t>
            </w:r>
            <w:r>
              <w:rPr>
                <w:noProof/>
                <w:u w:val="single"/>
              </w:rPr>
              <w:t>:</w:t>
            </w:r>
          </w:p>
          <w:p w14:paraId="59F762A9" w14:textId="0E1E8063" w:rsidR="005949D0" w:rsidRDefault="005949D0" w:rsidP="005949D0">
            <w:pPr>
              <w:pStyle w:val="CRCoverPage"/>
              <w:spacing w:after="0"/>
              <w:ind w:left="100"/>
              <w:rPr>
                <w:noProof/>
                <w:lang w:eastAsia="zh-CN"/>
              </w:rPr>
            </w:pPr>
            <w:r>
              <w:rPr>
                <w:noProof/>
                <w:lang w:eastAsia="zh-CN"/>
              </w:rPr>
              <w:t>(NG)EN-DC, NR SA, NR DC</w:t>
            </w:r>
          </w:p>
          <w:p w14:paraId="3082DE6E" w14:textId="77777777" w:rsidR="001141E3" w:rsidRPr="009A1002" w:rsidRDefault="001141E3" w:rsidP="001141E3">
            <w:pPr>
              <w:pStyle w:val="CRCoverPage"/>
              <w:spacing w:after="0"/>
              <w:ind w:left="100"/>
              <w:rPr>
                <w:noProof/>
                <w:u w:val="single"/>
              </w:rPr>
            </w:pPr>
          </w:p>
          <w:p w14:paraId="279BDD9B" w14:textId="77777777" w:rsidR="001141E3" w:rsidRPr="0092696F" w:rsidRDefault="001141E3" w:rsidP="001141E3">
            <w:pPr>
              <w:pStyle w:val="CRCoverPage"/>
              <w:spacing w:after="0"/>
              <w:ind w:left="100"/>
              <w:rPr>
                <w:noProof/>
                <w:u w:val="single"/>
              </w:rPr>
            </w:pPr>
            <w:r w:rsidRPr="0092696F">
              <w:rPr>
                <w:noProof/>
                <w:u w:val="single"/>
              </w:rPr>
              <w:t xml:space="preserve">Inter-operability: </w:t>
            </w:r>
          </w:p>
          <w:p w14:paraId="31C656EC" w14:textId="61C75BA8" w:rsidR="005B330D" w:rsidRDefault="00D8508E" w:rsidP="003B77B4">
            <w:pPr>
              <w:pStyle w:val="CRCoverPage"/>
              <w:spacing w:after="0"/>
              <w:ind w:left="100"/>
              <w:rPr>
                <w:noProof/>
              </w:rPr>
            </w:pPr>
            <w:r>
              <w:rPr>
                <w:rFonts w:eastAsia="Malgun Gothic"/>
              </w:rPr>
              <w:t xml:space="preserve">If a UE implements according to the CR and the network does not, or if the network implements according to the CR and the UE does not, the UE and network may have different understanding of the RRC </w:t>
            </w:r>
            <w:r w:rsidR="003B77B4">
              <w:rPr>
                <w:rFonts w:eastAsia="Malgun Gothic"/>
              </w:rPr>
              <w:t>procedure</w:t>
            </w:r>
            <w:r>
              <w:rPr>
                <w:rFonts w:eastAsia="Malgun Gothic"/>
              </w:rPr>
              <w:t xml:space="preserve"> delay for the BWP switching</w:t>
            </w: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940363" w:rsidR="00FA0B23" w:rsidRDefault="00D34C98" w:rsidP="00D65D33">
            <w:pPr>
              <w:pStyle w:val="CRCoverPage"/>
              <w:spacing w:after="0"/>
              <w:ind w:left="100"/>
              <w:rPr>
                <w:noProof/>
              </w:rPr>
            </w:pPr>
            <w:r>
              <w:rPr>
                <w:rFonts w:eastAsia="Malgun Gothic"/>
              </w:rPr>
              <w:t>The RRC procedure delay for the BWP switching remains ambiguous in specification.</w:t>
            </w: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A32129" w:rsidR="00FA0B23" w:rsidRDefault="00D8508E" w:rsidP="008927B3">
            <w:pPr>
              <w:pStyle w:val="CRCoverPage"/>
              <w:spacing w:after="0"/>
              <w:ind w:left="100"/>
              <w:rPr>
                <w:noProof/>
              </w:rPr>
            </w:pPr>
            <w:r>
              <w:rPr>
                <w:noProof/>
              </w:rPr>
              <w:t>12</w:t>
            </w:r>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FA0B23" w14:paraId="34ACE2EB" w14:textId="77777777" w:rsidTr="00547111">
        <w:tc>
          <w:tcPr>
            <w:tcW w:w="2694" w:type="dxa"/>
            <w:gridSpan w:val="2"/>
            <w:tcBorders>
              <w:left w:val="single" w:sz="4" w:space="0" w:color="auto"/>
            </w:tcBorders>
          </w:tcPr>
          <w:p w14:paraId="571382F3" w14:textId="77777777" w:rsidR="00FA0B23" w:rsidRDefault="00FA0B23" w:rsidP="00FA0B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A0B23" w:rsidRDefault="00FA0B23" w:rsidP="00FA0B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438A13" w:rsidR="00FA0B23" w:rsidRDefault="00FA0B23" w:rsidP="00FA0B23">
            <w:pPr>
              <w:pStyle w:val="CRCoverPage"/>
              <w:spacing w:after="0"/>
              <w:jc w:val="center"/>
              <w:rPr>
                <w:b/>
                <w:caps/>
                <w:noProof/>
              </w:rPr>
            </w:pPr>
            <w:r>
              <w:rPr>
                <w:b/>
                <w:caps/>
                <w:noProof/>
              </w:rPr>
              <w:t>X</w:t>
            </w:r>
          </w:p>
        </w:tc>
        <w:tc>
          <w:tcPr>
            <w:tcW w:w="2977" w:type="dxa"/>
            <w:gridSpan w:val="4"/>
          </w:tcPr>
          <w:p w14:paraId="7DB274D8" w14:textId="77777777" w:rsidR="00FA0B23" w:rsidRDefault="00FA0B23" w:rsidP="00FA0B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A0B23" w:rsidRDefault="00FA0B23" w:rsidP="00FA0B23">
            <w:pPr>
              <w:pStyle w:val="CRCoverPage"/>
              <w:spacing w:after="0"/>
              <w:ind w:left="99"/>
              <w:rPr>
                <w:noProof/>
              </w:rPr>
            </w:pPr>
            <w:r>
              <w:rPr>
                <w:noProof/>
              </w:rPr>
              <w:t xml:space="preserve">TS/TR ... CR ... </w:t>
            </w:r>
          </w:p>
        </w:tc>
      </w:tr>
      <w:tr w:rsidR="00FA0B23" w14:paraId="446DDBAC" w14:textId="77777777" w:rsidTr="00547111">
        <w:tc>
          <w:tcPr>
            <w:tcW w:w="2694" w:type="dxa"/>
            <w:gridSpan w:val="2"/>
            <w:tcBorders>
              <w:left w:val="single" w:sz="4" w:space="0" w:color="auto"/>
            </w:tcBorders>
          </w:tcPr>
          <w:p w14:paraId="678A1AA6" w14:textId="77777777" w:rsidR="00FA0B23" w:rsidRDefault="00FA0B23" w:rsidP="00FA0B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A0B23" w:rsidRDefault="00FA0B23" w:rsidP="00FA0B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FA0B23" w:rsidRDefault="00FA0B23" w:rsidP="00FA0B23">
            <w:pPr>
              <w:pStyle w:val="CRCoverPage"/>
              <w:spacing w:after="0"/>
              <w:jc w:val="center"/>
              <w:rPr>
                <w:b/>
                <w:caps/>
                <w:noProof/>
              </w:rPr>
            </w:pPr>
            <w:r>
              <w:rPr>
                <w:b/>
                <w:caps/>
                <w:noProof/>
              </w:rPr>
              <w:t>X</w:t>
            </w:r>
          </w:p>
        </w:tc>
        <w:tc>
          <w:tcPr>
            <w:tcW w:w="2977" w:type="dxa"/>
            <w:gridSpan w:val="4"/>
          </w:tcPr>
          <w:p w14:paraId="1A4306D9" w14:textId="77777777" w:rsidR="00FA0B23" w:rsidRDefault="00FA0B23" w:rsidP="00FA0B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A0B23" w:rsidRDefault="00FA0B23" w:rsidP="00FA0B23">
            <w:pPr>
              <w:pStyle w:val="CRCoverPage"/>
              <w:spacing w:after="0"/>
              <w:ind w:left="99"/>
              <w:rPr>
                <w:noProof/>
              </w:rPr>
            </w:pPr>
            <w:r>
              <w:rPr>
                <w:noProof/>
              </w:rPr>
              <w:t xml:space="preserve">TS/TR ... CR ... </w:t>
            </w:r>
          </w:p>
        </w:tc>
      </w:tr>
      <w:tr w:rsidR="00FA0B23" w14:paraId="55C714D2" w14:textId="77777777" w:rsidTr="00547111">
        <w:tc>
          <w:tcPr>
            <w:tcW w:w="2694" w:type="dxa"/>
            <w:gridSpan w:val="2"/>
            <w:tcBorders>
              <w:left w:val="single" w:sz="4" w:space="0" w:color="auto"/>
            </w:tcBorders>
          </w:tcPr>
          <w:p w14:paraId="45913E62" w14:textId="77777777" w:rsidR="00FA0B23" w:rsidRDefault="00FA0B23" w:rsidP="00FA0B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A0B23" w:rsidRDefault="00FA0B23" w:rsidP="00FA0B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FA0B23" w:rsidRDefault="00FA0B23" w:rsidP="00FA0B23">
            <w:pPr>
              <w:pStyle w:val="CRCoverPage"/>
              <w:spacing w:after="0"/>
              <w:jc w:val="center"/>
              <w:rPr>
                <w:b/>
                <w:caps/>
                <w:noProof/>
              </w:rPr>
            </w:pPr>
            <w:r>
              <w:rPr>
                <w:b/>
                <w:caps/>
                <w:noProof/>
              </w:rPr>
              <w:t>X</w:t>
            </w:r>
          </w:p>
        </w:tc>
        <w:tc>
          <w:tcPr>
            <w:tcW w:w="2977" w:type="dxa"/>
            <w:gridSpan w:val="4"/>
          </w:tcPr>
          <w:p w14:paraId="1B4FF921" w14:textId="77777777" w:rsidR="00FA0B23" w:rsidRDefault="00FA0B23" w:rsidP="00FA0B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A0B23" w:rsidRDefault="00FA0B23" w:rsidP="00FA0B23">
            <w:pPr>
              <w:pStyle w:val="CRCoverPage"/>
              <w:spacing w:after="0"/>
              <w:ind w:left="99"/>
              <w:rPr>
                <w:noProof/>
              </w:rPr>
            </w:pPr>
            <w:r>
              <w:rPr>
                <w:noProof/>
              </w:rPr>
              <w:t xml:space="preserve">TS/TR ... CR ... </w:t>
            </w: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A0B23" w:rsidRDefault="00FA0B23" w:rsidP="00FA0B23">
            <w:pPr>
              <w:pStyle w:val="CRCoverPage"/>
              <w:spacing w:after="0"/>
              <w:ind w:left="100"/>
              <w:rPr>
                <w:noProof/>
              </w:rPr>
            </w:pPr>
          </w:p>
        </w:tc>
      </w:tr>
    </w:tbl>
    <w:p w14:paraId="14743390" w14:textId="77777777" w:rsidR="00570224" w:rsidRDefault="00570224" w:rsidP="00D376A2">
      <w:pPr>
        <w:pStyle w:val="Heading4"/>
        <w:pageBreakBefore/>
        <w:jc w:val="center"/>
        <w:rPr>
          <w:rFonts w:eastAsia="SimSun"/>
          <w:b/>
          <w:noProof/>
        </w:rPr>
        <w:sectPr w:rsidR="00570224" w:rsidSect="00570224">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docGrid w:linePitch="272"/>
        </w:sectPr>
      </w:pPr>
    </w:p>
    <w:p w14:paraId="6564CC1D" w14:textId="5DDE963C" w:rsidR="009D0AE2" w:rsidRDefault="009D0AE2" w:rsidP="00D376A2">
      <w:pPr>
        <w:pStyle w:val="Heading4"/>
        <w:pageBreakBefore/>
        <w:jc w:val="center"/>
        <w:rPr>
          <w:rFonts w:eastAsia="SimSun"/>
          <w:b/>
          <w:noProof/>
        </w:rPr>
      </w:pPr>
      <w:r w:rsidRPr="00AC60C7">
        <w:rPr>
          <w:rFonts w:eastAsia="SimSun" w:hint="eastAsia"/>
          <w:b/>
          <w:noProof/>
        </w:rPr>
        <w:lastRenderedPageBreak/>
        <w:t>&lt;</w:t>
      </w:r>
      <w:r w:rsidRPr="00AC60C7">
        <w:rPr>
          <w:rFonts w:eastAsia="SimSun"/>
          <w:b/>
          <w:noProof/>
        </w:rPr>
        <w:t>Start</w:t>
      </w:r>
      <w:r w:rsidRPr="00AC60C7">
        <w:rPr>
          <w:rFonts w:eastAsia="SimSun" w:hint="eastAsia"/>
          <w:b/>
          <w:noProof/>
        </w:rPr>
        <w:t xml:space="preserve"> of Change&gt;</w:t>
      </w:r>
    </w:p>
    <w:p w14:paraId="379A7CDF" w14:textId="77777777" w:rsidR="007711DE" w:rsidRPr="006D0C02" w:rsidRDefault="007711DE" w:rsidP="007711DE">
      <w:pPr>
        <w:pStyle w:val="Heading1"/>
      </w:pPr>
      <w:bookmarkStart w:id="3" w:name="_Toc60777646"/>
      <w:bookmarkStart w:id="4" w:name="_Toc185578364"/>
      <w:r w:rsidRPr="006D0C02">
        <w:t>12</w:t>
      </w:r>
      <w:r w:rsidRPr="006D0C02">
        <w:tab/>
      </w:r>
      <w:r w:rsidRPr="006D0C02">
        <w:rPr>
          <w:szCs w:val="36"/>
        </w:rPr>
        <w:t>Processing delay requirements for RRC procedures</w:t>
      </w:r>
      <w:bookmarkEnd w:id="3"/>
      <w:bookmarkEnd w:id="4"/>
    </w:p>
    <w:p w14:paraId="3CB54576" w14:textId="2F370D5C" w:rsidR="007711DE" w:rsidRPr="006D0C02" w:rsidRDefault="007711DE" w:rsidP="007711DE">
      <w:r w:rsidRPr="006D0C02">
        <w:t xml:space="preserve">The UE performance requirements for </w:t>
      </w:r>
      <w:smartTag w:uri="urn:schemas-microsoft-com:office:smarttags" w:element="stockticker">
        <w:r w:rsidRPr="006D0C02">
          <w:t>RRC</w:t>
        </w:r>
      </w:smartTag>
      <w:r w:rsidRPr="006D0C02">
        <w:t xml:space="preserve"> procedures are specified in the following tables. The performance requirement is expressed as the time in [</w:t>
      </w:r>
      <w:proofErr w:type="spellStart"/>
      <w:r w:rsidRPr="006D0C02">
        <w:t>ms</w:t>
      </w:r>
      <w:proofErr w:type="spellEnd"/>
      <w:r w:rsidRPr="006D0C02">
        <w:t xml:space="preserve">]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w:t>
      </w:r>
      <w:del w:id="5" w:author="Samsung(Vinay)" w:date="2025-08-26T17:51:00Z">
        <w:r w:rsidRPr="006D0C02" w:rsidDel="005763A5">
          <w:delText xml:space="preserve">In case the RRC procedure triggers BWP switching, the RRC procedure delay is the value defined </w:delText>
        </w:r>
        <w:bookmarkStart w:id="6" w:name="_GoBack"/>
        <w:bookmarkEnd w:id="6"/>
        <w:r w:rsidRPr="006D0C02" w:rsidDel="005763A5">
          <w:delText>in the following table plus the BWP switching delay defined in TS 38.133 [14], clause 8.6.3.</w:delText>
        </w:r>
      </w:del>
    </w:p>
    <w:p w14:paraId="1136A087" w14:textId="77777777" w:rsidR="007711DE" w:rsidRPr="006D0C02" w:rsidRDefault="007711DE" w:rsidP="007711DE">
      <w:pPr>
        <w:pStyle w:val="TH"/>
      </w:pPr>
      <w:r w:rsidRPr="006D0C02">
        <w:object w:dxaOrig="8205" w:dyaOrig="2745" w14:anchorId="1347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136.5pt" o:ole="">
            <v:imagedata r:id="rId15" o:title=""/>
          </v:shape>
          <o:OLEObject Type="Embed" ProgID="Visio.Drawing.11" ShapeID="_x0000_i1025" DrawAspect="Content" ObjectID="_1817739980" r:id="rId16"/>
        </w:object>
      </w:r>
    </w:p>
    <w:p w14:paraId="77B91AA7" w14:textId="77777777" w:rsidR="007711DE" w:rsidRPr="006D0C02" w:rsidRDefault="007711DE" w:rsidP="007711DE">
      <w:pPr>
        <w:pStyle w:val="TF"/>
      </w:pPr>
      <w:r w:rsidRPr="006D0C02">
        <w:t>Figure 12.1-1: Illustration of RRC procedure delay</w:t>
      </w:r>
    </w:p>
    <w:p w14:paraId="1340810A" w14:textId="77777777" w:rsidR="007711DE" w:rsidRPr="006D0C02" w:rsidRDefault="007711DE" w:rsidP="007711DE">
      <w:pPr>
        <w:pStyle w:val="TH"/>
      </w:pPr>
      <w:r w:rsidRPr="006D0C02">
        <w:lastRenderedPageBreak/>
        <w:t xml:space="preserve">Table 12.1-1: UE performance requirements for </w:t>
      </w:r>
      <w:smartTag w:uri="urn:schemas-microsoft-com:office:smarttags" w:element="stockticker">
        <w:r w:rsidRPr="006D0C02">
          <w:t>RRC</w:t>
        </w:r>
      </w:smartTag>
      <w:r w:rsidRPr="006D0C02">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711DE" w:rsidRPr="006D0C02" w14:paraId="5704D6DC" w14:textId="77777777" w:rsidTr="00FC6704">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2CA32697" w14:textId="77777777" w:rsidR="007711DE" w:rsidRPr="006D0C02" w:rsidRDefault="007711DE" w:rsidP="00FC6704">
            <w:pPr>
              <w:pStyle w:val="TAH"/>
              <w:rPr>
                <w:lang w:eastAsia="sv-SE"/>
              </w:rPr>
            </w:pPr>
            <w:r w:rsidRPr="006D0C02">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0A0C2D0D" w14:textId="77777777" w:rsidR="007711DE" w:rsidRPr="006D0C02" w:rsidRDefault="007711DE" w:rsidP="00FC6704">
            <w:pPr>
              <w:pStyle w:val="TAH"/>
              <w:rPr>
                <w:lang w:eastAsia="sv-SE"/>
              </w:rPr>
            </w:pPr>
            <w:r w:rsidRPr="006D0C02">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1028F60F" w14:textId="77777777" w:rsidR="007711DE" w:rsidRPr="006D0C02" w:rsidRDefault="007711DE" w:rsidP="00FC6704">
            <w:pPr>
              <w:pStyle w:val="TAH"/>
              <w:rPr>
                <w:lang w:eastAsia="sv-SE"/>
              </w:rPr>
            </w:pPr>
            <w:r w:rsidRPr="006D0C02">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E7468FB" w14:textId="77777777" w:rsidR="007711DE" w:rsidRPr="006D0C02" w:rsidRDefault="007711DE" w:rsidP="00FC6704">
            <w:pPr>
              <w:pStyle w:val="TAH"/>
              <w:rPr>
                <w:lang w:eastAsia="sv-SE"/>
              </w:rPr>
            </w:pPr>
            <w:r w:rsidRPr="006D0C02">
              <w:rPr>
                <w:lang w:eastAsia="sv-SE"/>
              </w:rPr>
              <w:t>Value [</w:t>
            </w:r>
            <w:proofErr w:type="spellStart"/>
            <w:r w:rsidRPr="006D0C02">
              <w:rPr>
                <w:lang w:eastAsia="sv-SE"/>
              </w:rPr>
              <w:t>ms</w:t>
            </w:r>
            <w:proofErr w:type="spellEnd"/>
            <w:r w:rsidRPr="006D0C02">
              <w:rPr>
                <w:lang w:eastAsia="sv-SE"/>
              </w:rPr>
              <w:t>]</w:t>
            </w:r>
          </w:p>
        </w:tc>
        <w:tc>
          <w:tcPr>
            <w:tcW w:w="2039" w:type="dxa"/>
            <w:tcBorders>
              <w:top w:val="single" w:sz="4" w:space="0" w:color="auto"/>
              <w:left w:val="single" w:sz="4" w:space="0" w:color="auto"/>
              <w:bottom w:val="single" w:sz="4" w:space="0" w:color="auto"/>
              <w:right w:val="single" w:sz="4" w:space="0" w:color="auto"/>
            </w:tcBorders>
            <w:hideMark/>
          </w:tcPr>
          <w:p w14:paraId="22EC1C42" w14:textId="77777777" w:rsidR="007711DE" w:rsidRPr="006D0C02" w:rsidRDefault="007711DE" w:rsidP="00FC6704">
            <w:pPr>
              <w:pStyle w:val="TAH"/>
              <w:rPr>
                <w:lang w:eastAsia="sv-SE"/>
              </w:rPr>
            </w:pPr>
            <w:r w:rsidRPr="006D0C02">
              <w:rPr>
                <w:lang w:eastAsia="sv-SE"/>
              </w:rPr>
              <w:t>Notes</w:t>
            </w:r>
          </w:p>
        </w:tc>
      </w:tr>
      <w:tr w:rsidR="007711DE" w:rsidRPr="006D0C02" w14:paraId="55A7C8A2" w14:textId="77777777" w:rsidTr="00FC6704">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FB38951" w14:textId="77777777" w:rsidR="007711DE" w:rsidRPr="006D0C02" w:rsidRDefault="007711DE" w:rsidP="00FC6704">
            <w:pPr>
              <w:pStyle w:val="TAL"/>
              <w:rPr>
                <w:lang w:eastAsia="en-GB"/>
              </w:rPr>
            </w:pPr>
            <w:smartTag w:uri="urn:schemas-microsoft-com:office:smarttags" w:element="stockticker">
              <w:r w:rsidRPr="006D0C02">
                <w:rPr>
                  <w:b/>
                  <w:lang w:eastAsia="en-GB"/>
                </w:rPr>
                <w:t>RRC</w:t>
              </w:r>
            </w:smartTag>
            <w:r w:rsidRPr="006D0C02">
              <w:rPr>
                <w:b/>
                <w:lang w:eastAsia="en-GB"/>
              </w:rPr>
              <w:t xml:space="preserve"> Connection Control Procedures</w:t>
            </w:r>
          </w:p>
        </w:tc>
      </w:tr>
      <w:tr w:rsidR="007711DE" w:rsidRPr="006D0C02" w14:paraId="17DA8373"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20C8D162" w14:textId="77777777" w:rsidR="007711DE" w:rsidRPr="006D0C02" w:rsidRDefault="007711DE" w:rsidP="00FC6704">
            <w:pPr>
              <w:pStyle w:val="TAL"/>
              <w:rPr>
                <w:lang w:eastAsia="en-GB"/>
              </w:rPr>
            </w:pPr>
            <w:r w:rsidRPr="006D0C02">
              <w:rPr>
                <w:lang w:eastAsia="en-GB"/>
              </w:rPr>
              <w:t>RRC reconfiguration</w:t>
            </w:r>
          </w:p>
          <w:p w14:paraId="531570F8" w14:textId="77777777" w:rsidR="007711DE" w:rsidRPr="006D0C02" w:rsidRDefault="007711DE" w:rsidP="00FC670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89BC829" w14:textId="77777777" w:rsidR="007711DE" w:rsidRPr="006D0C02" w:rsidRDefault="007711DE" w:rsidP="00FC6704">
            <w:pPr>
              <w:pStyle w:val="TAL"/>
              <w:rPr>
                <w:i/>
                <w:lang w:eastAsia="en-GB"/>
              </w:rPr>
            </w:pPr>
            <w:proofErr w:type="spellStart"/>
            <w:r w:rsidRPr="006D0C02">
              <w:rPr>
                <w:rFonts w:cs="Arial"/>
                <w:i/>
                <w:szCs w:val="18"/>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B5AC695" w14:textId="77777777" w:rsidR="007711DE" w:rsidRPr="006D0C02" w:rsidRDefault="007711DE" w:rsidP="00FC6704">
            <w:pPr>
              <w:pStyle w:val="TAL"/>
              <w:rPr>
                <w:i/>
                <w:lang w:eastAsia="en-GB"/>
              </w:rPr>
            </w:pPr>
            <w:proofErr w:type="spellStart"/>
            <w:r w:rsidRPr="006D0C02">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3480F502" w14:textId="77777777" w:rsidR="007711DE" w:rsidRPr="006D0C02" w:rsidRDefault="007711DE" w:rsidP="00FC6704">
            <w:pPr>
              <w:pStyle w:val="TAL"/>
              <w:rPr>
                <w:lang w:eastAsia="en-GB"/>
              </w:rPr>
            </w:pPr>
            <w:r w:rsidRPr="006D0C02">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2440E04" w14:textId="77777777" w:rsidR="007711DE" w:rsidRPr="006D0C02" w:rsidRDefault="007711DE" w:rsidP="00FC6704">
            <w:pPr>
              <w:pStyle w:val="TAL"/>
              <w:rPr>
                <w:lang w:eastAsia="en-GB"/>
              </w:rPr>
            </w:pPr>
          </w:p>
        </w:tc>
      </w:tr>
      <w:tr w:rsidR="007711DE" w:rsidRPr="006D0C02" w14:paraId="275BD486"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F19E02" w14:textId="77777777" w:rsidR="007711DE" w:rsidRPr="006D0C02" w:rsidRDefault="007711DE" w:rsidP="00FC6704">
            <w:pPr>
              <w:pStyle w:val="TAL"/>
              <w:rPr>
                <w:lang w:eastAsia="en-GB"/>
              </w:rPr>
            </w:pPr>
            <w:r w:rsidRPr="006D0C02">
              <w:rPr>
                <w:lang w:eastAsia="en-GB"/>
              </w:rPr>
              <w:t>RRC reconfiguration (</w:t>
            </w:r>
            <w:proofErr w:type="spellStart"/>
            <w:r w:rsidRPr="006D0C02">
              <w:rPr>
                <w:lang w:eastAsia="en-GB"/>
              </w:rPr>
              <w:t>scell</w:t>
            </w:r>
            <w:proofErr w:type="spellEnd"/>
            <w:r w:rsidRPr="006D0C02">
              <w:rPr>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hideMark/>
          </w:tcPr>
          <w:p w14:paraId="3447744A" w14:textId="77777777" w:rsidR="007711DE" w:rsidRPr="006D0C02" w:rsidRDefault="007711DE" w:rsidP="00FC6704">
            <w:pPr>
              <w:pStyle w:val="TAL"/>
              <w:rPr>
                <w:rFonts w:cs="Arial"/>
                <w:i/>
                <w:szCs w:val="18"/>
                <w:lang w:eastAsia="sv-SE"/>
              </w:rPr>
            </w:pPr>
            <w:proofErr w:type="spellStart"/>
            <w:r w:rsidRPr="006D0C02">
              <w:rPr>
                <w:rFonts w:cs="Arial"/>
                <w:i/>
                <w:szCs w:val="18"/>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4451240" w14:textId="77777777" w:rsidR="007711DE" w:rsidRPr="006D0C02" w:rsidRDefault="007711DE" w:rsidP="00FC6704">
            <w:pPr>
              <w:pStyle w:val="TAL"/>
              <w:rPr>
                <w:i/>
                <w:lang w:eastAsia="en-GB"/>
              </w:rPr>
            </w:pPr>
            <w:proofErr w:type="spellStart"/>
            <w:r w:rsidRPr="006D0C02">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58D9F325" w14:textId="77777777" w:rsidR="007711DE" w:rsidRPr="006D0C02" w:rsidRDefault="007711DE" w:rsidP="00FC6704">
            <w:pPr>
              <w:pStyle w:val="TAL"/>
              <w:rPr>
                <w:lang w:eastAsia="en-GB"/>
              </w:rPr>
            </w:pPr>
            <w:r w:rsidRPr="006D0C02">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C51C0BD" w14:textId="77777777" w:rsidR="007711DE" w:rsidRPr="006D0C02" w:rsidRDefault="007711DE" w:rsidP="00FC6704">
            <w:pPr>
              <w:pStyle w:val="TAL"/>
              <w:rPr>
                <w:lang w:eastAsia="en-GB"/>
              </w:rPr>
            </w:pPr>
          </w:p>
        </w:tc>
      </w:tr>
      <w:tr w:rsidR="007711DE" w:rsidRPr="006D0C02" w14:paraId="3884EF52"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8F4E58F" w14:textId="77777777" w:rsidR="007711DE" w:rsidRPr="006D0C02" w:rsidRDefault="007711DE" w:rsidP="00FC6704">
            <w:pPr>
              <w:pStyle w:val="TAL"/>
              <w:rPr>
                <w:lang w:eastAsia="en-GB"/>
              </w:rPr>
            </w:pPr>
            <w:r w:rsidRPr="006D0C02">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617605D" w14:textId="77777777" w:rsidR="007711DE" w:rsidRPr="006D0C02" w:rsidRDefault="007711DE" w:rsidP="00FC6704">
            <w:pPr>
              <w:pStyle w:val="TAL"/>
              <w:rPr>
                <w:rFonts w:cs="Arial"/>
                <w:i/>
                <w:szCs w:val="18"/>
                <w:lang w:eastAsia="sv-SE"/>
              </w:rPr>
            </w:pPr>
            <w:proofErr w:type="spellStart"/>
            <w:r w:rsidRPr="006D0C02">
              <w:rPr>
                <w:rFonts w:cs="Arial"/>
                <w:i/>
                <w:szCs w:val="18"/>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9D89937" w14:textId="77777777" w:rsidR="007711DE" w:rsidRPr="006D0C02" w:rsidRDefault="007711DE" w:rsidP="00FC6704">
            <w:pPr>
              <w:pStyle w:val="TAL"/>
              <w:rPr>
                <w:i/>
                <w:lang w:eastAsia="en-GB"/>
              </w:rPr>
            </w:pPr>
            <w:proofErr w:type="spellStart"/>
            <w:r w:rsidRPr="006D0C02">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457AAD1F" w14:textId="77777777" w:rsidR="007711DE" w:rsidRPr="006D0C02" w:rsidRDefault="007711DE" w:rsidP="00FC6704">
            <w:pPr>
              <w:pStyle w:val="TAL"/>
              <w:rPr>
                <w:lang w:eastAsia="en-GB"/>
              </w:rPr>
            </w:pPr>
            <w:r w:rsidRPr="006D0C02">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E504572" w14:textId="77777777" w:rsidR="007711DE" w:rsidRPr="006D0C02" w:rsidRDefault="007711DE" w:rsidP="00FC6704">
            <w:pPr>
              <w:pStyle w:val="TAL"/>
              <w:rPr>
                <w:lang w:eastAsia="en-GB"/>
              </w:rPr>
            </w:pPr>
          </w:p>
        </w:tc>
      </w:tr>
      <w:tr w:rsidR="007711DE" w:rsidRPr="006D0C02" w14:paraId="09EAB3FD"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5EDDEC83" w14:textId="77777777" w:rsidR="007711DE" w:rsidRPr="006D0C02" w:rsidRDefault="007711DE" w:rsidP="00FC6704">
            <w:pPr>
              <w:pStyle w:val="TAL"/>
              <w:rPr>
                <w:lang w:eastAsia="en-GB"/>
              </w:rPr>
            </w:pPr>
            <w:r w:rsidRPr="006D0C02">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2C741A0" w14:textId="77777777" w:rsidR="007711DE" w:rsidRPr="006D0C02" w:rsidRDefault="007711DE" w:rsidP="00FC6704">
            <w:pPr>
              <w:pStyle w:val="TAL"/>
              <w:rPr>
                <w:rFonts w:cs="Arial"/>
                <w:i/>
                <w:szCs w:val="18"/>
                <w:lang w:eastAsia="sv-SE"/>
              </w:rPr>
            </w:pPr>
            <w:proofErr w:type="spellStart"/>
            <w:r w:rsidRPr="006D0C02">
              <w:rPr>
                <w:rFonts w:cs="Arial"/>
                <w:i/>
                <w:szCs w:val="18"/>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312D370C" w14:textId="77777777" w:rsidR="007711DE" w:rsidRPr="006D0C02" w:rsidRDefault="007711DE" w:rsidP="00FC6704">
            <w:pPr>
              <w:pStyle w:val="TAL"/>
              <w:rPr>
                <w:i/>
                <w:lang w:eastAsia="en-GB"/>
              </w:rPr>
            </w:pPr>
            <w:proofErr w:type="spellStart"/>
            <w:r w:rsidRPr="006D0C02">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EA58960" w14:textId="77777777" w:rsidR="007711DE" w:rsidRPr="006D0C02" w:rsidRDefault="007711DE" w:rsidP="00FC6704">
            <w:pPr>
              <w:pStyle w:val="TAL"/>
              <w:rPr>
                <w:lang w:eastAsia="en-GB"/>
              </w:rPr>
            </w:pPr>
            <w:r w:rsidRPr="006D0C02">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F93F355" w14:textId="77777777" w:rsidR="007711DE" w:rsidRPr="006D0C02" w:rsidRDefault="007711DE" w:rsidP="00FC6704">
            <w:pPr>
              <w:pStyle w:val="TAL"/>
              <w:rPr>
                <w:lang w:eastAsia="en-GB"/>
              </w:rPr>
            </w:pPr>
          </w:p>
        </w:tc>
      </w:tr>
      <w:tr w:rsidR="007711DE" w:rsidRPr="006D0C02" w14:paraId="30AB77D4"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0C07958E" w14:textId="77777777" w:rsidR="007711DE" w:rsidRPr="006D0C02" w:rsidRDefault="007711DE" w:rsidP="00FC6704">
            <w:pPr>
              <w:pStyle w:val="TAL"/>
              <w:rPr>
                <w:lang w:eastAsia="en-GB"/>
              </w:rPr>
            </w:pPr>
            <w:r w:rsidRPr="006D0C02">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1A01153F" w14:textId="77777777" w:rsidR="007711DE" w:rsidRPr="006D0C02" w:rsidRDefault="007711DE" w:rsidP="00FC6704">
            <w:pPr>
              <w:pStyle w:val="TAL"/>
              <w:rPr>
                <w:rFonts w:cs="Arial"/>
                <w:i/>
                <w:szCs w:val="18"/>
                <w:lang w:eastAsia="sv-SE"/>
              </w:rPr>
            </w:pPr>
            <w:proofErr w:type="spellStart"/>
            <w:r w:rsidRPr="006D0C02">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3698CF41" w14:textId="77777777" w:rsidR="007711DE" w:rsidRPr="006D0C02" w:rsidRDefault="007711DE" w:rsidP="00FC6704">
            <w:pPr>
              <w:pStyle w:val="TAL"/>
              <w:rPr>
                <w:i/>
                <w:lang w:eastAsia="en-GB"/>
              </w:rPr>
            </w:pPr>
            <w:proofErr w:type="spellStart"/>
            <w:r w:rsidRPr="006D0C02">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1F53C163" w14:textId="77777777" w:rsidR="007711DE" w:rsidRPr="006D0C02" w:rsidRDefault="007711DE" w:rsidP="00FC6704">
            <w:pPr>
              <w:pStyle w:val="TAL"/>
            </w:pPr>
            <w:r w:rsidRPr="006D0C02">
              <w:t>16+</w:t>
            </w:r>
            <w:r w:rsidRPr="006D0C02">
              <w:rPr>
                <w:lang w:eastAsia="en-GB"/>
              </w:rPr>
              <w:t>(</w:t>
            </w:r>
            <w:r w:rsidRPr="006D0C02">
              <w:rPr>
                <w:rFonts w:ascii="Calibri" w:hAnsi="Calibri" w:cs="Calibri"/>
                <w:sz w:val="22"/>
                <w:szCs w:val="22"/>
              </w:rPr>
              <w:t xml:space="preserve"> </w:t>
            </w:r>
            <w:proofErr w:type="spellStart"/>
            <w:r w:rsidRPr="006D0C02">
              <w:t>Nseg</w:t>
            </w:r>
            <w:proofErr w:type="spellEnd"/>
          </w:p>
          <w:p w14:paraId="6B2EC575" w14:textId="77777777" w:rsidR="007711DE" w:rsidRPr="006D0C02" w:rsidRDefault="007711DE" w:rsidP="00FC6704">
            <w:pPr>
              <w:pStyle w:val="TAL"/>
              <w:rPr>
                <w:lang w:eastAsia="en-GB"/>
              </w:rPr>
            </w:pPr>
            <w:r w:rsidRPr="006D0C02">
              <w:t>-</w:t>
            </w:r>
            <w:r w:rsidRPr="006D0C02">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C5A192E" w14:textId="77777777" w:rsidR="007711DE" w:rsidRPr="006D0C02" w:rsidRDefault="007711DE" w:rsidP="00FC6704">
            <w:pPr>
              <w:pStyle w:val="TAL"/>
            </w:pPr>
            <w:proofErr w:type="spellStart"/>
            <w:r w:rsidRPr="006D0C02">
              <w:t>Nseg</w:t>
            </w:r>
            <w:proofErr w:type="spellEnd"/>
          </w:p>
          <w:p w14:paraId="2784E755" w14:textId="77777777" w:rsidR="007711DE" w:rsidRPr="006D0C02" w:rsidRDefault="007711DE" w:rsidP="00FC6704">
            <w:pPr>
              <w:pStyle w:val="TAL"/>
              <w:rPr>
                <w:lang w:eastAsia="en-GB"/>
              </w:rPr>
            </w:pPr>
            <w:r w:rsidRPr="006D0C02">
              <w:rPr>
                <w:lang w:eastAsia="en-GB"/>
              </w:rPr>
              <w:t>is number of RRC segments</w:t>
            </w:r>
          </w:p>
        </w:tc>
      </w:tr>
      <w:tr w:rsidR="007711DE" w:rsidRPr="006D0C02" w14:paraId="53DD1ED3"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D20D296" w14:textId="77777777" w:rsidR="007711DE" w:rsidRPr="006D0C02" w:rsidRDefault="007711DE" w:rsidP="00FC6704">
            <w:pPr>
              <w:pStyle w:val="TAL"/>
              <w:rPr>
                <w:lang w:eastAsia="en-GB"/>
              </w:rPr>
            </w:pPr>
            <w:r w:rsidRPr="006D0C02">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2F3BA4C7" w14:textId="77777777" w:rsidR="007711DE" w:rsidRPr="006D0C02" w:rsidRDefault="007711DE" w:rsidP="00FC6704">
            <w:pPr>
              <w:pStyle w:val="TAL"/>
              <w:rPr>
                <w:rFonts w:cs="Arial"/>
                <w:i/>
                <w:szCs w:val="18"/>
                <w:lang w:eastAsia="sv-SE"/>
              </w:rPr>
            </w:pPr>
            <w:proofErr w:type="spellStart"/>
            <w:r w:rsidRPr="006D0C02">
              <w:rPr>
                <w:rFonts w:cs="Arial"/>
                <w:i/>
                <w:szCs w:val="18"/>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1E2D296E" w14:textId="77777777" w:rsidR="007711DE" w:rsidRPr="006D0C02" w:rsidRDefault="007711DE" w:rsidP="00FC6704">
            <w:pPr>
              <w:pStyle w:val="TAL"/>
              <w:rPr>
                <w:i/>
                <w:lang w:eastAsia="en-GB"/>
              </w:rPr>
            </w:pPr>
            <w:proofErr w:type="spellStart"/>
            <w:r w:rsidRPr="006D0C02">
              <w:rPr>
                <w:rFonts w:cs="Arial"/>
                <w:i/>
                <w:szCs w:val="18"/>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459B3136" w14:textId="77777777" w:rsidR="007711DE" w:rsidRPr="006D0C02" w:rsidRDefault="007711DE" w:rsidP="00FC6704">
            <w:pPr>
              <w:pStyle w:val="TAL"/>
              <w:rPr>
                <w:lang w:eastAsia="en-GB"/>
              </w:rPr>
            </w:pPr>
            <w:r w:rsidRPr="006D0C02">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BBACB2" w14:textId="77777777" w:rsidR="007711DE" w:rsidRPr="006D0C02" w:rsidRDefault="007711DE" w:rsidP="00FC6704">
            <w:pPr>
              <w:pStyle w:val="TAL"/>
              <w:rPr>
                <w:lang w:eastAsia="en-GB"/>
              </w:rPr>
            </w:pPr>
          </w:p>
        </w:tc>
      </w:tr>
      <w:tr w:rsidR="007711DE" w:rsidRPr="006D0C02" w14:paraId="0C801436"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46FB9" w14:textId="77777777" w:rsidR="007711DE" w:rsidRPr="006D0C02" w:rsidRDefault="007711DE" w:rsidP="00FC6704">
            <w:pPr>
              <w:pStyle w:val="TAL"/>
              <w:rPr>
                <w:lang w:eastAsia="en-GB"/>
              </w:rPr>
            </w:pPr>
            <w:r w:rsidRPr="006D0C02">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06EFBB4" w14:textId="77777777" w:rsidR="007711DE" w:rsidRPr="006D0C02" w:rsidRDefault="007711DE" w:rsidP="00FC6704">
            <w:pPr>
              <w:pStyle w:val="TAL"/>
              <w:rPr>
                <w:rFonts w:cs="Arial"/>
                <w:i/>
                <w:szCs w:val="18"/>
                <w:lang w:eastAsia="sv-SE"/>
              </w:rPr>
            </w:pPr>
            <w:proofErr w:type="spellStart"/>
            <w:r w:rsidRPr="006D0C02">
              <w:rPr>
                <w:rFonts w:cs="Arial"/>
                <w:i/>
                <w:szCs w:val="18"/>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CBAE6A9" w14:textId="77777777" w:rsidR="007711DE" w:rsidRPr="006D0C02" w:rsidRDefault="007711DE" w:rsidP="00FC670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92F92B2" w14:textId="77777777" w:rsidR="007711DE" w:rsidRPr="006D0C02" w:rsidRDefault="007711DE" w:rsidP="00FC6704">
            <w:pPr>
              <w:pStyle w:val="TAL"/>
              <w:rPr>
                <w:lang w:eastAsia="en-GB"/>
              </w:rPr>
            </w:pPr>
            <w:r w:rsidRPr="006D0C02">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11BA46F" w14:textId="77777777" w:rsidR="007711DE" w:rsidRPr="006D0C02" w:rsidRDefault="007711DE" w:rsidP="00FC6704">
            <w:pPr>
              <w:pStyle w:val="TAL"/>
              <w:rPr>
                <w:lang w:eastAsia="en-GB"/>
              </w:rPr>
            </w:pPr>
          </w:p>
        </w:tc>
      </w:tr>
      <w:tr w:rsidR="007711DE" w:rsidRPr="006D0C02" w14:paraId="45A944B0"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89425F3" w14:textId="77777777" w:rsidR="007711DE" w:rsidRPr="006D0C02" w:rsidRDefault="007711DE" w:rsidP="00FC6704">
            <w:pPr>
              <w:pStyle w:val="TAL"/>
              <w:rPr>
                <w:lang w:eastAsia="en-GB"/>
              </w:rPr>
            </w:pPr>
            <w:r w:rsidRPr="006D0C02">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568095F2" w14:textId="77777777" w:rsidR="007711DE" w:rsidRPr="006D0C02" w:rsidRDefault="007711DE" w:rsidP="00FC6704">
            <w:pPr>
              <w:pStyle w:val="TAL"/>
              <w:rPr>
                <w:rFonts w:cs="Arial"/>
                <w:i/>
                <w:szCs w:val="18"/>
                <w:lang w:eastAsia="sv-SE"/>
              </w:rPr>
            </w:pPr>
            <w:proofErr w:type="spellStart"/>
            <w:r w:rsidRPr="006D0C02">
              <w:rPr>
                <w:rFonts w:cs="Arial"/>
                <w:i/>
                <w:szCs w:val="18"/>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1E05475F" w14:textId="77777777" w:rsidR="007711DE" w:rsidRPr="006D0C02" w:rsidRDefault="007711DE" w:rsidP="00FC6704">
            <w:pPr>
              <w:pStyle w:val="TAL"/>
              <w:rPr>
                <w:i/>
                <w:lang w:eastAsia="en-GB"/>
              </w:rPr>
            </w:pPr>
            <w:proofErr w:type="spellStart"/>
            <w:r w:rsidRPr="006D0C02">
              <w:rPr>
                <w:rFonts w:cs="Arial"/>
                <w:i/>
                <w:szCs w:val="18"/>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4B8FD4EA" w14:textId="77777777" w:rsidR="007711DE" w:rsidRPr="006D0C02" w:rsidRDefault="007711DE" w:rsidP="00FC6704">
            <w:pPr>
              <w:pStyle w:val="TAL"/>
              <w:rPr>
                <w:lang w:eastAsia="en-GB"/>
              </w:rPr>
            </w:pPr>
            <w:r w:rsidRPr="006D0C02">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7E7E0D5" w14:textId="77777777" w:rsidR="007711DE" w:rsidRPr="006D0C02" w:rsidRDefault="007711DE" w:rsidP="00FC6704">
            <w:pPr>
              <w:pStyle w:val="TAL"/>
              <w:rPr>
                <w:lang w:eastAsia="en-GB"/>
              </w:rPr>
            </w:pPr>
          </w:p>
        </w:tc>
      </w:tr>
      <w:tr w:rsidR="007711DE" w:rsidRPr="006D0C02" w14:paraId="766AD92B"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9BCF0B4" w14:textId="77777777" w:rsidR="007711DE" w:rsidRPr="006D0C02" w:rsidRDefault="007711DE" w:rsidP="00FC6704">
            <w:pPr>
              <w:pStyle w:val="TAL"/>
              <w:rPr>
                <w:lang w:eastAsia="en-GB"/>
              </w:rPr>
            </w:pPr>
            <w:r w:rsidRPr="006D0C02">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306AD7EC" w14:textId="77777777" w:rsidR="007711DE" w:rsidRPr="006D0C02" w:rsidRDefault="007711DE" w:rsidP="00FC6704">
            <w:pPr>
              <w:pStyle w:val="TAL"/>
              <w:rPr>
                <w:rFonts w:cs="Arial"/>
                <w:i/>
                <w:szCs w:val="18"/>
                <w:lang w:eastAsia="sv-SE"/>
              </w:rPr>
            </w:pPr>
            <w:proofErr w:type="spellStart"/>
            <w:r w:rsidRPr="006D0C02">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DEA4ADC" w14:textId="77777777" w:rsidR="007711DE" w:rsidRPr="006D0C02" w:rsidRDefault="007711DE" w:rsidP="00FC6704">
            <w:pPr>
              <w:pStyle w:val="TAL"/>
              <w:rPr>
                <w:i/>
                <w:lang w:eastAsia="en-GB"/>
              </w:rPr>
            </w:pPr>
            <w:proofErr w:type="spellStart"/>
            <w:r w:rsidRPr="006D0C02">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70469064" w14:textId="77777777" w:rsidR="007711DE" w:rsidRPr="006D0C02" w:rsidRDefault="007711DE" w:rsidP="00FC6704">
            <w:pPr>
              <w:pStyle w:val="TAL"/>
              <w:rPr>
                <w:lang w:eastAsia="en-GB"/>
              </w:rPr>
            </w:pPr>
            <w:r w:rsidRPr="006D0C02">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5E1E4E8D" w14:textId="77777777" w:rsidR="007711DE" w:rsidRPr="006D0C02" w:rsidRDefault="007711DE" w:rsidP="00FC6704">
            <w:pPr>
              <w:pStyle w:val="TAL"/>
              <w:rPr>
                <w:rFonts w:eastAsia="SimSun"/>
              </w:rPr>
            </w:pPr>
            <w:r w:rsidRPr="006D0C02">
              <w:rPr>
                <w:rFonts w:eastAsia="SimSun"/>
              </w:rPr>
              <w:t xml:space="preserve">Value=6 applies for a UE supporting reduced CP latency for the case of </w:t>
            </w:r>
            <w:proofErr w:type="spellStart"/>
            <w:r w:rsidRPr="006D0C02">
              <w:rPr>
                <w:rFonts w:eastAsia="SimSun"/>
                <w:lang w:eastAsia="sv-SE"/>
              </w:rPr>
              <w:t>RRCResume</w:t>
            </w:r>
            <w:proofErr w:type="spellEnd"/>
            <w:r w:rsidRPr="006D0C02">
              <w:rPr>
                <w:rFonts w:eastAsia="SimSun"/>
              </w:rPr>
              <w:t xml:space="preserve"> message only including MAC and PHY configuration, </w:t>
            </w:r>
            <w:proofErr w:type="spellStart"/>
            <w:r w:rsidRPr="006D0C02">
              <w:t>reestablishPDCP</w:t>
            </w:r>
            <w:proofErr w:type="spellEnd"/>
            <w:r w:rsidRPr="006D0C02">
              <w:t xml:space="preserve"> and </w:t>
            </w:r>
            <w:proofErr w:type="spellStart"/>
            <w:r w:rsidRPr="006D0C02">
              <w:t>reestablishRLC</w:t>
            </w:r>
            <w:proofErr w:type="spellEnd"/>
            <w:r w:rsidRPr="006D0C02">
              <w:t xml:space="preserve"> for SRB2, multicast MRB(s) and DRB(s), </w:t>
            </w:r>
            <w:r w:rsidRPr="006D0C02">
              <w:rPr>
                <w:rFonts w:eastAsia="SimSun"/>
              </w:rPr>
              <w:t xml:space="preserve">and no DRX, SPS, configured grant, CA or MIMO re-configuration will be triggered by this message. Further, the UL grant for transmission of </w:t>
            </w:r>
            <w:proofErr w:type="spellStart"/>
            <w:r w:rsidRPr="006D0C02">
              <w:rPr>
                <w:rFonts w:eastAsia="SimSun"/>
                <w:i/>
              </w:rPr>
              <w:t>RRCResumeComplete</w:t>
            </w:r>
            <w:proofErr w:type="spellEnd"/>
            <w:r w:rsidRPr="006D0C02">
              <w:rPr>
                <w:rFonts w:eastAsia="SimSun"/>
              </w:rPr>
              <w:t xml:space="preserve"> and the data is transmitted over common search space with DCI format 0_0.</w:t>
            </w:r>
          </w:p>
          <w:p w14:paraId="4BB86BBC" w14:textId="77777777" w:rsidR="007711DE" w:rsidRPr="006D0C02" w:rsidRDefault="007711DE" w:rsidP="00FC6704">
            <w:pPr>
              <w:pStyle w:val="TAL"/>
              <w:rPr>
                <w:lang w:eastAsia="sv-SE"/>
              </w:rPr>
            </w:pPr>
            <w:r w:rsidRPr="006D0C02">
              <w:rPr>
                <w:lang w:eastAsia="sv-SE"/>
              </w:rPr>
              <w:t>In this scenario, the RRC procedure delay [</w:t>
            </w:r>
            <w:proofErr w:type="spellStart"/>
            <w:r w:rsidRPr="006D0C02">
              <w:rPr>
                <w:lang w:eastAsia="sv-SE"/>
              </w:rPr>
              <w:t>ms</w:t>
            </w:r>
            <w:proofErr w:type="spellEnd"/>
            <w:r w:rsidRPr="006D0C02">
              <w:rPr>
                <w:lang w:eastAsia="sv-SE"/>
              </w:rPr>
              <w:t xml:space="preserve">] can extend beyond the reception of the UL grant, up to 7 </w:t>
            </w:r>
            <w:proofErr w:type="spellStart"/>
            <w:r w:rsidRPr="006D0C02">
              <w:rPr>
                <w:lang w:eastAsia="sv-SE"/>
              </w:rPr>
              <w:t>ms</w:t>
            </w:r>
            <w:proofErr w:type="spellEnd"/>
            <w:r w:rsidRPr="006D0C02">
              <w:rPr>
                <w:lang w:eastAsia="sv-SE"/>
              </w:rPr>
              <w:t>.</w:t>
            </w:r>
          </w:p>
          <w:p w14:paraId="7D09F671" w14:textId="77777777" w:rsidR="007711DE" w:rsidRPr="006D0C02" w:rsidRDefault="007711DE" w:rsidP="00FC6704">
            <w:pPr>
              <w:pStyle w:val="TAL"/>
              <w:rPr>
                <w:lang w:eastAsia="sv-SE"/>
              </w:rPr>
            </w:pPr>
          </w:p>
          <w:p w14:paraId="02404384" w14:textId="77777777" w:rsidR="007711DE" w:rsidRPr="006D0C02" w:rsidRDefault="007711DE" w:rsidP="00FC6704">
            <w:pPr>
              <w:pStyle w:val="TAL"/>
              <w:rPr>
                <w:lang w:eastAsia="en-GB"/>
              </w:rPr>
            </w:pPr>
            <w:r w:rsidRPr="006D0C02">
              <w:rPr>
                <w:lang w:eastAsia="sv-SE"/>
              </w:rPr>
              <w:t>For other cases, Value = 10 applies.</w:t>
            </w:r>
          </w:p>
        </w:tc>
      </w:tr>
      <w:tr w:rsidR="007711DE" w:rsidRPr="006D0C02" w14:paraId="447BF0BE"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C1A4BFE" w14:textId="77777777" w:rsidR="007711DE" w:rsidRPr="006D0C02" w:rsidRDefault="007711DE" w:rsidP="00FC6704">
            <w:pPr>
              <w:pStyle w:val="TAL"/>
              <w:rPr>
                <w:lang w:eastAsia="en-GB"/>
              </w:rPr>
            </w:pPr>
            <w:r w:rsidRPr="006D0C02">
              <w:rPr>
                <w:lang w:eastAsia="en-GB"/>
              </w:rPr>
              <w:t xml:space="preserve">RRC resume (MCG </w:t>
            </w:r>
            <w:proofErr w:type="spellStart"/>
            <w:r w:rsidRPr="006D0C02">
              <w:rPr>
                <w:lang w:eastAsia="en-GB"/>
              </w:rPr>
              <w:t>SCell</w:t>
            </w:r>
            <w:proofErr w:type="spellEnd"/>
            <w:r w:rsidRPr="006D0C02">
              <w:rPr>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17E24C7B" w14:textId="77777777" w:rsidR="007711DE" w:rsidRPr="006D0C02" w:rsidRDefault="007711DE" w:rsidP="00FC6704">
            <w:pPr>
              <w:pStyle w:val="TAL"/>
              <w:rPr>
                <w:rFonts w:cs="Arial"/>
                <w:i/>
                <w:szCs w:val="18"/>
                <w:lang w:eastAsia="sv-SE"/>
              </w:rPr>
            </w:pPr>
            <w:proofErr w:type="spellStart"/>
            <w:r w:rsidRPr="006D0C02">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F9CD23D" w14:textId="77777777" w:rsidR="007711DE" w:rsidRPr="006D0C02" w:rsidRDefault="007711DE" w:rsidP="00FC6704">
            <w:pPr>
              <w:pStyle w:val="TAL"/>
              <w:rPr>
                <w:i/>
                <w:lang w:eastAsia="en-GB"/>
              </w:rPr>
            </w:pPr>
            <w:proofErr w:type="spellStart"/>
            <w:r w:rsidRPr="006D0C02">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1E3A59E9" w14:textId="77777777" w:rsidR="007711DE" w:rsidRPr="006D0C02" w:rsidRDefault="007711DE" w:rsidP="00FC6704">
            <w:pPr>
              <w:pStyle w:val="TAL"/>
              <w:rPr>
                <w:lang w:eastAsia="en-GB"/>
              </w:rPr>
            </w:pPr>
            <w:r w:rsidRPr="006D0C02">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F97FAC3" w14:textId="77777777" w:rsidR="007711DE" w:rsidRPr="006D0C02" w:rsidRDefault="007711DE" w:rsidP="00FC6704">
            <w:pPr>
              <w:pStyle w:val="TAL"/>
              <w:rPr>
                <w:lang w:eastAsia="en-GB"/>
              </w:rPr>
            </w:pPr>
          </w:p>
        </w:tc>
      </w:tr>
      <w:tr w:rsidR="007711DE" w:rsidRPr="006D0C02" w14:paraId="5272FFFF"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61CF840F" w14:textId="77777777" w:rsidR="007711DE" w:rsidRPr="006D0C02" w:rsidRDefault="007711DE" w:rsidP="00FC6704">
            <w:pPr>
              <w:pStyle w:val="TAL"/>
              <w:rPr>
                <w:lang w:eastAsia="en-GB"/>
              </w:rPr>
            </w:pPr>
            <w:r w:rsidRPr="006D0C02">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710A27E3" w14:textId="77777777" w:rsidR="007711DE" w:rsidRPr="006D0C02" w:rsidRDefault="007711DE" w:rsidP="00FC6704">
            <w:pPr>
              <w:pStyle w:val="TAL"/>
              <w:rPr>
                <w:rFonts w:cs="Arial"/>
                <w:i/>
                <w:szCs w:val="18"/>
                <w:lang w:eastAsia="sv-SE"/>
              </w:rPr>
            </w:pPr>
            <w:proofErr w:type="spellStart"/>
            <w:r w:rsidRPr="006D0C02">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2DA913A5" w14:textId="77777777" w:rsidR="007711DE" w:rsidRPr="006D0C02" w:rsidRDefault="007711DE" w:rsidP="00FC6704">
            <w:pPr>
              <w:pStyle w:val="TAL"/>
              <w:rPr>
                <w:rFonts w:cs="Arial"/>
                <w:i/>
                <w:szCs w:val="18"/>
                <w:lang w:eastAsia="sv-SE"/>
              </w:rPr>
            </w:pPr>
            <w:proofErr w:type="spellStart"/>
            <w:r w:rsidRPr="006D0C02">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A63753C" w14:textId="77777777" w:rsidR="007711DE" w:rsidRPr="006D0C02" w:rsidRDefault="007711DE" w:rsidP="00FC6704">
            <w:pPr>
              <w:pStyle w:val="TAL"/>
              <w:rPr>
                <w:lang w:eastAsia="en-GB"/>
              </w:rPr>
            </w:pPr>
            <w:r w:rsidRPr="006D0C02">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49565E5" w14:textId="77777777" w:rsidR="007711DE" w:rsidRPr="006D0C02" w:rsidRDefault="007711DE" w:rsidP="00FC6704">
            <w:pPr>
              <w:pStyle w:val="TAL"/>
              <w:rPr>
                <w:lang w:eastAsia="en-GB"/>
              </w:rPr>
            </w:pPr>
          </w:p>
        </w:tc>
      </w:tr>
      <w:tr w:rsidR="007711DE" w:rsidRPr="006D0C02" w14:paraId="56E4C46A"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20D3B281" w14:textId="77777777" w:rsidR="007711DE" w:rsidRPr="006D0C02" w:rsidRDefault="007711DE" w:rsidP="00FC6704">
            <w:pPr>
              <w:pStyle w:val="TAL"/>
              <w:rPr>
                <w:lang w:eastAsia="en-GB"/>
              </w:rPr>
            </w:pPr>
            <w:r w:rsidRPr="006D0C02">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7473C2AC" w14:textId="77777777" w:rsidR="007711DE" w:rsidRPr="006D0C02" w:rsidRDefault="007711DE" w:rsidP="00FC6704">
            <w:pPr>
              <w:pStyle w:val="TAL"/>
              <w:rPr>
                <w:rFonts w:cs="Arial"/>
                <w:i/>
                <w:szCs w:val="18"/>
                <w:lang w:eastAsia="sv-SE"/>
              </w:rPr>
            </w:pPr>
            <w:proofErr w:type="spellStart"/>
            <w:r w:rsidRPr="006D0C02">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18002916" w14:textId="77777777" w:rsidR="007711DE" w:rsidRPr="006D0C02" w:rsidRDefault="007711DE" w:rsidP="00FC6704">
            <w:pPr>
              <w:pStyle w:val="TAL"/>
              <w:rPr>
                <w:rFonts w:cs="Arial"/>
                <w:i/>
                <w:szCs w:val="18"/>
                <w:lang w:eastAsia="sv-SE"/>
              </w:rPr>
            </w:pPr>
            <w:proofErr w:type="spellStart"/>
            <w:r w:rsidRPr="006D0C02">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934FA59" w14:textId="77777777" w:rsidR="007711DE" w:rsidRPr="006D0C02" w:rsidRDefault="007711DE" w:rsidP="00FC6704">
            <w:pPr>
              <w:pStyle w:val="TAL"/>
            </w:pPr>
            <w:r w:rsidRPr="006D0C02">
              <w:t>16+</w:t>
            </w:r>
            <w:r w:rsidRPr="006D0C02">
              <w:rPr>
                <w:lang w:eastAsia="en-GB"/>
              </w:rPr>
              <w:t>(</w:t>
            </w:r>
            <w:r w:rsidRPr="006D0C02">
              <w:rPr>
                <w:rFonts w:ascii="Calibri" w:hAnsi="Calibri" w:cs="Calibri"/>
                <w:sz w:val="22"/>
                <w:szCs w:val="22"/>
              </w:rPr>
              <w:t xml:space="preserve"> </w:t>
            </w:r>
            <w:proofErr w:type="spellStart"/>
            <w:r w:rsidRPr="006D0C02">
              <w:t>Nseg</w:t>
            </w:r>
            <w:proofErr w:type="spellEnd"/>
          </w:p>
          <w:p w14:paraId="6074FB80" w14:textId="77777777" w:rsidR="007711DE" w:rsidRPr="006D0C02" w:rsidRDefault="007711DE" w:rsidP="00FC6704">
            <w:pPr>
              <w:pStyle w:val="TAL"/>
              <w:rPr>
                <w:lang w:eastAsia="en-GB"/>
              </w:rPr>
            </w:pPr>
            <w:r w:rsidRPr="006D0C02">
              <w:t>-</w:t>
            </w:r>
            <w:r w:rsidRPr="006D0C02">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02E14F2C" w14:textId="77777777" w:rsidR="007711DE" w:rsidRPr="006D0C02" w:rsidRDefault="007711DE" w:rsidP="00FC6704">
            <w:pPr>
              <w:pStyle w:val="TAL"/>
            </w:pPr>
            <w:proofErr w:type="spellStart"/>
            <w:r w:rsidRPr="006D0C02">
              <w:t>Nseg</w:t>
            </w:r>
            <w:proofErr w:type="spellEnd"/>
          </w:p>
          <w:p w14:paraId="18A6ED28" w14:textId="77777777" w:rsidR="007711DE" w:rsidRPr="006D0C02" w:rsidRDefault="007711DE" w:rsidP="00FC6704">
            <w:pPr>
              <w:pStyle w:val="TAL"/>
              <w:rPr>
                <w:lang w:eastAsia="en-GB"/>
              </w:rPr>
            </w:pPr>
            <w:r w:rsidRPr="006D0C02">
              <w:rPr>
                <w:lang w:eastAsia="en-GB"/>
              </w:rPr>
              <w:t>is number of RRC segments</w:t>
            </w:r>
          </w:p>
        </w:tc>
      </w:tr>
      <w:tr w:rsidR="007711DE" w:rsidRPr="006D0C02" w14:paraId="20A6AA21"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14FFFC9" w14:textId="77777777" w:rsidR="007711DE" w:rsidRPr="006D0C02" w:rsidRDefault="007711DE" w:rsidP="00FC6704">
            <w:pPr>
              <w:pStyle w:val="TAL"/>
              <w:rPr>
                <w:lang w:eastAsia="en-GB"/>
              </w:rPr>
            </w:pPr>
            <w:r w:rsidRPr="006D0C02">
              <w:rPr>
                <w:lang w:eastAsia="en-GB"/>
              </w:rPr>
              <w:t xml:space="preserve">Initial </w:t>
            </w:r>
            <w:r w:rsidRPr="006D0C02">
              <w:rPr>
                <w:lang w:eastAsia="sv-SE"/>
              </w:rPr>
              <w:t xml:space="preserve">AS </w:t>
            </w:r>
            <w:r w:rsidRPr="006D0C02">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15147D5E" w14:textId="77777777" w:rsidR="007711DE" w:rsidRPr="006D0C02" w:rsidRDefault="007711DE" w:rsidP="00FC6704">
            <w:pPr>
              <w:pStyle w:val="TAL"/>
              <w:rPr>
                <w:rFonts w:cs="Arial"/>
                <w:i/>
                <w:szCs w:val="18"/>
                <w:lang w:eastAsia="sv-SE"/>
              </w:rPr>
            </w:pPr>
            <w:proofErr w:type="spellStart"/>
            <w:r w:rsidRPr="006D0C02">
              <w:rPr>
                <w:i/>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E1A2D3B" w14:textId="77777777" w:rsidR="007711DE" w:rsidRPr="006D0C02" w:rsidRDefault="007711DE" w:rsidP="00FC6704">
            <w:pPr>
              <w:pStyle w:val="TAL"/>
              <w:rPr>
                <w:i/>
                <w:lang w:eastAsia="en-GB"/>
              </w:rPr>
            </w:pPr>
            <w:proofErr w:type="spellStart"/>
            <w:r w:rsidRPr="006D0C02">
              <w:rPr>
                <w:i/>
                <w:lang w:eastAsia="en-GB"/>
              </w:rPr>
              <w:t>SecurityModeComplete</w:t>
            </w:r>
            <w:proofErr w:type="spellEnd"/>
            <w:r w:rsidRPr="006D0C02">
              <w:rPr>
                <w:i/>
                <w:lang w:eastAsia="en-GB"/>
              </w:rPr>
              <w:t>/</w:t>
            </w:r>
            <w:proofErr w:type="spellStart"/>
            <w:r w:rsidRPr="006D0C02">
              <w:rPr>
                <w:i/>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5D45FF1B" w14:textId="77777777" w:rsidR="007711DE" w:rsidRPr="006D0C02" w:rsidRDefault="007711DE" w:rsidP="00FC6704">
            <w:pPr>
              <w:pStyle w:val="TAL"/>
              <w:rPr>
                <w:lang w:eastAsia="en-GB"/>
              </w:rPr>
            </w:pPr>
            <w:r w:rsidRPr="006D0C02">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158A45F" w14:textId="77777777" w:rsidR="007711DE" w:rsidRPr="006D0C02" w:rsidRDefault="007711DE" w:rsidP="00FC6704">
            <w:pPr>
              <w:pStyle w:val="TAL"/>
              <w:rPr>
                <w:lang w:eastAsia="en-GB"/>
              </w:rPr>
            </w:pPr>
          </w:p>
        </w:tc>
      </w:tr>
      <w:tr w:rsidR="007711DE" w:rsidRPr="006D0C02" w14:paraId="14C781DE" w14:textId="77777777" w:rsidTr="00FC6704">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4D970C2" w14:textId="77777777" w:rsidR="007711DE" w:rsidRPr="006D0C02" w:rsidRDefault="007711DE" w:rsidP="00FC6704">
            <w:pPr>
              <w:pStyle w:val="TAL"/>
              <w:rPr>
                <w:b/>
                <w:bCs/>
                <w:lang w:eastAsia="en-GB"/>
              </w:rPr>
            </w:pPr>
            <w:r w:rsidRPr="006D0C02">
              <w:rPr>
                <w:b/>
                <w:bCs/>
                <w:lang w:eastAsia="en-GB"/>
              </w:rPr>
              <w:t>Inter RAT mobility</w:t>
            </w:r>
          </w:p>
        </w:tc>
      </w:tr>
      <w:tr w:rsidR="007711DE" w:rsidRPr="006D0C02" w14:paraId="6CCB25A1"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44CDEEC0" w14:textId="77777777" w:rsidR="007711DE" w:rsidRPr="006D0C02" w:rsidRDefault="007711DE" w:rsidP="00FC6704">
            <w:pPr>
              <w:pStyle w:val="TAL"/>
              <w:rPr>
                <w:lang w:eastAsia="en-GB"/>
              </w:rPr>
            </w:pPr>
            <w:r w:rsidRPr="006D0C02">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2B4D1212" w14:textId="77777777" w:rsidR="007711DE" w:rsidRPr="006D0C02" w:rsidRDefault="007711DE" w:rsidP="00FC6704">
            <w:pPr>
              <w:pStyle w:val="TAL"/>
              <w:rPr>
                <w:i/>
                <w:lang w:eastAsia="en-GB"/>
              </w:rPr>
            </w:pPr>
            <w:proofErr w:type="spellStart"/>
            <w:r w:rsidRPr="006D0C02">
              <w:rPr>
                <w:i/>
                <w:lang w:eastAsia="en-GB"/>
              </w:rPr>
              <w:t>RRCReconfiguration</w:t>
            </w:r>
            <w:proofErr w:type="spellEnd"/>
            <w:r w:rsidRPr="006D0C02">
              <w:rPr>
                <w:i/>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46BAF99B" w14:textId="77777777" w:rsidR="007711DE" w:rsidRPr="006D0C02" w:rsidRDefault="007711DE" w:rsidP="00FC6704">
            <w:pPr>
              <w:pStyle w:val="TAL"/>
              <w:rPr>
                <w:i/>
                <w:lang w:eastAsia="en-GB"/>
              </w:rPr>
            </w:pPr>
            <w:proofErr w:type="spellStart"/>
            <w:r w:rsidRPr="006D0C02">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E068A93" w14:textId="77777777" w:rsidR="007711DE" w:rsidRPr="006D0C02" w:rsidRDefault="007711DE" w:rsidP="00FC6704">
            <w:pPr>
              <w:pStyle w:val="TAL"/>
              <w:rPr>
                <w:lang w:eastAsia="en-GB"/>
              </w:rPr>
            </w:pPr>
            <w:r w:rsidRPr="006D0C02">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BFEE605" w14:textId="77777777" w:rsidR="007711DE" w:rsidRPr="006D0C02" w:rsidRDefault="007711DE" w:rsidP="00FC6704">
            <w:pPr>
              <w:pStyle w:val="TAL"/>
              <w:rPr>
                <w:lang w:eastAsia="en-GB"/>
              </w:rPr>
            </w:pPr>
            <w:r w:rsidRPr="006D0C02">
              <w:rPr>
                <w:lang w:eastAsia="en-GB"/>
              </w:rPr>
              <w:t xml:space="preserve">The performance of this procedure is specified in </w:t>
            </w:r>
            <w:r w:rsidRPr="006D0C02">
              <w:rPr>
                <w:noProof/>
              </w:rPr>
              <w:t xml:space="preserve">TS 36.133 </w:t>
            </w:r>
            <w:r w:rsidRPr="006D0C02">
              <w:rPr>
                <w:lang w:eastAsia="en-GB"/>
              </w:rPr>
              <w:t>[40] clauses 5.3.4.2, 5.3.4A.2 and 5.3.5.2 in case of handover from E-UTRA to NR.</w:t>
            </w:r>
          </w:p>
        </w:tc>
      </w:tr>
      <w:tr w:rsidR="007711DE" w:rsidRPr="006D0C02" w14:paraId="3E27CEC8"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486F8D32" w14:textId="77777777" w:rsidR="007711DE" w:rsidRPr="006D0C02" w:rsidRDefault="007711DE" w:rsidP="00FC6704">
            <w:pPr>
              <w:pStyle w:val="TAL"/>
              <w:rPr>
                <w:lang w:eastAsia="en-GB"/>
              </w:rPr>
            </w:pPr>
            <w:r w:rsidRPr="006D0C02">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7A888CCE" w14:textId="77777777" w:rsidR="007711DE" w:rsidRPr="006D0C02" w:rsidRDefault="007711DE" w:rsidP="00FC6704">
            <w:pPr>
              <w:pStyle w:val="TAL"/>
              <w:rPr>
                <w:i/>
                <w:lang w:eastAsia="en-GB"/>
              </w:rPr>
            </w:pPr>
            <w:proofErr w:type="spellStart"/>
            <w:r w:rsidRPr="006D0C02">
              <w:rPr>
                <w:i/>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638EAC47" w14:textId="77777777" w:rsidR="007711DE" w:rsidRPr="006D0C02" w:rsidRDefault="007711DE" w:rsidP="00FC670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7373F9EE" w14:textId="77777777" w:rsidR="007711DE" w:rsidRPr="006D0C02" w:rsidRDefault="007711DE" w:rsidP="00FC6704">
            <w:pPr>
              <w:pStyle w:val="TAL"/>
              <w:rPr>
                <w:lang w:eastAsia="en-GB"/>
              </w:rPr>
            </w:pPr>
            <w:r w:rsidRPr="006D0C02">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3480D02" w14:textId="77777777" w:rsidR="007711DE" w:rsidRPr="006D0C02" w:rsidRDefault="007711DE" w:rsidP="00FC6704">
            <w:pPr>
              <w:pStyle w:val="TAL"/>
              <w:rPr>
                <w:lang w:eastAsia="en-GB"/>
              </w:rPr>
            </w:pPr>
            <w:r w:rsidRPr="006D0C02">
              <w:rPr>
                <w:lang w:eastAsia="en-GB"/>
              </w:rPr>
              <w:t>The performance of this procedure is specified in TS 38.133 [14], clauses 6.1.2.1.2 and 6.1.2.2.2.</w:t>
            </w:r>
          </w:p>
        </w:tc>
      </w:tr>
      <w:tr w:rsidR="007711DE" w:rsidRPr="006D0C02" w14:paraId="37C37B37" w14:textId="77777777" w:rsidTr="00FC6704">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834AC52" w14:textId="77777777" w:rsidR="007711DE" w:rsidRPr="006D0C02" w:rsidRDefault="007711DE" w:rsidP="00FC6704">
            <w:pPr>
              <w:pStyle w:val="TAL"/>
              <w:rPr>
                <w:b/>
                <w:bCs/>
                <w:lang w:eastAsia="en-GB"/>
              </w:rPr>
            </w:pPr>
            <w:r w:rsidRPr="006D0C02">
              <w:rPr>
                <w:b/>
                <w:bCs/>
                <w:lang w:eastAsia="en-GB"/>
              </w:rPr>
              <w:t>Other procedures</w:t>
            </w:r>
          </w:p>
        </w:tc>
      </w:tr>
      <w:tr w:rsidR="007711DE" w:rsidRPr="006D0C02" w14:paraId="7D6D77AE"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15AB403" w14:textId="77777777" w:rsidR="007711DE" w:rsidRPr="006D0C02" w:rsidRDefault="007711DE" w:rsidP="00FC6704">
            <w:pPr>
              <w:pStyle w:val="TAL"/>
              <w:rPr>
                <w:lang w:eastAsia="en-GB"/>
              </w:rPr>
            </w:pPr>
            <w:r w:rsidRPr="006D0C02">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6FB8B86B" w14:textId="77777777" w:rsidR="007711DE" w:rsidRPr="006D0C02" w:rsidRDefault="007711DE" w:rsidP="00FC670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C87DF34" w14:textId="77777777" w:rsidR="007711DE" w:rsidRPr="006D0C02" w:rsidRDefault="007711DE" w:rsidP="00FC6704">
            <w:pPr>
              <w:pStyle w:val="TAL"/>
              <w:rPr>
                <w:i/>
                <w:lang w:eastAsia="en-GB"/>
              </w:rPr>
            </w:pPr>
            <w:r w:rsidRPr="006D0C02">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238A8AF6" w14:textId="77777777" w:rsidR="007711DE" w:rsidRPr="006D0C02" w:rsidRDefault="007711DE" w:rsidP="00FC6704">
            <w:pPr>
              <w:pStyle w:val="TAL"/>
              <w:rPr>
                <w:lang w:eastAsia="en-GB"/>
              </w:rPr>
            </w:pPr>
            <w:r w:rsidRPr="006D0C02">
              <w:t>NA</w:t>
            </w:r>
          </w:p>
        </w:tc>
        <w:tc>
          <w:tcPr>
            <w:tcW w:w="2039" w:type="dxa"/>
            <w:tcBorders>
              <w:top w:val="single" w:sz="4" w:space="0" w:color="auto"/>
              <w:left w:val="single" w:sz="4" w:space="0" w:color="auto"/>
              <w:bottom w:val="single" w:sz="4" w:space="0" w:color="auto"/>
              <w:right w:val="single" w:sz="4" w:space="0" w:color="auto"/>
            </w:tcBorders>
          </w:tcPr>
          <w:p w14:paraId="1501B445" w14:textId="77777777" w:rsidR="007711DE" w:rsidRPr="006D0C02" w:rsidRDefault="007711DE" w:rsidP="00FC6704">
            <w:pPr>
              <w:pStyle w:val="TAL"/>
              <w:rPr>
                <w:lang w:eastAsia="en-GB"/>
              </w:rPr>
            </w:pPr>
          </w:p>
        </w:tc>
      </w:tr>
      <w:tr w:rsidR="007711DE" w:rsidRPr="006D0C02" w14:paraId="32C0669C"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B954C63" w14:textId="77777777" w:rsidR="007711DE" w:rsidRPr="006D0C02" w:rsidRDefault="007711DE" w:rsidP="00FC6704">
            <w:pPr>
              <w:pStyle w:val="TAL"/>
              <w:rPr>
                <w:lang w:eastAsia="en-GB"/>
              </w:rPr>
            </w:pPr>
            <w:r w:rsidRPr="006D0C02">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59A06DAC" w14:textId="77777777" w:rsidR="007711DE" w:rsidRPr="006D0C02" w:rsidRDefault="007711DE" w:rsidP="00FC6704">
            <w:pPr>
              <w:pStyle w:val="TAL"/>
              <w:rPr>
                <w:rFonts w:cs="Arial"/>
                <w:i/>
                <w:szCs w:val="18"/>
                <w:lang w:eastAsia="sv-SE"/>
              </w:rPr>
            </w:pPr>
            <w:proofErr w:type="spellStart"/>
            <w:r w:rsidRPr="006D0C02">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A9C3520" w14:textId="77777777" w:rsidR="007711DE" w:rsidRPr="006D0C02" w:rsidRDefault="007711DE" w:rsidP="00FC6704">
            <w:pPr>
              <w:pStyle w:val="TAL"/>
              <w:rPr>
                <w:i/>
                <w:noProof/>
                <w:lang w:eastAsia="en-GB"/>
              </w:rPr>
            </w:pPr>
            <w:proofErr w:type="spellStart"/>
            <w:r w:rsidRPr="006D0C02">
              <w:rPr>
                <w:i/>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55AEFE11" w14:textId="77777777" w:rsidR="007711DE" w:rsidRPr="006D0C02" w:rsidRDefault="007711DE" w:rsidP="00FC6704">
            <w:pPr>
              <w:pStyle w:val="TAL"/>
            </w:pPr>
            <w:r w:rsidRPr="006D0C02">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3555AC51" w14:textId="77777777" w:rsidR="007711DE" w:rsidRPr="006D0C02" w:rsidRDefault="007711DE" w:rsidP="00FC6704">
            <w:pPr>
              <w:pStyle w:val="TAL"/>
              <w:rPr>
                <w:lang w:eastAsia="en-GB"/>
              </w:rPr>
            </w:pPr>
          </w:p>
        </w:tc>
      </w:tr>
      <w:tr w:rsidR="007711DE" w:rsidRPr="006D0C02" w14:paraId="7C4B396C"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1A2D3794" w14:textId="77777777" w:rsidR="007711DE" w:rsidRPr="006D0C02" w:rsidRDefault="007711DE" w:rsidP="00FC6704">
            <w:pPr>
              <w:pStyle w:val="TAL"/>
              <w:rPr>
                <w:lang w:eastAsia="en-GB"/>
              </w:rPr>
            </w:pPr>
            <w:r w:rsidRPr="006D0C02">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3B9F87D" w14:textId="77777777" w:rsidR="007711DE" w:rsidRPr="006D0C02" w:rsidRDefault="007711DE" w:rsidP="00FC6704">
            <w:pPr>
              <w:pStyle w:val="TAL"/>
              <w:rPr>
                <w:i/>
                <w:lang w:eastAsia="en-GB"/>
              </w:rPr>
            </w:pPr>
            <w:proofErr w:type="spellStart"/>
            <w:r w:rsidRPr="006D0C02">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207EB771" w14:textId="77777777" w:rsidR="007711DE" w:rsidRPr="006D0C02" w:rsidRDefault="007711DE" w:rsidP="00FC6704">
            <w:pPr>
              <w:pStyle w:val="TAL"/>
              <w:rPr>
                <w:i/>
                <w:lang w:eastAsia="en-GB"/>
              </w:rPr>
            </w:pPr>
            <w:proofErr w:type="spellStart"/>
            <w:r w:rsidRPr="006D0C02">
              <w:rPr>
                <w:i/>
                <w:lang w:eastAsia="en-GB"/>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38503056" w14:textId="77777777" w:rsidR="007711DE" w:rsidRPr="006D0C02" w:rsidRDefault="007711DE" w:rsidP="00FC6704">
            <w:pPr>
              <w:pStyle w:val="TAL"/>
              <w:rPr>
                <w:rFonts w:cs="Arial"/>
              </w:rPr>
            </w:pPr>
            <w:r w:rsidRPr="006D0C02">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775B1540" w14:textId="77777777" w:rsidR="007711DE" w:rsidRPr="006D0C02" w:rsidRDefault="007711DE" w:rsidP="00FC6704">
            <w:pPr>
              <w:pStyle w:val="TAL"/>
              <w:rPr>
                <w:lang w:eastAsia="en-GB"/>
              </w:rPr>
            </w:pPr>
            <w:r w:rsidRPr="006D0C02">
              <w:rPr>
                <w:lang w:eastAsia="en-GB"/>
              </w:rPr>
              <w:t xml:space="preserve">Applicable when UL RRC segmentation is enabled by the field </w:t>
            </w:r>
            <w:proofErr w:type="spellStart"/>
            <w:r w:rsidRPr="006D0C02">
              <w:rPr>
                <w:i/>
                <w:iCs/>
                <w:lang w:eastAsia="en-GB"/>
              </w:rPr>
              <w:t>rrc-SegAllowed</w:t>
            </w:r>
            <w:proofErr w:type="spellEnd"/>
            <w:r w:rsidRPr="006D0C02">
              <w:rPr>
                <w:lang w:eastAsia="en-GB"/>
              </w:rPr>
              <w:t>.</w:t>
            </w:r>
          </w:p>
        </w:tc>
      </w:tr>
      <w:tr w:rsidR="007711DE" w:rsidRPr="006D0C02" w14:paraId="32A6CD67"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6CE6EA21" w14:textId="77777777" w:rsidR="007711DE" w:rsidRPr="006D0C02" w:rsidRDefault="007711DE" w:rsidP="00FC6704">
            <w:pPr>
              <w:pStyle w:val="TAL"/>
              <w:rPr>
                <w:lang w:eastAsia="en-GB"/>
              </w:rPr>
            </w:pPr>
            <w:r w:rsidRPr="006D0C02">
              <w:t>UE capability transfer</w:t>
            </w:r>
          </w:p>
        </w:tc>
        <w:tc>
          <w:tcPr>
            <w:tcW w:w="2066" w:type="dxa"/>
            <w:tcBorders>
              <w:top w:val="single" w:sz="4" w:space="0" w:color="auto"/>
              <w:left w:val="single" w:sz="4" w:space="0" w:color="auto"/>
              <w:bottom w:val="single" w:sz="4" w:space="0" w:color="auto"/>
              <w:right w:val="single" w:sz="4" w:space="0" w:color="auto"/>
            </w:tcBorders>
          </w:tcPr>
          <w:p w14:paraId="71B0E49A" w14:textId="77777777" w:rsidR="007711DE" w:rsidRPr="006D0C02" w:rsidRDefault="007711DE" w:rsidP="00FC6704">
            <w:pPr>
              <w:pStyle w:val="TAL"/>
              <w:rPr>
                <w:i/>
                <w:iCs/>
                <w:lang w:eastAsia="en-GB"/>
              </w:rPr>
            </w:pPr>
            <w:proofErr w:type="spellStart"/>
            <w:r w:rsidRPr="006D0C02">
              <w:rPr>
                <w:i/>
                <w:iCs/>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2A3EE873" w14:textId="77777777" w:rsidR="007711DE" w:rsidRPr="006D0C02" w:rsidRDefault="007711DE" w:rsidP="00FC6704">
            <w:pPr>
              <w:pStyle w:val="TAL"/>
              <w:rPr>
                <w:i/>
                <w:iCs/>
                <w:lang w:eastAsia="en-GB"/>
              </w:rPr>
            </w:pPr>
            <w:proofErr w:type="spellStart"/>
            <w:r w:rsidRPr="006D0C02">
              <w:rPr>
                <w:i/>
                <w:iCs/>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4A684B09" w14:textId="77777777" w:rsidR="007711DE" w:rsidRPr="006D0C02" w:rsidRDefault="007711DE" w:rsidP="00FC6704">
            <w:pPr>
              <w:pStyle w:val="TAL"/>
              <w:rPr>
                <w:rFonts w:cs="Arial"/>
              </w:rPr>
            </w:pPr>
            <w:r w:rsidRPr="006D0C02">
              <w:t>560+max (0, Nseg-7)*80</w:t>
            </w:r>
          </w:p>
        </w:tc>
        <w:tc>
          <w:tcPr>
            <w:tcW w:w="2039" w:type="dxa"/>
            <w:tcBorders>
              <w:top w:val="single" w:sz="4" w:space="0" w:color="auto"/>
              <w:left w:val="single" w:sz="4" w:space="0" w:color="auto"/>
              <w:bottom w:val="single" w:sz="4" w:space="0" w:color="auto"/>
              <w:right w:val="single" w:sz="4" w:space="0" w:color="auto"/>
            </w:tcBorders>
          </w:tcPr>
          <w:p w14:paraId="1E136825" w14:textId="77777777" w:rsidR="007711DE" w:rsidRPr="006D0C02" w:rsidRDefault="007711DE" w:rsidP="00FC6704">
            <w:pPr>
              <w:pStyle w:val="TAL"/>
            </w:pPr>
            <w:r w:rsidRPr="006D0C02">
              <w:t xml:space="preserve">Applicable when UL RRC segmentation is enabled by the field </w:t>
            </w:r>
            <w:proofErr w:type="spellStart"/>
            <w:r w:rsidRPr="006D0C02">
              <w:rPr>
                <w:i/>
                <w:iCs/>
              </w:rPr>
              <w:t>rrc-MaxCapaSegAllowed</w:t>
            </w:r>
            <w:proofErr w:type="spellEnd"/>
            <w:r w:rsidRPr="006D0C02">
              <w:t>.</w:t>
            </w:r>
          </w:p>
          <w:p w14:paraId="698F1F0B" w14:textId="77777777" w:rsidR="007711DE" w:rsidRPr="006D0C02" w:rsidRDefault="007711DE" w:rsidP="00FC6704">
            <w:pPr>
              <w:pStyle w:val="TAL"/>
              <w:rPr>
                <w:lang w:eastAsia="en-GB"/>
              </w:rPr>
            </w:pPr>
            <w:proofErr w:type="spellStart"/>
            <w:r w:rsidRPr="006D0C02">
              <w:rPr>
                <w:lang w:eastAsia="en-GB"/>
              </w:rPr>
              <w:t>Nseg</w:t>
            </w:r>
            <w:proofErr w:type="spellEnd"/>
            <w:r w:rsidRPr="006D0C02">
              <w:rPr>
                <w:lang w:eastAsia="en-GB"/>
              </w:rPr>
              <w:t xml:space="preserve"> is the value indicated by </w:t>
            </w:r>
            <w:proofErr w:type="spellStart"/>
            <w:r w:rsidRPr="006D0C02">
              <w:rPr>
                <w:i/>
                <w:iCs/>
                <w:lang w:eastAsia="en-GB"/>
              </w:rPr>
              <w:t>rrc-MaxCapaSegAllowed</w:t>
            </w:r>
            <w:proofErr w:type="spellEnd"/>
            <w:r w:rsidRPr="006D0C02">
              <w:rPr>
                <w:lang w:eastAsia="en-GB"/>
              </w:rPr>
              <w:t>.</w:t>
            </w:r>
          </w:p>
        </w:tc>
      </w:tr>
      <w:tr w:rsidR="007711DE" w:rsidRPr="006D0C02" w14:paraId="29BF0113"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422AB2E" w14:textId="77777777" w:rsidR="007711DE" w:rsidRPr="006D0C02" w:rsidRDefault="007711DE" w:rsidP="00FC6704">
            <w:pPr>
              <w:pStyle w:val="TAL"/>
              <w:rPr>
                <w:lang w:eastAsia="en-GB"/>
              </w:rPr>
            </w:pPr>
            <w:r w:rsidRPr="006D0C02">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010DD77C" w14:textId="77777777" w:rsidR="007711DE" w:rsidRPr="006D0C02" w:rsidRDefault="007711DE" w:rsidP="00FC6704">
            <w:pPr>
              <w:pStyle w:val="TAL"/>
              <w:rPr>
                <w:rFonts w:cs="Arial"/>
                <w:i/>
                <w:szCs w:val="18"/>
                <w:lang w:eastAsia="sv-SE"/>
              </w:rPr>
            </w:pPr>
            <w:proofErr w:type="spellStart"/>
            <w:r w:rsidRPr="006D0C02">
              <w:rPr>
                <w:i/>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B106660" w14:textId="77777777" w:rsidR="007711DE" w:rsidRPr="006D0C02" w:rsidRDefault="007711DE" w:rsidP="00FC6704">
            <w:pPr>
              <w:pStyle w:val="TAL"/>
              <w:rPr>
                <w:i/>
                <w:noProof/>
                <w:lang w:eastAsia="en-GB"/>
              </w:rPr>
            </w:pPr>
            <w:proofErr w:type="spellStart"/>
            <w:r w:rsidRPr="006D0C02">
              <w:rPr>
                <w:i/>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0F341871" w14:textId="77777777" w:rsidR="007711DE" w:rsidRPr="006D0C02" w:rsidRDefault="007711DE" w:rsidP="00FC6704">
            <w:pPr>
              <w:pStyle w:val="TAL"/>
            </w:pPr>
            <w:r w:rsidRPr="006D0C02">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C9A626E" w14:textId="77777777" w:rsidR="007711DE" w:rsidRPr="006D0C02" w:rsidRDefault="007711DE" w:rsidP="00FC6704">
            <w:pPr>
              <w:pStyle w:val="TAL"/>
              <w:rPr>
                <w:lang w:eastAsia="en-GB"/>
              </w:rPr>
            </w:pPr>
          </w:p>
        </w:tc>
      </w:tr>
      <w:tr w:rsidR="007711DE" w:rsidRPr="006D0C02" w14:paraId="01CBE56B"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F98EF4D" w14:textId="77777777" w:rsidR="007711DE" w:rsidRPr="006D0C02" w:rsidRDefault="007711DE" w:rsidP="00FC6704">
            <w:pPr>
              <w:pStyle w:val="TAL"/>
              <w:rPr>
                <w:lang w:eastAsia="en-GB"/>
              </w:rPr>
            </w:pPr>
            <w:r w:rsidRPr="006D0C02">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492115B1" w14:textId="77777777" w:rsidR="007711DE" w:rsidRPr="006D0C02" w:rsidRDefault="007711DE" w:rsidP="00FC6704">
            <w:pPr>
              <w:pStyle w:val="TAL"/>
              <w:rPr>
                <w:i/>
                <w:lang w:eastAsia="en-GB"/>
              </w:rPr>
            </w:pPr>
            <w:proofErr w:type="spellStart"/>
            <w:r w:rsidRPr="006D0C02">
              <w:rPr>
                <w:i/>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154A1466" w14:textId="77777777" w:rsidR="007711DE" w:rsidRPr="006D0C02" w:rsidRDefault="007711DE" w:rsidP="00FC6704">
            <w:pPr>
              <w:pStyle w:val="TAL"/>
              <w:rPr>
                <w:i/>
                <w:lang w:eastAsia="en-GB"/>
              </w:rPr>
            </w:pPr>
            <w:proofErr w:type="spellStart"/>
            <w:r w:rsidRPr="006D0C02">
              <w:rPr>
                <w:i/>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55FD5283" w14:textId="77777777" w:rsidR="007711DE" w:rsidRPr="006D0C02" w:rsidRDefault="007711DE" w:rsidP="00FC6704">
            <w:pPr>
              <w:pStyle w:val="TAL"/>
              <w:rPr>
                <w:lang w:eastAsia="en-GB"/>
              </w:rPr>
            </w:pPr>
            <w:r w:rsidRPr="006D0C02">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53540A" w14:textId="77777777" w:rsidR="007711DE" w:rsidRPr="006D0C02" w:rsidRDefault="007711DE" w:rsidP="00FC6704">
            <w:pPr>
              <w:pStyle w:val="TAL"/>
              <w:rPr>
                <w:lang w:eastAsia="en-GB"/>
              </w:rPr>
            </w:pPr>
          </w:p>
        </w:tc>
      </w:tr>
      <w:tr w:rsidR="007711DE" w:rsidRPr="006D0C02" w14:paraId="5BA3CC8C"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062CEF00" w14:textId="77777777" w:rsidR="007711DE" w:rsidRPr="006D0C02" w:rsidRDefault="007711DE" w:rsidP="00FC6704">
            <w:pPr>
              <w:pStyle w:val="TAL"/>
              <w:rPr>
                <w:lang w:eastAsia="en-GB"/>
              </w:rPr>
            </w:pPr>
            <w:r w:rsidRPr="006D0C02">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4D97E2A" w14:textId="77777777" w:rsidR="007711DE" w:rsidRPr="006D0C02" w:rsidRDefault="007711DE" w:rsidP="00FC6704">
            <w:pPr>
              <w:pStyle w:val="TAL"/>
              <w:rPr>
                <w:i/>
                <w:lang w:eastAsia="en-GB"/>
              </w:rPr>
            </w:pPr>
            <w:proofErr w:type="spellStart"/>
            <w:r w:rsidRPr="006D0C02">
              <w:rPr>
                <w:i/>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26C9CD58" w14:textId="77777777" w:rsidR="007711DE" w:rsidRPr="006D0C02" w:rsidRDefault="007711DE" w:rsidP="00FC670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26D7671D" w14:textId="77777777" w:rsidR="007711DE" w:rsidRPr="006D0C02" w:rsidRDefault="007711DE" w:rsidP="00FC6704">
            <w:pPr>
              <w:pStyle w:val="TAL"/>
              <w:rPr>
                <w:lang w:eastAsia="en-GB"/>
              </w:rPr>
            </w:pPr>
            <w:r w:rsidRPr="006D0C02">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09B94AF" w14:textId="77777777" w:rsidR="007711DE" w:rsidRPr="006D0C02" w:rsidRDefault="007711DE" w:rsidP="00FC6704">
            <w:pPr>
              <w:pStyle w:val="TAL"/>
              <w:rPr>
                <w:lang w:eastAsia="en-GB"/>
              </w:rPr>
            </w:pPr>
            <w:r w:rsidRPr="006D0C02">
              <w:rPr>
                <w:lang w:eastAsia="en-GB"/>
              </w:rPr>
              <w:t xml:space="preserve">The UE shall apply the performance requirements of the RRC message included within the </w:t>
            </w:r>
            <w:proofErr w:type="spellStart"/>
            <w:r w:rsidRPr="006D0C02">
              <w:rPr>
                <w:lang w:eastAsia="en-GB"/>
              </w:rPr>
              <w:t>DLInformationTransferMRDC</w:t>
            </w:r>
            <w:proofErr w:type="spellEnd"/>
            <w:r w:rsidRPr="006D0C02">
              <w:rPr>
                <w:lang w:eastAsia="en-GB"/>
              </w:rPr>
              <w:t xml:space="preserve"> message.</w:t>
            </w:r>
          </w:p>
        </w:tc>
      </w:tr>
      <w:tr w:rsidR="007711DE" w:rsidRPr="006D0C02" w14:paraId="692A5B33"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5EB01EF" w14:textId="77777777" w:rsidR="007711DE" w:rsidRPr="006D0C02" w:rsidRDefault="007711DE" w:rsidP="00FC6704">
            <w:pPr>
              <w:pStyle w:val="TAL"/>
              <w:rPr>
                <w:lang w:eastAsia="en-GB"/>
              </w:rPr>
            </w:pPr>
            <w:r w:rsidRPr="006D0C02">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3B5F6F5" w14:textId="77777777" w:rsidR="007711DE" w:rsidRPr="006D0C02" w:rsidRDefault="007711DE" w:rsidP="00FC670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6CFD345" w14:textId="77777777" w:rsidR="007711DE" w:rsidRPr="006D0C02" w:rsidRDefault="007711DE" w:rsidP="00FC6704">
            <w:pPr>
              <w:pStyle w:val="TAL"/>
              <w:rPr>
                <w:i/>
                <w:lang w:eastAsia="en-GB"/>
              </w:rPr>
            </w:pPr>
            <w:proofErr w:type="spellStart"/>
            <w:r w:rsidRPr="006D0C02">
              <w:rPr>
                <w:i/>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2DE8D5BC" w14:textId="77777777" w:rsidR="007711DE" w:rsidRPr="006D0C02" w:rsidRDefault="007711DE" w:rsidP="00FC6704">
            <w:pPr>
              <w:pStyle w:val="TAL"/>
              <w:rPr>
                <w:lang w:eastAsia="en-GB"/>
              </w:rPr>
            </w:pPr>
            <w:r w:rsidRPr="006D0C02">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85C54B4" w14:textId="77777777" w:rsidR="007711DE" w:rsidRPr="006D0C02" w:rsidRDefault="007711DE" w:rsidP="00FC6704">
            <w:pPr>
              <w:pStyle w:val="TAL"/>
              <w:rPr>
                <w:lang w:eastAsia="en-GB"/>
              </w:rPr>
            </w:pPr>
          </w:p>
        </w:tc>
      </w:tr>
      <w:tr w:rsidR="007711DE" w:rsidRPr="006D0C02" w14:paraId="28C84545"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18F99D41" w14:textId="77777777" w:rsidR="007711DE" w:rsidRPr="006D0C02" w:rsidRDefault="007711DE" w:rsidP="00FC6704">
            <w:pPr>
              <w:pStyle w:val="TAL"/>
              <w:rPr>
                <w:lang w:eastAsia="en-GB"/>
              </w:rPr>
            </w:pPr>
            <w:proofErr w:type="spellStart"/>
            <w:r w:rsidRPr="006D0C02">
              <w:rPr>
                <w:lang w:eastAsia="en-GB"/>
              </w:rPr>
              <w:t>Sidelink</w:t>
            </w:r>
            <w:proofErr w:type="spellEnd"/>
            <w:r w:rsidRPr="006D0C02">
              <w:rPr>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3B128567" w14:textId="77777777" w:rsidR="007711DE" w:rsidRPr="006D0C02" w:rsidRDefault="007711DE" w:rsidP="00FC670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5094A280" w14:textId="77777777" w:rsidR="007711DE" w:rsidRPr="006D0C02" w:rsidRDefault="007711DE" w:rsidP="00FC6704">
            <w:pPr>
              <w:pStyle w:val="TAL"/>
              <w:rPr>
                <w:i/>
                <w:lang w:eastAsia="en-GB"/>
              </w:rPr>
            </w:pPr>
            <w:proofErr w:type="spellStart"/>
            <w:r w:rsidRPr="006D0C02">
              <w:rPr>
                <w:i/>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712AD96B" w14:textId="77777777" w:rsidR="007711DE" w:rsidRPr="006D0C02" w:rsidRDefault="007711DE" w:rsidP="00FC6704">
            <w:pPr>
              <w:pStyle w:val="TAL"/>
              <w:rPr>
                <w:lang w:eastAsia="en-GB"/>
              </w:rPr>
            </w:pPr>
            <w:r w:rsidRPr="006D0C02">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3E3E4AC" w14:textId="77777777" w:rsidR="007711DE" w:rsidRPr="006D0C02" w:rsidRDefault="007711DE" w:rsidP="00FC6704">
            <w:pPr>
              <w:pStyle w:val="TAL"/>
              <w:rPr>
                <w:lang w:eastAsia="en-GB"/>
              </w:rPr>
            </w:pPr>
          </w:p>
        </w:tc>
      </w:tr>
      <w:tr w:rsidR="007711DE" w:rsidRPr="006D0C02" w14:paraId="2A21735B" w14:textId="77777777" w:rsidTr="00FC6704">
        <w:trPr>
          <w:cantSplit/>
          <w:jc w:val="center"/>
        </w:trPr>
        <w:tc>
          <w:tcPr>
            <w:tcW w:w="3262" w:type="dxa"/>
            <w:tcBorders>
              <w:top w:val="single" w:sz="4" w:space="0" w:color="auto"/>
              <w:left w:val="single" w:sz="4" w:space="0" w:color="auto"/>
              <w:bottom w:val="single" w:sz="4" w:space="0" w:color="auto"/>
              <w:right w:val="single" w:sz="4" w:space="0" w:color="auto"/>
            </w:tcBorders>
          </w:tcPr>
          <w:p w14:paraId="2616370B" w14:textId="77777777" w:rsidR="007711DE" w:rsidRPr="006D0C02" w:rsidRDefault="007711DE" w:rsidP="00FC6704">
            <w:pPr>
              <w:pStyle w:val="TAL"/>
              <w:rPr>
                <w:lang w:eastAsia="en-GB"/>
              </w:rPr>
            </w:pPr>
            <w:r w:rsidRPr="006D0C02">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3D4A65B5" w14:textId="77777777" w:rsidR="007711DE" w:rsidRPr="006D0C02" w:rsidRDefault="007711DE" w:rsidP="00FC670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6A2C99E2" w14:textId="77777777" w:rsidR="007711DE" w:rsidRPr="006D0C02" w:rsidRDefault="007711DE" w:rsidP="00FC6704">
            <w:pPr>
              <w:pStyle w:val="TAL"/>
              <w:rPr>
                <w:i/>
                <w:lang w:eastAsia="en-GB"/>
              </w:rPr>
            </w:pPr>
            <w:proofErr w:type="spellStart"/>
            <w:r w:rsidRPr="006D0C02">
              <w:rPr>
                <w:i/>
                <w:lang w:eastAsia="en-GB"/>
              </w:rPr>
              <w:t>UEPositioningAssistanceInfo</w:t>
            </w:r>
            <w:proofErr w:type="spellEnd"/>
          </w:p>
        </w:tc>
        <w:tc>
          <w:tcPr>
            <w:tcW w:w="853" w:type="dxa"/>
            <w:tcBorders>
              <w:top w:val="single" w:sz="4" w:space="0" w:color="auto"/>
              <w:left w:val="single" w:sz="4" w:space="0" w:color="auto"/>
              <w:bottom w:val="single" w:sz="4" w:space="0" w:color="auto"/>
              <w:right w:val="single" w:sz="4" w:space="0" w:color="auto"/>
            </w:tcBorders>
          </w:tcPr>
          <w:p w14:paraId="4C1857BB" w14:textId="77777777" w:rsidR="007711DE" w:rsidRPr="006D0C02" w:rsidRDefault="007711DE" w:rsidP="00FC6704">
            <w:pPr>
              <w:pStyle w:val="TAL"/>
              <w:rPr>
                <w:lang w:eastAsia="en-GB"/>
              </w:rPr>
            </w:pPr>
            <w:r w:rsidRPr="006D0C02">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A7899" w14:textId="77777777" w:rsidR="007711DE" w:rsidRPr="006D0C02" w:rsidRDefault="007711DE" w:rsidP="00FC6704">
            <w:pPr>
              <w:pStyle w:val="TAL"/>
              <w:rPr>
                <w:lang w:eastAsia="en-GB"/>
              </w:rPr>
            </w:pPr>
          </w:p>
        </w:tc>
      </w:tr>
    </w:tbl>
    <w:p w14:paraId="3F365B7B" w14:textId="77777777" w:rsidR="007D46D2" w:rsidRPr="007D46D2" w:rsidRDefault="007D46D2" w:rsidP="007D46D2">
      <w:pPr>
        <w:rPr>
          <w:rFonts w:eastAsia="SimSun"/>
        </w:rPr>
      </w:pPr>
    </w:p>
    <w:p w14:paraId="68C9CD36" w14:textId="300F8F0A" w:rsidR="001E41F3" w:rsidRPr="00C9580D" w:rsidRDefault="009D0AE2" w:rsidP="00C9580D">
      <w:pPr>
        <w:pStyle w:val="Heading4"/>
        <w:jc w:val="center"/>
        <w:rPr>
          <w:rFonts w:eastAsia="SimSun"/>
          <w:b/>
          <w:noProof/>
        </w:rPr>
      </w:pPr>
      <w:r w:rsidRPr="000F6E11">
        <w:rPr>
          <w:rFonts w:eastAsia="SimSun" w:hint="eastAsia"/>
          <w:b/>
          <w:noProof/>
        </w:rPr>
        <w:t>&lt;End of Chan</w:t>
      </w:r>
      <w:r w:rsidRPr="000F6E11">
        <w:rPr>
          <w:rFonts w:eastAsia="SimSun"/>
          <w:b/>
          <w:noProof/>
        </w:rPr>
        <w:t>ge&gt;</w:t>
      </w:r>
    </w:p>
    <w:sectPr w:rsidR="001E41F3" w:rsidRPr="00C9580D" w:rsidSect="00570224">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1D838" w14:textId="77777777" w:rsidR="00647712" w:rsidRDefault="00647712">
      <w:r>
        <w:separator/>
      </w:r>
    </w:p>
  </w:endnote>
  <w:endnote w:type="continuationSeparator" w:id="0">
    <w:p w14:paraId="2517ADF6" w14:textId="77777777" w:rsidR="00647712" w:rsidRDefault="0064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D862E" w14:textId="77777777" w:rsidR="00647712" w:rsidRDefault="00647712">
      <w:r>
        <w:separator/>
      </w:r>
    </w:p>
  </w:footnote>
  <w:footnote w:type="continuationSeparator" w:id="0">
    <w:p w14:paraId="41EE755C" w14:textId="77777777" w:rsidR="00647712" w:rsidRDefault="0064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8"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0"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1"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3"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4"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6"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18"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2"/>
  </w:num>
  <w:num w:numId="2">
    <w:abstractNumId w:val="3"/>
  </w:num>
  <w:num w:numId="3">
    <w:abstractNumId w:val="13"/>
  </w:num>
  <w:num w:numId="4">
    <w:abstractNumId w:val="9"/>
  </w:num>
  <w:num w:numId="5">
    <w:abstractNumId w:val="4"/>
  </w:num>
  <w:num w:numId="6">
    <w:abstractNumId w:val="10"/>
  </w:num>
  <w:num w:numId="7">
    <w:abstractNumId w:val="17"/>
  </w:num>
  <w:num w:numId="8">
    <w:abstractNumId w:val="14"/>
  </w:num>
  <w:num w:numId="9">
    <w:abstractNumId w:val="11"/>
  </w:num>
  <w:num w:numId="10">
    <w:abstractNumId w:val="1"/>
  </w:num>
  <w:num w:numId="11">
    <w:abstractNumId w:val="5"/>
  </w:num>
  <w:num w:numId="12">
    <w:abstractNumId w:val="16"/>
  </w:num>
  <w:num w:numId="13">
    <w:abstractNumId w:val="0"/>
  </w:num>
  <w:num w:numId="14">
    <w:abstractNumId w:val="18"/>
  </w:num>
  <w:num w:numId="15">
    <w:abstractNumId w:val="15"/>
  </w:num>
  <w:num w:numId="16">
    <w:abstractNumId w:val="8"/>
  </w:num>
  <w:num w:numId="17">
    <w:abstractNumId w:val="2"/>
  </w:num>
  <w:num w:numId="18">
    <w:abstractNumId w:val="7"/>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4FC6"/>
    <w:rsid w:val="00045ADE"/>
    <w:rsid w:val="00061B7E"/>
    <w:rsid w:val="00070E09"/>
    <w:rsid w:val="000841FD"/>
    <w:rsid w:val="000A6394"/>
    <w:rsid w:val="000B7FED"/>
    <w:rsid w:val="000C038A"/>
    <w:rsid w:val="000C373E"/>
    <w:rsid w:val="000C4E99"/>
    <w:rsid w:val="000C6598"/>
    <w:rsid w:val="000C660B"/>
    <w:rsid w:val="000D44B3"/>
    <w:rsid w:val="000E43F3"/>
    <w:rsid w:val="000E5E8C"/>
    <w:rsid w:val="00111B13"/>
    <w:rsid w:val="001141E3"/>
    <w:rsid w:val="00145D43"/>
    <w:rsid w:val="00192C46"/>
    <w:rsid w:val="001A08B3"/>
    <w:rsid w:val="001A7B60"/>
    <w:rsid w:val="001B52F0"/>
    <w:rsid w:val="001B7A65"/>
    <w:rsid w:val="001C3478"/>
    <w:rsid w:val="001D02AF"/>
    <w:rsid w:val="001E41F3"/>
    <w:rsid w:val="00206237"/>
    <w:rsid w:val="0024335F"/>
    <w:rsid w:val="002478C6"/>
    <w:rsid w:val="002575CF"/>
    <w:rsid w:val="0026004D"/>
    <w:rsid w:val="002640DD"/>
    <w:rsid w:val="00270A05"/>
    <w:rsid w:val="00271243"/>
    <w:rsid w:val="00275D12"/>
    <w:rsid w:val="0028202D"/>
    <w:rsid w:val="00284FEB"/>
    <w:rsid w:val="002860C4"/>
    <w:rsid w:val="002A22BA"/>
    <w:rsid w:val="002B5741"/>
    <w:rsid w:val="002E472E"/>
    <w:rsid w:val="00304924"/>
    <w:rsid w:val="00305409"/>
    <w:rsid w:val="0031457D"/>
    <w:rsid w:val="003234A8"/>
    <w:rsid w:val="0034419E"/>
    <w:rsid w:val="00357B84"/>
    <w:rsid w:val="003604DB"/>
    <w:rsid w:val="003609EF"/>
    <w:rsid w:val="0036231A"/>
    <w:rsid w:val="00365C29"/>
    <w:rsid w:val="00374CDD"/>
    <w:rsid w:val="00374DD4"/>
    <w:rsid w:val="003B33F8"/>
    <w:rsid w:val="003B77B4"/>
    <w:rsid w:val="003D400D"/>
    <w:rsid w:val="003E1A36"/>
    <w:rsid w:val="003F0EF5"/>
    <w:rsid w:val="00410371"/>
    <w:rsid w:val="004242F1"/>
    <w:rsid w:val="00456174"/>
    <w:rsid w:val="00462B48"/>
    <w:rsid w:val="004B75B7"/>
    <w:rsid w:val="004F0362"/>
    <w:rsid w:val="004F529A"/>
    <w:rsid w:val="005141D9"/>
    <w:rsid w:val="0051580D"/>
    <w:rsid w:val="00547111"/>
    <w:rsid w:val="00564D80"/>
    <w:rsid w:val="00570224"/>
    <w:rsid w:val="005763A5"/>
    <w:rsid w:val="0058288C"/>
    <w:rsid w:val="00590E33"/>
    <w:rsid w:val="00592D74"/>
    <w:rsid w:val="005949D0"/>
    <w:rsid w:val="005B330D"/>
    <w:rsid w:val="005E1B23"/>
    <w:rsid w:val="005E2C44"/>
    <w:rsid w:val="006062E1"/>
    <w:rsid w:val="00621188"/>
    <w:rsid w:val="00621BAF"/>
    <w:rsid w:val="006257ED"/>
    <w:rsid w:val="00647712"/>
    <w:rsid w:val="00653DE4"/>
    <w:rsid w:val="00665C47"/>
    <w:rsid w:val="00695808"/>
    <w:rsid w:val="006A0CCC"/>
    <w:rsid w:val="006A5DD0"/>
    <w:rsid w:val="006A6805"/>
    <w:rsid w:val="006B46FB"/>
    <w:rsid w:val="006D1F1C"/>
    <w:rsid w:val="006E21FB"/>
    <w:rsid w:val="007010C7"/>
    <w:rsid w:val="00721913"/>
    <w:rsid w:val="0072214D"/>
    <w:rsid w:val="007307A3"/>
    <w:rsid w:val="00732369"/>
    <w:rsid w:val="007326C9"/>
    <w:rsid w:val="007459F5"/>
    <w:rsid w:val="00750C7D"/>
    <w:rsid w:val="007711DE"/>
    <w:rsid w:val="00792342"/>
    <w:rsid w:val="007977A8"/>
    <w:rsid w:val="007B512A"/>
    <w:rsid w:val="007C2097"/>
    <w:rsid w:val="007D46D2"/>
    <w:rsid w:val="007D6A07"/>
    <w:rsid w:val="007E0ECE"/>
    <w:rsid w:val="007F7259"/>
    <w:rsid w:val="008040A8"/>
    <w:rsid w:val="00812A5C"/>
    <w:rsid w:val="00820FC4"/>
    <w:rsid w:val="00826222"/>
    <w:rsid w:val="008279FA"/>
    <w:rsid w:val="008357B8"/>
    <w:rsid w:val="00840BA1"/>
    <w:rsid w:val="008626E7"/>
    <w:rsid w:val="00864CB0"/>
    <w:rsid w:val="00870EE7"/>
    <w:rsid w:val="00885C1C"/>
    <w:rsid w:val="008863B9"/>
    <w:rsid w:val="008927B3"/>
    <w:rsid w:val="008948F2"/>
    <w:rsid w:val="008A45A6"/>
    <w:rsid w:val="008A7B76"/>
    <w:rsid w:val="008B3C97"/>
    <w:rsid w:val="008B5C56"/>
    <w:rsid w:val="008C0BEF"/>
    <w:rsid w:val="008D3CCC"/>
    <w:rsid w:val="008E7C43"/>
    <w:rsid w:val="008F3789"/>
    <w:rsid w:val="008F686C"/>
    <w:rsid w:val="009148DE"/>
    <w:rsid w:val="009320F4"/>
    <w:rsid w:val="00941E30"/>
    <w:rsid w:val="009531B0"/>
    <w:rsid w:val="009741B3"/>
    <w:rsid w:val="00976538"/>
    <w:rsid w:val="009777D9"/>
    <w:rsid w:val="00991B88"/>
    <w:rsid w:val="009960BF"/>
    <w:rsid w:val="009A5753"/>
    <w:rsid w:val="009A579D"/>
    <w:rsid w:val="009B182A"/>
    <w:rsid w:val="009D0AE2"/>
    <w:rsid w:val="009D2478"/>
    <w:rsid w:val="009E3297"/>
    <w:rsid w:val="009F734F"/>
    <w:rsid w:val="00A02B81"/>
    <w:rsid w:val="00A246B6"/>
    <w:rsid w:val="00A45785"/>
    <w:rsid w:val="00A47E70"/>
    <w:rsid w:val="00A50CF0"/>
    <w:rsid w:val="00A6048C"/>
    <w:rsid w:val="00A74521"/>
    <w:rsid w:val="00A7671C"/>
    <w:rsid w:val="00A834F2"/>
    <w:rsid w:val="00A83992"/>
    <w:rsid w:val="00A83C79"/>
    <w:rsid w:val="00AA2CBC"/>
    <w:rsid w:val="00AC5820"/>
    <w:rsid w:val="00AD1CD8"/>
    <w:rsid w:val="00AF425D"/>
    <w:rsid w:val="00B07EDD"/>
    <w:rsid w:val="00B137CB"/>
    <w:rsid w:val="00B258BB"/>
    <w:rsid w:val="00B4579C"/>
    <w:rsid w:val="00B5062A"/>
    <w:rsid w:val="00B67B97"/>
    <w:rsid w:val="00B968C8"/>
    <w:rsid w:val="00BA3EC5"/>
    <w:rsid w:val="00BA51D9"/>
    <w:rsid w:val="00BA77BF"/>
    <w:rsid w:val="00BB030E"/>
    <w:rsid w:val="00BB0BCE"/>
    <w:rsid w:val="00BB5DFC"/>
    <w:rsid w:val="00BB6568"/>
    <w:rsid w:val="00BD279D"/>
    <w:rsid w:val="00BD6BB8"/>
    <w:rsid w:val="00BE4CED"/>
    <w:rsid w:val="00C321B8"/>
    <w:rsid w:val="00C41BBB"/>
    <w:rsid w:val="00C454ED"/>
    <w:rsid w:val="00C51C3A"/>
    <w:rsid w:val="00C66BA2"/>
    <w:rsid w:val="00C870F6"/>
    <w:rsid w:val="00C907B5"/>
    <w:rsid w:val="00C9580D"/>
    <w:rsid w:val="00C95985"/>
    <w:rsid w:val="00CA31B6"/>
    <w:rsid w:val="00CB215A"/>
    <w:rsid w:val="00CC5026"/>
    <w:rsid w:val="00CC68D0"/>
    <w:rsid w:val="00CE0A90"/>
    <w:rsid w:val="00CF5425"/>
    <w:rsid w:val="00D03F9A"/>
    <w:rsid w:val="00D06D51"/>
    <w:rsid w:val="00D10349"/>
    <w:rsid w:val="00D24991"/>
    <w:rsid w:val="00D34C98"/>
    <w:rsid w:val="00D376A2"/>
    <w:rsid w:val="00D50255"/>
    <w:rsid w:val="00D551D0"/>
    <w:rsid w:val="00D60AD2"/>
    <w:rsid w:val="00D65D33"/>
    <w:rsid w:val="00D66520"/>
    <w:rsid w:val="00D84AE9"/>
    <w:rsid w:val="00D8508E"/>
    <w:rsid w:val="00D86DB4"/>
    <w:rsid w:val="00D877C1"/>
    <w:rsid w:val="00D9124E"/>
    <w:rsid w:val="00DB6B37"/>
    <w:rsid w:val="00DC2189"/>
    <w:rsid w:val="00DE34CF"/>
    <w:rsid w:val="00DF384D"/>
    <w:rsid w:val="00E13F3D"/>
    <w:rsid w:val="00E16718"/>
    <w:rsid w:val="00E34898"/>
    <w:rsid w:val="00E4300D"/>
    <w:rsid w:val="00E50005"/>
    <w:rsid w:val="00E61432"/>
    <w:rsid w:val="00E63101"/>
    <w:rsid w:val="00E767C4"/>
    <w:rsid w:val="00E81A08"/>
    <w:rsid w:val="00E83589"/>
    <w:rsid w:val="00E857BC"/>
    <w:rsid w:val="00EB09B7"/>
    <w:rsid w:val="00EB60E9"/>
    <w:rsid w:val="00EC4851"/>
    <w:rsid w:val="00EE7D7C"/>
    <w:rsid w:val="00F067ED"/>
    <w:rsid w:val="00F17E03"/>
    <w:rsid w:val="00F25D98"/>
    <w:rsid w:val="00F300FB"/>
    <w:rsid w:val="00F370D2"/>
    <w:rsid w:val="00F446E5"/>
    <w:rsid w:val="00F51A37"/>
    <w:rsid w:val="00F56FA8"/>
    <w:rsid w:val="00FA0B23"/>
    <w:rsid w:val="00FA32FF"/>
    <w:rsid w:val="00FB6386"/>
    <w:rsid w:val="00FE2565"/>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ind w:firstLineChars="200" w:firstLine="420"/>
      <w:textAlignment w:val="baseline"/>
    </w:p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character" w:customStyle="1" w:styleId="TALCar">
    <w:name w:val="TAL Car"/>
    <w:link w:val="TAL"/>
    <w:qFormat/>
    <w:rsid w:val="007307A3"/>
    <w:rPr>
      <w:rFonts w:ascii="Arial" w:hAnsi="Arial"/>
      <w:sz w:val="18"/>
      <w:lang w:val="en-GB" w:eastAsia="en-US"/>
    </w:rPr>
  </w:style>
  <w:style w:type="character" w:customStyle="1" w:styleId="TAHCar">
    <w:name w:val="TAH Car"/>
    <w:link w:val="TAH"/>
    <w:qFormat/>
    <w:locked/>
    <w:rsid w:val="007307A3"/>
    <w:rPr>
      <w:rFonts w:ascii="Arial" w:hAnsi="Arial"/>
      <w:b/>
      <w:sz w:val="18"/>
      <w:lang w:val="en-GB" w:eastAsia="en-US"/>
    </w:rPr>
  </w:style>
  <w:style w:type="character" w:customStyle="1" w:styleId="THChar">
    <w:name w:val="TH Char"/>
    <w:link w:val="TH"/>
    <w:qFormat/>
    <w:rsid w:val="007307A3"/>
    <w:rPr>
      <w:rFonts w:ascii="Arial" w:hAnsi="Arial"/>
      <w:b/>
      <w:lang w:val="en-GB" w:eastAsia="en-US"/>
    </w:rPr>
  </w:style>
  <w:style w:type="character" w:customStyle="1" w:styleId="TFChar">
    <w:name w:val="TF Char"/>
    <w:link w:val="TF"/>
    <w:qFormat/>
    <w:rsid w:val="007307A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56E1-0D09-4946-A482-15D35BF6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Pages>
  <Words>1139</Words>
  <Characters>6495</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8</cp:revision>
  <cp:lastPrinted>1899-12-31T23:00:00Z</cp:lastPrinted>
  <dcterms:created xsi:type="dcterms:W3CDTF">2025-08-26T12:19:00Z</dcterms:created>
  <dcterms:modified xsi:type="dcterms:W3CDTF">2025-08-26T13:30:00Z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