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56F" w14:textId="2A396931"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3C9FC493"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5254CB">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3887F054"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672AC" w:rsidRPr="007672AC">
        <w:rPr>
          <w:rFonts w:ascii="Arial" w:eastAsia="MS Mincho" w:hAnsi="Arial" w:cs="Arial"/>
          <w:b/>
          <w:sz w:val="24"/>
          <w:szCs w:val="24"/>
          <w:lang w:eastAsia="en-US"/>
        </w:rPr>
        <w:t>7.0.2.21</w:t>
      </w:r>
    </w:p>
    <w:p w14:paraId="663FC08E" w14:textId="64854B4B" w:rsidR="00BD6047" w:rsidRPr="001A66D7" w:rsidRDefault="00AF7E73">
      <w:pPr>
        <w:tabs>
          <w:tab w:val="left" w:pos="1701"/>
          <w:tab w:val="right" w:pos="9639"/>
        </w:tabs>
        <w:spacing w:after="240"/>
        <w:ind w:left="1699" w:hangingChars="705" w:hanging="1699"/>
        <w:textAlignment w:val="auto"/>
        <w:rPr>
          <w:rFonts w:ascii="Arial" w:eastAsia="DengXian"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t xml:space="preserve">Huawei, </w:t>
      </w:r>
      <w:proofErr w:type="spellStart"/>
      <w:r>
        <w:rPr>
          <w:rFonts w:ascii="Arial" w:eastAsia="MS Mincho" w:hAnsi="Arial" w:cs="Arial"/>
          <w:b/>
          <w:sz w:val="24"/>
          <w:szCs w:val="24"/>
          <w:lang w:eastAsia="en-US"/>
        </w:rPr>
        <w:t>HiSilicon</w:t>
      </w:r>
      <w:proofErr w:type="spellEnd"/>
      <w:r w:rsidR="00D95C01">
        <w:rPr>
          <w:rFonts w:ascii="Arial" w:eastAsia="MS Mincho" w:hAnsi="Arial" w:cs="Arial"/>
          <w:b/>
          <w:sz w:val="24"/>
          <w:szCs w:val="24"/>
          <w:lang w:eastAsia="en-US"/>
        </w:rPr>
        <w:t xml:space="preserve"> (Rapporteur)</w:t>
      </w:r>
    </w:p>
    <w:p w14:paraId="36CAFFFF" w14:textId="7D1A831F"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D95C01">
        <w:rPr>
          <w:rFonts w:ascii="Arial" w:eastAsia="MS Mincho" w:hAnsi="Arial" w:cs="Arial"/>
          <w:b/>
          <w:sz w:val="24"/>
          <w:szCs w:val="24"/>
          <w:lang w:eastAsia="en-US"/>
        </w:rPr>
        <w:t>Summary for [AT131][</w:t>
      </w:r>
      <w:proofErr w:type="gramStart"/>
      <w:r w:rsidR="00D95C01">
        <w:rPr>
          <w:rFonts w:ascii="Arial" w:eastAsia="MS Mincho" w:hAnsi="Arial" w:cs="Arial"/>
          <w:b/>
          <w:sz w:val="24"/>
          <w:szCs w:val="24"/>
          <w:lang w:eastAsia="en-US"/>
        </w:rPr>
        <w:t>401][</w:t>
      </w:r>
      <w:proofErr w:type="gramEnd"/>
      <w:r w:rsidR="00D95C01">
        <w:rPr>
          <w:rFonts w:ascii="Arial" w:eastAsia="MS Mincho" w:hAnsi="Arial" w:cs="Arial"/>
          <w:b/>
          <w:sz w:val="24"/>
          <w:szCs w:val="24"/>
          <w:lang w:eastAsia="en-US"/>
        </w:rPr>
        <w:t xml:space="preserve">POS] CRs on </w:t>
      </w:r>
      <w:proofErr w:type="spellStart"/>
      <w:r w:rsidR="00D95C01">
        <w:rPr>
          <w:rFonts w:ascii="Arial" w:eastAsia="MS Mincho" w:hAnsi="Arial" w:cs="Arial"/>
          <w:b/>
          <w:sz w:val="24"/>
          <w:szCs w:val="24"/>
          <w:lang w:eastAsia="en-US"/>
        </w:rPr>
        <w:t>PosSIB</w:t>
      </w:r>
      <w:proofErr w:type="spellEnd"/>
      <w:r w:rsidR="00D95C01">
        <w:rPr>
          <w:rFonts w:ascii="Arial" w:eastAsia="MS Mincho" w:hAnsi="Arial" w:cs="Arial"/>
          <w:b/>
          <w:sz w:val="24"/>
          <w:szCs w:val="24"/>
          <w:lang w:eastAsia="en-US"/>
        </w:rPr>
        <w:t xml:space="preserve"> segments in dedicated signalling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Heading1"/>
        <w:rPr>
          <w:rFonts w:eastAsia="SimSun"/>
          <w:lang w:eastAsia="zh-CN"/>
        </w:rPr>
      </w:pPr>
      <w:r>
        <w:rPr>
          <w:rFonts w:eastAsia="SimSun"/>
          <w:lang w:eastAsia="zh-CN"/>
        </w:rPr>
        <w:t>1</w:t>
      </w:r>
      <w:r>
        <w:rPr>
          <w:rFonts w:eastAsia="SimSun"/>
          <w:lang w:eastAsia="zh-CN"/>
        </w:rPr>
        <w:tab/>
        <w:t>Introduction</w:t>
      </w:r>
    </w:p>
    <w:p w14:paraId="47D9E0D2" w14:textId="1D5FB44B" w:rsidR="00783451" w:rsidRDefault="009F6270" w:rsidP="000D12BA">
      <w:pPr>
        <w:rPr>
          <w:rFonts w:eastAsia="SimSun"/>
          <w:lang w:eastAsia="zh-CN"/>
        </w:rPr>
      </w:pPr>
      <w:bookmarkStart w:id="0" w:name="_Toc499559238"/>
      <w:bookmarkStart w:id="1" w:name="_Toc61387172"/>
      <w:bookmarkStart w:id="2" w:name="_Toc147158671"/>
      <w:r>
        <w:rPr>
          <w:rFonts w:eastAsia="DengXian"/>
          <w:lang w:eastAsia="zh-CN"/>
        </w:rPr>
        <w:t xml:space="preserve">During the </w:t>
      </w:r>
      <w:r w:rsidR="000D12BA">
        <w:rPr>
          <w:rFonts w:eastAsia="DengXian"/>
          <w:lang w:eastAsia="zh-CN"/>
        </w:rPr>
        <w:t xml:space="preserve">discussion in RAN2#131, we have discussed on the issues proposed by </w:t>
      </w:r>
      <w:r w:rsidR="000D12BA" w:rsidRPr="000D12BA">
        <w:rPr>
          <w:rFonts w:eastAsia="DengXian"/>
          <w:lang w:eastAsia="zh-CN"/>
        </w:rPr>
        <w:t>R2-2505324</w:t>
      </w:r>
      <w:r w:rsidR="000D12BA">
        <w:rPr>
          <w:rFonts w:eastAsia="DengXian"/>
          <w:lang w:eastAsia="zh-CN"/>
        </w:rPr>
        <w:t xml:space="preserve"> on how to deliver multiple segments of the same </w:t>
      </w:r>
      <w:proofErr w:type="spellStart"/>
      <w:r w:rsidR="000D12BA">
        <w:rPr>
          <w:rFonts w:eastAsia="DengXian"/>
          <w:lang w:eastAsia="zh-CN"/>
        </w:rPr>
        <w:t>posSIB</w:t>
      </w:r>
      <w:proofErr w:type="spellEnd"/>
      <w:r w:rsidR="000D12BA">
        <w:rPr>
          <w:rFonts w:eastAsia="DengXian"/>
          <w:lang w:eastAsia="zh-CN"/>
        </w:rPr>
        <w:t xml:space="preserve"> via dedicated signalling</w:t>
      </w:r>
      <w:r w:rsidR="00794681">
        <w:rPr>
          <w:rFonts w:eastAsia="SimSun"/>
          <w:lang w:eastAsia="zh-CN"/>
        </w:rPr>
        <w:t>.</w:t>
      </w:r>
      <w:r w:rsidR="000D12BA">
        <w:rPr>
          <w:rFonts w:eastAsia="SimSun"/>
          <w:lang w:eastAsia="zh-CN"/>
        </w:rPr>
        <w:t xml:space="preserve"> It was concluded that we examine the CR by the following email discussion</w:t>
      </w:r>
    </w:p>
    <w:p w14:paraId="1FA4C440" w14:textId="77777777" w:rsidR="000D12BA" w:rsidRDefault="000D12BA" w:rsidP="000D12BA">
      <w:pPr>
        <w:pStyle w:val="EmailDiscussion"/>
        <w:tabs>
          <w:tab w:val="clear" w:pos="360"/>
          <w:tab w:val="num" w:pos="1619"/>
        </w:tabs>
        <w:ind w:left="1619" w:hanging="360"/>
      </w:pPr>
      <w:r>
        <w:t>[AT131][</w:t>
      </w:r>
      <w:proofErr w:type="gramStart"/>
      <w:r>
        <w:t>401][</w:t>
      </w:r>
      <w:proofErr w:type="gramEnd"/>
      <w:r>
        <w:t xml:space="preserve">POS] CRs on </w:t>
      </w:r>
      <w:proofErr w:type="spellStart"/>
      <w:r>
        <w:t>posSIB</w:t>
      </w:r>
      <w:proofErr w:type="spellEnd"/>
      <w:r>
        <w:t xml:space="preserve"> segments in dedicated signalling (Huawei)</w:t>
      </w:r>
    </w:p>
    <w:p w14:paraId="0F0980D4" w14:textId="77777777" w:rsidR="000D12BA" w:rsidRDefault="000D12BA" w:rsidP="000D12BA">
      <w:pPr>
        <w:pStyle w:val="EmailDiscussion2"/>
      </w:pPr>
      <w:r>
        <w:tab/>
        <w:t xml:space="preserve">Scope: Check and update the CRs in R2-2505324 / R2-2505325 / R2-2505640, including confirming if there </w:t>
      </w:r>
      <w:proofErr w:type="gramStart"/>
      <w:r>
        <w:t>is</w:t>
      </w:r>
      <w:proofErr w:type="gramEnd"/>
      <w:r>
        <w:t xml:space="preserve"> a restriction in the spec today.  Intention is to allow multiple segments of a </w:t>
      </w:r>
      <w:proofErr w:type="spellStart"/>
      <w:r>
        <w:t>posSIB</w:t>
      </w:r>
      <w:proofErr w:type="spellEnd"/>
      <w:r>
        <w:t xml:space="preserve"> when sent by dedicated signalling, without changing the broadcast behaviour or the non-positioning SIBs.</w:t>
      </w:r>
    </w:p>
    <w:p w14:paraId="7A9FF39E" w14:textId="77777777" w:rsidR="000D12BA" w:rsidRDefault="000D12BA" w:rsidP="000D12BA">
      <w:pPr>
        <w:pStyle w:val="EmailDiscussion2"/>
      </w:pPr>
      <w:r>
        <w:tab/>
        <w:t>Intended outcome: Agreeable CRs in R2-2506301 / R2-2506302 / R2-2506303</w:t>
      </w:r>
    </w:p>
    <w:p w14:paraId="6551F3D9" w14:textId="77777777" w:rsidR="000D12BA" w:rsidRDefault="000D12BA" w:rsidP="000D12BA">
      <w:pPr>
        <w:pStyle w:val="EmailDiscussion2"/>
      </w:pPr>
      <w:r>
        <w:tab/>
        <w:t>Deadline: Wednesday 2025-08-27 1900 IST</w:t>
      </w:r>
    </w:p>
    <w:p w14:paraId="7B94625B" w14:textId="5E10345A" w:rsidR="000D12BA" w:rsidRDefault="000D12BA" w:rsidP="000D12BA">
      <w:pPr>
        <w:rPr>
          <w:rFonts w:eastAsia="SimSun"/>
          <w:lang w:eastAsia="zh-CN"/>
        </w:rPr>
      </w:pPr>
      <w:r>
        <w:rPr>
          <w:rFonts w:eastAsia="SimSun" w:hint="eastAsia"/>
          <w:lang w:eastAsia="zh-CN"/>
        </w:rPr>
        <w:t>T</w:t>
      </w:r>
      <w:r>
        <w:rPr>
          <w:rFonts w:eastAsia="SimSun"/>
          <w:lang w:eastAsia="zh-CN"/>
        </w:rPr>
        <w:t xml:space="preserve">his paper summarizes the email discussion. </w:t>
      </w:r>
    </w:p>
    <w:p w14:paraId="71563448" w14:textId="29100A85"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t>Discussion</w:t>
      </w:r>
    </w:p>
    <w:p w14:paraId="583B6E24" w14:textId="77777777" w:rsidR="00113887" w:rsidRDefault="00113887" w:rsidP="000D12BA">
      <w:pPr>
        <w:rPr>
          <w:rFonts w:eastAsia="DengXian"/>
          <w:b/>
          <w:bCs/>
          <w:i/>
          <w:iCs/>
          <w:lang w:eastAsia="zh-CN"/>
        </w:rPr>
      </w:pPr>
    </w:p>
    <w:p w14:paraId="1B0F0590" w14:textId="6D597EFA" w:rsidR="000D12BA" w:rsidRPr="000D12BA" w:rsidRDefault="000D12BA" w:rsidP="000D12BA">
      <w:pPr>
        <w:rPr>
          <w:rFonts w:eastAsia="DengXian"/>
          <w:b/>
          <w:bCs/>
          <w:i/>
          <w:iCs/>
          <w:lang w:eastAsia="zh-CN"/>
        </w:rPr>
      </w:pPr>
      <w:r w:rsidRPr="000D12BA">
        <w:rPr>
          <w:rFonts w:eastAsia="DengXian"/>
          <w:b/>
          <w:bCs/>
          <w:i/>
          <w:iCs/>
          <w:lang w:eastAsia="zh-CN"/>
        </w:rPr>
        <w:t xml:space="preserve">Question: </w:t>
      </w:r>
      <w:r w:rsidRPr="000D12BA">
        <w:rPr>
          <w:rFonts w:eastAsia="DengXian" w:hint="eastAsia"/>
          <w:b/>
          <w:bCs/>
          <w:i/>
          <w:iCs/>
          <w:lang w:eastAsia="zh-CN"/>
        </w:rPr>
        <w:t>A</w:t>
      </w:r>
      <w:r w:rsidRPr="000D12BA">
        <w:rPr>
          <w:rFonts w:eastAsia="DengXian"/>
          <w:b/>
          <w:bCs/>
          <w:i/>
          <w:iCs/>
          <w:lang w:eastAsia="zh-CN"/>
        </w:rPr>
        <w:t xml:space="preserve">ny comment on the </w:t>
      </w:r>
      <w:r w:rsidR="0047307D">
        <w:rPr>
          <w:rFonts w:eastAsia="DengXian"/>
          <w:b/>
          <w:bCs/>
          <w:i/>
          <w:iCs/>
          <w:lang w:eastAsia="zh-CN"/>
        </w:rPr>
        <w:t>CRs</w:t>
      </w:r>
      <w:r w:rsidRPr="000D12BA">
        <w:rPr>
          <w:rFonts w:eastAsia="DengXian"/>
          <w:b/>
          <w:bCs/>
          <w:i/>
          <w:iCs/>
          <w:lang w:eastAsia="zh-CN"/>
        </w:rPr>
        <w:t>?</w:t>
      </w:r>
    </w:p>
    <w:tbl>
      <w:tblPr>
        <w:tblStyle w:val="TableGrid"/>
        <w:tblW w:w="5000" w:type="pct"/>
        <w:tblLook w:val="04A0" w:firstRow="1" w:lastRow="0" w:firstColumn="1" w:lastColumn="0" w:noHBand="0" w:noVBand="1"/>
      </w:tblPr>
      <w:tblGrid>
        <w:gridCol w:w="1105"/>
        <w:gridCol w:w="8524"/>
      </w:tblGrid>
      <w:tr w:rsidR="000D12BA" w14:paraId="673DE6A5" w14:textId="77777777" w:rsidTr="00DB29EF">
        <w:tc>
          <w:tcPr>
            <w:tcW w:w="539" w:type="pct"/>
          </w:tcPr>
          <w:p w14:paraId="290BA681" w14:textId="08E19B33" w:rsidR="000D12BA" w:rsidRDefault="000D12BA" w:rsidP="000D12BA">
            <w:pPr>
              <w:rPr>
                <w:rFonts w:eastAsia="DengXian"/>
                <w:lang w:eastAsia="zh-CN"/>
              </w:rPr>
            </w:pPr>
            <w:r>
              <w:rPr>
                <w:rFonts w:eastAsia="DengXian" w:hint="eastAsia"/>
                <w:lang w:eastAsia="zh-CN"/>
              </w:rPr>
              <w:t>C</w:t>
            </w:r>
            <w:r>
              <w:rPr>
                <w:rFonts w:eastAsia="DengXian"/>
                <w:lang w:eastAsia="zh-CN"/>
              </w:rPr>
              <w:t>ompany</w:t>
            </w:r>
          </w:p>
        </w:tc>
        <w:tc>
          <w:tcPr>
            <w:tcW w:w="4461" w:type="pct"/>
          </w:tcPr>
          <w:p w14:paraId="3EFF67CD" w14:textId="44556067" w:rsidR="000D12BA" w:rsidRDefault="000D12BA" w:rsidP="000D12BA">
            <w:pPr>
              <w:rPr>
                <w:rFonts w:eastAsia="DengXian"/>
                <w:lang w:eastAsia="zh-CN"/>
              </w:rPr>
            </w:pPr>
            <w:r>
              <w:rPr>
                <w:rFonts w:eastAsia="DengXian" w:hint="eastAsia"/>
                <w:lang w:eastAsia="zh-CN"/>
              </w:rPr>
              <w:t>C</w:t>
            </w:r>
            <w:r>
              <w:rPr>
                <w:rFonts w:eastAsia="DengXian"/>
                <w:lang w:eastAsia="zh-CN"/>
              </w:rPr>
              <w:t>omments</w:t>
            </w:r>
          </w:p>
        </w:tc>
      </w:tr>
      <w:tr w:rsidR="000D12BA" w14:paraId="62B01DC5" w14:textId="77777777" w:rsidTr="00DB29EF">
        <w:tc>
          <w:tcPr>
            <w:tcW w:w="539" w:type="pct"/>
          </w:tcPr>
          <w:p w14:paraId="4CC62EE4" w14:textId="02D253A5" w:rsidR="000D12BA" w:rsidRDefault="003C309E" w:rsidP="000D12BA">
            <w:pPr>
              <w:rPr>
                <w:rFonts w:eastAsia="DengXian"/>
                <w:lang w:eastAsia="zh-CN"/>
              </w:rPr>
            </w:pPr>
            <w:r>
              <w:rPr>
                <w:rFonts w:eastAsia="DengXian" w:hint="eastAsia"/>
                <w:lang w:eastAsia="zh-CN"/>
              </w:rPr>
              <w:t>v</w:t>
            </w:r>
            <w:r>
              <w:rPr>
                <w:rFonts w:eastAsia="DengXian"/>
                <w:lang w:eastAsia="zh-CN"/>
              </w:rPr>
              <w:t>ivo</w:t>
            </w:r>
          </w:p>
        </w:tc>
        <w:tc>
          <w:tcPr>
            <w:tcW w:w="4461" w:type="pct"/>
          </w:tcPr>
          <w:p w14:paraId="1B3656F6" w14:textId="77777777" w:rsidR="000D12BA" w:rsidRDefault="003C309E" w:rsidP="000D12BA">
            <w:pPr>
              <w:rPr>
                <w:rFonts w:eastAsia="DengXian"/>
                <w:lang w:eastAsia="zh-CN"/>
              </w:rPr>
            </w:pPr>
            <w:r>
              <w:rPr>
                <w:rFonts w:eastAsia="DengXian" w:hint="eastAsia"/>
                <w:lang w:eastAsia="zh-CN"/>
              </w:rPr>
              <w:t>I</w:t>
            </w:r>
            <w:r>
              <w:rPr>
                <w:rFonts w:eastAsia="DengXian"/>
                <w:lang w:eastAsia="zh-CN"/>
              </w:rPr>
              <w:t xml:space="preserve"> agree with the intention to </w:t>
            </w:r>
            <w:r w:rsidRPr="003C309E">
              <w:rPr>
                <w:rFonts w:eastAsia="DengXian"/>
                <w:lang w:eastAsia="zh-CN"/>
              </w:rPr>
              <w:t xml:space="preserve">allow multiple segments of a </w:t>
            </w:r>
            <w:proofErr w:type="spellStart"/>
            <w:r w:rsidRPr="003C309E">
              <w:rPr>
                <w:rFonts w:eastAsia="DengXian"/>
                <w:lang w:eastAsia="zh-CN"/>
              </w:rPr>
              <w:t>posSIB</w:t>
            </w:r>
            <w:proofErr w:type="spellEnd"/>
            <w:r w:rsidRPr="003C309E">
              <w:rPr>
                <w:rFonts w:eastAsia="DengXian"/>
                <w:lang w:eastAsia="zh-CN"/>
              </w:rPr>
              <w:t xml:space="preserve"> when sent by dedicated signalling</w:t>
            </w:r>
            <w:r>
              <w:rPr>
                <w:rFonts w:eastAsia="DengXian"/>
                <w:lang w:eastAsia="zh-CN"/>
              </w:rPr>
              <w:t>.</w:t>
            </w:r>
          </w:p>
          <w:p w14:paraId="027D3A0E" w14:textId="454BC101" w:rsidR="003C309E" w:rsidRDefault="003C309E" w:rsidP="000D12BA">
            <w:pPr>
              <w:rPr>
                <w:rFonts w:eastAsia="DengXian"/>
                <w:lang w:eastAsia="zh-CN"/>
              </w:rPr>
            </w:pPr>
            <w:r>
              <w:rPr>
                <w:rFonts w:eastAsia="DengXian" w:hint="eastAsia"/>
                <w:lang w:eastAsia="zh-CN"/>
              </w:rPr>
              <w:t>H</w:t>
            </w:r>
            <w:r>
              <w:rPr>
                <w:rFonts w:eastAsia="DengXian"/>
                <w:lang w:eastAsia="zh-CN"/>
              </w:rPr>
              <w:t>owever, I think the current spec has no restriction on the intention.</w:t>
            </w:r>
          </w:p>
          <w:p w14:paraId="76720C43" w14:textId="77777777" w:rsidR="003C309E" w:rsidRDefault="003C309E" w:rsidP="000D12BA">
            <w:pPr>
              <w:rPr>
                <w:rFonts w:eastAsia="DengXian"/>
                <w:lang w:eastAsia="zh-CN"/>
              </w:rPr>
            </w:pPr>
            <w:ins w:id="3" w:author="vivo(Xiang)" w:date="2025-08-20T09:32:00Z">
              <w:r>
                <w:rPr>
                  <w:noProof/>
                  <w:lang w:val="en-US" w:eastAsia="zh-CN"/>
                </w:rPr>
                <w:drawing>
                  <wp:inline distT="0" distB="0" distL="0" distR="0" wp14:anchorId="4FE0ACA2" wp14:editId="794BA17C">
                    <wp:extent cx="3854548" cy="924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7121"/>
                            <a:stretch/>
                          </pic:blipFill>
                          <pic:spPr bwMode="auto">
                            <a:xfrm>
                              <a:off x="0" y="0"/>
                              <a:ext cx="3868985" cy="928023"/>
                            </a:xfrm>
                            <a:prstGeom prst="rect">
                              <a:avLst/>
                            </a:prstGeom>
                            <a:ln>
                              <a:noFill/>
                            </a:ln>
                            <a:extLst>
                              <a:ext uri="{53640926-AAD7-44D8-BBD7-CCE9431645EC}">
                                <a14:shadowObscured xmlns:a14="http://schemas.microsoft.com/office/drawing/2010/main"/>
                              </a:ext>
                            </a:extLst>
                          </pic:spPr>
                        </pic:pic>
                      </a:graphicData>
                    </a:graphic>
                  </wp:inline>
                </w:drawing>
              </w:r>
            </w:ins>
          </w:p>
          <w:p w14:paraId="6A01D0B2" w14:textId="104D60C7" w:rsidR="003C309E" w:rsidRDefault="003C309E" w:rsidP="000D12BA">
            <w:pPr>
              <w:rPr>
                <w:rFonts w:eastAsia="DengXian"/>
                <w:lang w:eastAsia="zh-CN"/>
              </w:rPr>
            </w:pPr>
            <w:ins w:id="4" w:author="vivo(Xiang)" w:date="2025-08-20T09:30:00Z">
              <w:r>
                <w:rPr>
                  <w:noProof/>
                  <w:lang w:val="en-US" w:eastAsia="zh-CN"/>
                </w:rPr>
                <w:drawing>
                  <wp:inline distT="0" distB="0" distL="0" distR="0" wp14:anchorId="03865E48" wp14:editId="25A2100B">
                    <wp:extent cx="3839739" cy="130126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6762"/>
                            <a:stretch/>
                          </pic:blipFill>
                          <pic:spPr bwMode="auto">
                            <a:xfrm>
                              <a:off x="0" y="0"/>
                              <a:ext cx="3857044" cy="1307126"/>
                            </a:xfrm>
                            <a:prstGeom prst="rect">
                              <a:avLst/>
                            </a:prstGeom>
                            <a:ln>
                              <a:noFill/>
                            </a:ln>
                            <a:extLst>
                              <a:ext uri="{53640926-AAD7-44D8-BBD7-CCE9431645EC}">
                                <a14:shadowObscured xmlns:a14="http://schemas.microsoft.com/office/drawing/2010/main"/>
                              </a:ext>
                            </a:extLst>
                          </pic:spPr>
                        </pic:pic>
                      </a:graphicData>
                    </a:graphic>
                  </wp:inline>
                </w:drawing>
              </w:r>
            </w:ins>
          </w:p>
        </w:tc>
      </w:tr>
      <w:tr w:rsidR="000D12BA" w14:paraId="2D6FD7CA" w14:textId="77777777" w:rsidTr="00DB29EF">
        <w:tc>
          <w:tcPr>
            <w:tcW w:w="539" w:type="pct"/>
          </w:tcPr>
          <w:p w14:paraId="1972F7FE" w14:textId="77777777" w:rsidR="000D12BA" w:rsidRDefault="000D12BA" w:rsidP="000D12BA">
            <w:pPr>
              <w:rPr>
                <w:rFonts w:eastAsia="DengXian"/>
                <w:lang w:eastAsia="zh-CN"/>
              </w:rPr>
            </w:pPr>
          </w:p>
        </w:tc>
        <w:tc>
          <w:tcPr>
            <w:tcW w:w="4461" w:type="pct"/>
          </w:tcPr>
          <w:p w14:paraId="3261ECB6" w14:textId="083B322C" w:rsidR="000D12BA" w:rsidRDefault="003C309E" w:rsidP="000D12BA">
            <w:pPr>
              <w:rPr>
                <w:rFonts w:eastAsia="DengXian"/>
                <w:lang w:eastAsia="zh-CN"/>
              </w:rPr>
            </w:pPr>
            <w:r>
              <w:rPr>
                <w:rFonts w:eastAsia="DengXian" w:hint="eastAsia"/>
                <w:lang w:eastAsia="zh-CN"/>
              </w:rPr>
              <w:t>T</w:t>
            </w:r>
            <w:r>
              <w:rPr>
                <w:rFonts w:eastAsia="DengXian"/>
                <w:lang w:eastAsia="zh-CN"/>
              </w:rPr>
              <w:t xml:space="preserve">he current spec is copied as </w:t>
            </w:r>
            <w:proofErr w:type="gramStart"/>
            <w:r>
              <w:rPr>
                <w:rFonts w:eastAsia="DengXian"/>
                <w:lang w:eastAsia="zh-CN"/>
              </w:rPr>
              <w:t>above,</w:t>
            </w:r>
            <w:proofErr w:type="gramEnd"/>
            <w:r>
              <w:rPr>
                <w:rFonts w:eastAsia="DengXian"/>
                <w:lang w:eastAsia="zh-CN"/>
              </w:rPr>
              <w:t xml:space="preserve"> it can be observed that the normal SIB and </w:t>
            </w:r>
            <w:proofErr w:type="spellStart"/>
            <w:r>
              <w:rPr>
                <w:rFonts w:eastAsia="DengXian"/>
                <w:lang w:eastAsia="zh-CN"/>
              </w:rPr>
              <w:t>posSIB</w:t>
            </w:r>
            <w:proofErr w:type="spellEnd"/>
            <w:r>
              <w:rPr>
                <w:rFonts w:eastAsia="DengXian"/>
                <w:lang w:eastAsia="zh-CN"/>
              </w:rPr>
              <w:t xml:space="preserve"> are carried in different container. For the normal SIB, it is carried in SI message, while for </w:t>
            </w:r>
            <w:proofErr w:type="spellStart"/>
            <w:r>
              <w:rPr>
                <w:rFonts w:eastAsia="DengXian"/>
                <w:lang w:eastAsia="zh-CN"/>
              </w:rPr>
              <w:t>posSIB</w:t>
            </w:r>
            <w:proofErr w:type="spellEnd"/>
            <w:r>
              <w:rPr>
                <w:rFonts w:eastAsia="DengXian"/>
                <w:lang w:eastAsia="zh-CN"/>
              </w:rPr>
              <w:t xml:space="preserve">, it is carried in </w:t>
            </w:r>
            <w:r w:rsidRPr="003C309E">
              <w:rPr>
                <w:rFonts w:eastAsia="DengXian"/>
                <w:lang w:eastAsia="zh-CN"/>
              </w:rPr>
              <w:t>PosSystemInformation-r16-IEs</w:t>
            </w:r>
            <w:r>
              <w:rPr>
                <w:rFonts w:eastAsia="DengXian"/>
                <w:lang w:eastAsia="zh-CN"/>
              </w:rPr>
              <w:t>.</w:t>
            </w:r>
          </w:p>
          <w:p w14:paraId="6DBBB659" w14:textId="77777777" w:rsidR="003C309E" w:rsidRDefault="003C309E" w:rsidP="003C309E">
            <w:pPr>
              <w:rPr>
                <w:lang w:eastAsia="zh-CN"/>
              </w:rPr>
            </w:pPr>
            <w:r>
              <w:rPr>
                <w:rFonts w:eastAsia="DengXian" w:hint="eastAsia"/>
                <w:lang w:eastAsia="zh-CN"/>
              </w:rPr>
              <w:t>A</w:t>
            </w:r>
            <w:r>
              <w:rPr>
                <w:rFonts w:eastAsia="DengXian"/>
                <w:lang w:eastAsia="zh-CN"/>
              </w:rPr>
              <w:t xml:space="preserve">nd the current spec only </w:t>
            </w:r>
            <w:proofErr w:type="gramStart"/>
            <w:r>
              <w:rPr>
                <w:rFonts w:eastAsia="DengXian"/>
                <w:lang w:eastAsia="zh-CN"/>
              </w:rPr>
              <w:t>have</w:t>
            </w:r>
            <w:proofErr w:type="gramEnd"/>
            <w:r>
              <w:rPr>
                <w:rFonts w:eastAsia="DengXian"/>
                <w:lang w:eastAsia="zh-CN"/>
              </w:rPr>
              <w:t xml:space="preserve"> restriction on the SI message container, i.e., </w:t>
            </w:r>
            <w:r w:rsidRPr="003C309E">
              <w:rPr>
                <w:lang w:eastAsia="zh-CN"/>
              </w:rPr>
              <w:t xml:space="preserve">Each SIB and </w:t>
            </w:r>
            <w:proofErr w:type="spellStart"/>
            <w:r w:rsidRPr="003C309E">
              <w:rPr>
                <w:lang w:eastAsia="zh-CN"/>
              </w:rPr>
              <w:t>posSIB</w:t>
            </w:r>
            <w:proofErr w:type="spellEnd"/>
            <w:r w:rsidRPr="003C309E">
              <w:rPr>
                <w:lang w:eastAsia="zh-CN"/>
              </w:rPr>
              <w:t xml:space="preserve"> is contained at most once </w:t>
            </w:r>
            <w:r w:rsidRPr="003C309E">
              <w:rPr>
                <w:highlight w:val="yellow"/>
                <w:lang w:eastAsia="zh-CN"/>
              </w:rPr>
              <w:t>in an SI message</w:t>
            </w:r>
            <w:r w:rsidRPr="003C309E">
              <w:rPr>
                <w:lang w:eastAsia="zh-CN"/>
              </w:rPr>
              <w:t>.</w:t>
            </w:r>
          </w:p>
          <w:p w14:paraId="6AA0948D" w14:textId="7D7ADD3F" w:rsidR="003C309E" w:rsidRPr="003C309E" w:rsidRDefault="003C309E" w:rsidP="003C309E">
            <w:pPr>
              <w:rPr>
                <w:rFonts w:eastAsia="DengXian"/>
                <w:lang w:eastAsia="zh-CN"/>
              </w:rPr>
            </w:pPr>
            <w:r>
              <w:rPr>
                <w:rFonts w:eastAsia="DengXian" w:hint="eastAsia"/>
                <w:lang w:eastAsia="zh-CN"/>
              </w:rPr>
              <w:t>T</w:t>
            </w:r>
            <w:r>
              <w:rPr>
                <w:rFonts w:eastAsia="DengXian"/>
                <w:lang w:eastAsia="zh-CN"/>
              </w:rPr>
              <w:t xml:space="preserve">herefore, we think no restriction on the list in </w:t>
            </w:r>
            <w:r w:rsidRPr="003C309E">
              <w:rPr>
                <w:rFonts w:eastAsia="DengXian"/>
                <w:lang w:eastAsia="zh-CN"/>
              </w:rPr>
              <w:t>PosSystemInformation-r16-IEs</w:t>
            </w:r>
            <w:r>
              <w:rPr>
                <w:rFonts w:eastAsia="DengXian"/>
                <w:lang w:eastAsia="zh-CN"/>
              </w:rPr>
              <w:t xml:space="preserve">, that is, </w:t>
            </w:r>
            <w:r>
              <w:rPr>
                <w:rFonts w:eastAsia="DengXian" w:hint="eastAsia"/>
                <w:lang w:eastAsia="zh-CN"/>
              </w:rPr>
              <w:t>multiple</w:t>
            </w:r>
            <w:r>
              <w:rPr>
                <w:rFonts w:eastAsia="DengXian"/>
                <w:lang w:eastAsia="zh-CN"/>
              </w:rPr>
              <w:t xml:space="preserve"> </w:t>
            </w:r>
            <w:proofErr w:type="spellStart"/>
            <w:r>
              <w:rPr>
                <w:rFonts w:eastAsia="DengXian" w:hint="eastAsia"/>
                <w:lang w:eastAsia="zh-CN"/>
              </w:rPr>
              <w:t>pos</w:t>
            </w:r>
            <w:r>
              <w:rPr>
                <w:rFonts w:eastAsia="DengXian"/>
                <w:lang w:eastAsia="zh-CN"/>
              </w:rPr>
              <w:t>SIB</w:t>
            </w:r>
            <w:proofErr w:type="spellEnd"/>
            <w:r>
              <w:rPr>
                <w:rFonts w:eastAsia="DengXian"/>
                <w:lang w:eastAsia="zh-CN"/>
              </w:rPr>
              <w:t xml:space="preserve"> with the same type can be contained in the </w:t>
            </w:r>
            <w:r w:rsidRPr="003C309E">
              <w:rPr>
                <w:rFonts w:eastAsia="DengXian"/>
                <w:lang w:eastAsia="zh-CN"/>
              </w:rPr>
              <w:t>PosSystemInformation-r16-IEs</w:t>
            </w:r>
            <w:r>
              <w:rPr>
                <w:rFonts w:eastAsia="DengXian"/>
                <w:lang w:eastAsia="zh-CN"/>
              </w:rPr>
              <w:t xml:space="preserve"> when it is sent via dedicated </w:t>
            </w:r>
            <w:proofErr w:type="spellStart"/>
            <w:r>
              <w:rPr>
                <w:rFonts w:eastAsia="DengXian"/>
                <w:lang w:eastAsia="zh-CN"/>
              </w:rPr>
              <w:t>signaling</w:t>
            </w:r>
            <w:proofErr w:type="spellEnd"/>
            <w:r>
              <w:rPr>
                <w:rFonts w:eastAsia="DengXian"/>
                <w:lang w:eastAsia="zh-CN"/>
              </w:rPr>
              <w:t>.</w:t>
            </w:r>
          </w:p>
        </w:tc>
      </w:tr>
      <w:tr w:rsidR="000D12BA" w14:paraId="012FD9D4" w14:textId="77777777" w:rsidTr="00DB29EF">
        <w:tc>
          <w:tcPr>
            <w:tcW w:w="539" w:type="pct"/>
          </w:tcPr>
          <w:p w14:paraId="36B62FCF" w14:textId="5E30F0C5" w:rsidR="000D12BA" w:rsidRDefault="006E52A2" w:rsidP="000D12BA">
            <w:pPr>
              <w:rPr>
                <w:rFonts w:eastAsia="DengXian"/>
                <w:lang w:eastAsia="zh-CN"/>
              </w:rPr>
            </w:pPr>
            <w:r>
              <w:rPr>
                <w:rFonts w:eastAsia="DengXian" w:hint="eastAsia"/>
                <w:lang w:eastAsia="zh-CN"/>
              </w:rPr>
              <w:t>Z</w:t>
            </w:r>
            <w:r>
              <w:rPr>
                <w:rFonts w:eastAsia="DengXian"/>
                <w:lang w:eastAsia="zh-CN"/>
              </w:rPr>
              <w:t>TE</w:t>
            </w:r>
          </w:p>
        </w:tc>
        <w:tc>
          <w:tcPr>
            <w:tcW w:w="4461" w:type="pct"/>
          </w:tcPr>
          <w:p w14:paraId="148181DB" w14:textId="77777777" w:rsidR="000D12BA" w:rsidRDefault="006E52A2" w:rsidP="000D12BA">
            <w:pPr>
              <w:rPr>
                <w:rFonts w:eastAsia="DengXian"/>
                <w:lang w:eastAsia="zh-CN"/>
              </w:rPr>
            </w:pPr>
            <w:r>
              <w:rPr>
                <w:rFonts w:eastAsia="DengXian"/>
                <w:lang w:eastAsia="zh-CN"/>
              </w:rPr>
              <w:t>We share the same view with vivo.</w:t>
            </w:r>
          </w:p>
          <w:p w14:paraId="13CA4D25" w14:textId="760B88BC" w:rsidR="006E52A2" w:rsidRDefault="007A5BEE" w:rsidP="000D12BA">
            <w:pPr>
              <w:rPr>
                <w:rFonts w:eastAsia="DengXian"/>
                <w:lang w:eastAsia="zh-CN"/>
              </w:rPr>
            </w:pPr>
            <w:r>
              <w:rPr>
                <w:rFonts w:eastAsia="DengXian"/>
                <w:lang w:eastAsia="zh-CN"/>
              </w:rPr>
              <w:t>I</w:t>
            </w:r>
            <w:r w:rsidR="006E52A2">
              <w:rPr>
                <w:rFonts w:eastAsia="DengXian"/>
                <w:lang w:eastAsia="zh-CN"/>
              </w:rPr>
              <w:t xml:space="preserve">f </w:t>
            </w:r>
            <w:proofErr w:type="spellStart"/>
            <w:r w:rsidR="006E52A2">
              <w:rPr>
                <w:rFonts w:eastAsia="DengXian"/>
                <w:lang w:eastAsia="zh-CN"/>
              </w:rPr>
              <w:t>gNB</w:t>
            </w:r>
            <w:proofErr w:type="spellEnd"/>
            <w:r w:rsidR="006E52A2">
              <w:rPr>
                <w:rFonts w:eastAsia="DengXian"/>
                <w:lang w:eastAsia="zh-CN"/>
              </w:rPr>
              <w:t xml:space="preserve"> transmit SI message which contains </w:t>
            </w:r>
            <w:r w:rsidR="006E52A2" w:rsidRPr="003C309E">
              <w:rPr>
                <w:rFonts w:eastAsia="DengXian"/>
                <w:lang w:eastAsia="zh-CN"/>
              </w:rPr>
              <w:t>PosSystemInformation-r16-IEs</w:t>
            </w:r>
            <w:r w:rsidR="006E52A2">
              <w:rPr>
                <w:rFonts w:eastAsia="DengXian"/>
                <w:lang w:eastAsia="zh-CN"/>
              </w:rPr>
              <w:t xml:space="preserve"> (via broadcast </w:t>
            </w:r>
            <w:proofErr w:type="spellStart"/>
            <w:r w:rsidR="006E52A2">
              <w:rPr>
                <w:rFonts w:eastAsia="DengXian"/>
                <w:lang w:eastAsia="zh-CN"/>
              </w:rPr>
              <w:t>signaling</w:t>
            </w:r>
            <w:proofErr w:type="spellEnd"/>
            <w:r w:rsidR="006E52A2">
              <w:rPr>
                <w:rFonts w:eastAsia="DengXian"/>
                <w:lang w:eastAsia="zh-CN"/>
              </w:rPr>
              <w:t xml:space="preserve">), the restriction in 5.2.1 </w:t>
            </w:r>
            <w:r>
              <w:rPr>
                <w:rFonts w:eastAsia="DengXian"/>
                <w:lang w:eastAsia="zh-CN"/>
              </w:rPr>
              <w:t xml:space="preserve">(each </w:t>
            </w:r>
            <w:proofErr w:type="spellStart"/>
            <w:r>
              <w:rPr>
                <w:rFonts w:eastAsia="DengXian"/>
                <w:lang w:eastAsia="zh-CN"/>
              </w:rPr>
              <w:t>posSIB</w:t>
            </w:r>
            <w:proofErr w:type="spellEnd"/>
            <w:r>
              <w:rPr>
                <w:rFonts w:eastAsia="DengXian"/>
                <w:lang w:eastAsia="zh-CN"/>
              </w:rPr>
              <w:t xml:space="preserve"> segment is contained at once in a SI message) </w:t>
            </w:r>
            <w:r w:rsidR="006E52A2">
              <w:rPr>
                <w:rFonts w:eastAsia="DengXian"/>
                <w:lang w:eastAsia="zh-CN"/>
              </w:rPr>
              <w:t xml:space="preserve">should be followed; if </w:t>
            </w:r>
            <w:proofErr w:type="spellStart"/>
            <w:r w:rsidR="006E52A2">
              <w:rPr>
                <w:rFonts w:eastAsia="DengXian"/>
                <w:lang w:eastAsia="zh-CN"/>
              </w:rPr>
              <w:t>gNB</w:t>
            </w:r>
            <w:proofErr w:type="spellEnd"/>
            <w:r w:rsidR="006E52A2">
              <w:rPr>
                <w:rFonts w:eastAsia="DengXian"/>
                <w:lang w:eastAsia="zh-CN"/>
              </w:rPr>
              <w:t xml:space="preserve"> only transmit </w:t>
            </w:r>
            <w:r w:rsidR="006E52A2" w:rsidRPr="003C309E">
              <w:rPr>
                <w:rFonts w:eastAsia="DengXian"/>
                <w:lang w:eastAsia="zh-CN"/>
              </w:rPr>
              <w:t>PosSystemInformation-r16-IEs</w:t>
            </w:r>
            <w:r w:rsidR="006E52A2">
              <w:rPr>
                <w:rFonts w:eastAsia="DengXian"/>
                <w:lang w:eastAsia="zh-CN"/>
              </w:rPr>
              <w:t xml:space="preserve"> (via dedicated </w:t>
            </w:r>
            <w:proofErr w:type="spellStart"/>
            <w:r w:rsidR="006E52A2">
              <w:rPr>
                <w:rFonts w:eastAsia="DengXian"/>
                <w:lang w:eastAsia="zh-CN"/>
              </w:rPr>
              <w:t>signaling</w:t>
            </w:r>
            <w:proofErr w:type="spellEnd"/>
            <w:r w:rsidR="006E52A2">
              <w:rPr>
                <w:rFonts w:eastAsia="DengXian"/>
                <w:lang w:eastAsia="zh-CN"/>
              </w:rPr>
              <w:t>), the restriction in 5.2.1 does not apply.</w:t>
            </w:r>
          </w:p>
          <w:p w14:paraId="4558536C" w14:textId="22D9F3A8" w:rsidR="0056188D" w:rsidRDefault="0056188D" w:rsidP="000D12BA">
            <w:pPr>
              <w:rPr>
                <w:rFonts w:eastAsia="DengXian"/>
                <w:lang w:eastAsia="zh-CN"/>
              </w:rPr>
            </w:pPr>
            <w:r>
              <w:rPr>
                <w:rFonts w:eastAsia="DengXian"/>
                <w:lang w:eastAsia="zh-CN"/>
              </w:rPr>
              <w:t>So, if the</w:t>
            </w:r>
            <w:r w:rsidRPr="003C309E">
              <w:rPr>
                <w:rFonts w:eastAsia="DengXian"/>
                <w:lang w:eastAsia="zh-CN"/>
              </w:rPr>
              <w:t xml:space="preserve"> PosSystemInformation-r16-IEs</w:t>
            </w:r>
            <w:r>
              <w:rPr>
                <w:rFonts w:eastAsia="DengXian"/>
                <w:lang w:eastAsia="zh-CN"/>
              </w:rPr>
              <w:t xml:space="preserve"> is sent in dedicated signalling, </w:t>
            </w:r>
            <w:r w:rsidR="007A5BEE">
              <w:rPr>
                <w:rFonts w:eastAsia="DengXian"/>
                <w:lang w:eastAsia="zh-CN"/>
              </w:rPr>
              <w:t xml:space="preserve">according to current spec, </w:t>
            </w:r>
            <w:proofErr w:type="spellStart"/>
            <w:r>
              <w:rPr>
                <w:rFonts w:eastAsia="DengXian"/>
                <w:lang w:eastAsia="zh-CN"/>
              </w:rPr>
              <w:t>gNB</w:t>
            </w:r>
            <w:proofErr w:type="spellEnd"/>
            <w:r>
              <w:rPr>
                <w:rFonts w:eastAsia="DengXian"/>
                <w:lang w:eastAsia="zh-CN"/>
              </w:rPr>
              <w:t xml:space="preserve"> </w:t>
            </w:r>
            <w:r w:rsidR="000123A5">
              <w:rPr>
                <w:rFonts w:eastAsia="DengXian"/>
                <w:lang w:eastAsia="zh-CN"/>
              </w:rPr>
              <w:t xml:space="preserve">is </w:t>
            </w:r>
            <w:r w:rsidR="007A5BEE">
              <w:rPr>
                <w:rFonts w:eastAsia="DengXian"/>
                <w:lang w:eastAsia="zh-CN"/>
              </w:rPr>
              <w:t xml:space="preserve">already </w:t>
            </w:r>
            <w:r w:rsidR="000123A5">
              <w:rPr>
                <w:rFonts w:eastAsia="DengXian"/>
                <w:lang w:eastAsia="zh-CN"/>
              </w:rPr>
              <w:t>possible to</w:t>
            </w:r>
            <w:r>
              <w:rPr>
                <w:rFonts w:eastAsia="DengXian"/>
                <w:lang w:eastAsia="zh-CN"/>
              </w:rPr>
              <w:t xml:space="preserve"> set the multiple segments of one </w:t>
            </w:r>
            <w:proofErr w:type="spellStart"/>
            <w:r>
              <w:rPr>
                <w:rFonts w:eastAsia="DengXian"/>
                <w:lang w:eastAsia="zh-CN"/>
              </w:rPr>
              <w:t>posSIB</w:t>
            </w:r>
            <w:proofErr w:type="spellEnd"/>
            <w:r>
              <w:rPr>
                <w:rFonts w:eastAsia="DengXian"/>
                <w:lang w:eastAsia="zh-CN"/>
              </w:rPr>
              <w:t xml:space="preserve"> type in one </w:t>
            </w:r>
            <w:r w:rsidRPr="003C309E">
              <w:rPr>
                <w:rFonts w:eastAsia="DengXian"/>
                <w:lang w:eastAsia="zh-CN"/>
              </w:rPr>
              <w:t>PosSystemInformation-r16-IEs</w:t>
            </w:r>
            <w:r>
              <w:rPr>
                <w:rFonts w:eastAsia="DengXian"/>
                <w:lang w:eastAsia="zh-CN"/>
              </w:rPr>
              <w:t>:</w:t>
            </w:r>
          </w:p>
          <w:p w14:paraId="671F9AB2" w14:textId="0C6E15AC" w:rsidR="0056188D" w:rsidRDefault="0056188D" w:rsidP="000D12BA">
            <w:pPr>
              <w:rPr>
                <w:rFonts w:eastAsia="DengXian"/>
                <w:lang w:eastAsia="zh-CN"/>
              </w:rPr>
            </w:pPr>
            <w:r>
              <w:rPr>
                <w:rFonts w:eastAsia="DengXian"/>
                <w:noProof/>
                <w:lang w:val="en-US" w:eastAsia="zh-CN"/>
              </w:rPr>
              <w:drawing>
                <wp:inline distT="0" distB="0" distL="0" distR="0" wp14:anchorId="76421C9B" wp14:editId="4B2EC399">
                  <wp:extent cx="4429038" cy="54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A0C209.tmp"/>
                          <pic:cNvPicPr/>
                        </pic:nvPicPr>
                        <pic:blipFill>
                          <a:blip r:embed="rId14">
                            <a:extLst>
                              <a:ext uri="{28A0092B-C50C-407E-A947-70E740481C1C}">
                                <a14:useLocalDpi xmlns:a14="http://schemas.microsoft.com/office/drawing/2010/main" val="0"/>
                              </a:ext>
                            </a:extLst>
                          </a:blip>
                          <a:stretch>
                            <a:fillRect/>
                          </a:stretch>
                        </pic:blipFill>
                        <pic:spPr>
                          <a:xfrm>
                            <a:off x="0" y="0"/>
                            <a:ext cx="4429038" cy="540000"/>
                          </a:xfrm>
                          <a:prstGeom prst="rect">
                            <a:avLst/>
                          </a:prstGeom>
                        </pic:spPr>
                      </pic:pic>
                    </a:graphicData>
                  </a:graphic>
                </wp:inline>
              </w:drawing>
            </w:r>
          </w:p>
          <w:p w14:paraId="3E8F5D78" w14:textId="639778FE" w:rsidR="0056188D" w:rsidRPr="0056188D" w:rsidRDefault="0056188D" w:rsidP="000D12BA">
            <w:pPr>
              <w:rPr>
                <w:rFonts w:eastAsia="DengXian"/>
                <w:lang w:eastAsia="zh-CN"/>
              </w:rPr>
            </w:pPr>
            <w:r>
              <w:rPr>
                <w:rFonts w:eastAsia="DengXian"/>
                <w:lang w:eastAsia="zh-CN"/>
              </w:rPr>
              <w:t>Of course, if the</w:t>
            </w:r>
            <w:r w:rsidRPr="003C309E">
              <w:rPr>
                <w:rFonts w:eastAsia="DengXian"/>
                <w:lang w:eastAsia="zh-CN"/>
              </w:rPr>
              <w:t xml:space="preserve"> PosSystemInformation-r16-IEs</w:t>
            </w:r>
            <w:r>
              <w:rPr>
                <w:rFonts w:eastAsia="DengXian"/>
                <w:lang w:eastAsia="zh-CN"/>
              </w:rPr>
              <w:t xml:space="preserve"> is contained in SI message sent by broadcast signalling, the above </w:t>
            </w:r>
            <w:proofErr w:type="spellStart"/>
            <w:r>
              <w:rPr>
                <w:rFonts w:eastAsia="DengXian"/>
                <w:lang w:eastAsia="zh-CN"/>
              </w:rPr>
              <w:t>gNB</w:t>
            </w:r>
            <w:proofErr w:type="spellEnd"/>
            <w:r>
              <w:rPr>
                <w:rFonts w:eastAsia="DengXian"/>
                <w:lang w:eastAsia="zh-CN"/>
              </w:rPr>
              <w:t xml:space="preserve"> behaviour is not allowed according to 5.2.1.</w:t>
            </w:r>
          </w:p>
          <w:p w14:paraId="3310E75C" w14:textId="4C1E16C4" w:rsidR="006E52A2" w:rsidRDefault="006E52A2" w:rsidP="000D12BA">
            <w:pPr>
              <w:rPr>
                <w:rFonts w:eastAsia="DengXian"/>
                <w:lang w:eastAsia="zh-CN"/>
              </w:rPr>
            </w:pPr>
            <w:proofErr w:type="gramStart"/>
            <w:r>
              <w:rPr>
                <w:rFonts w:eastAsia="DengXian"/>
                <w:lang w:eastAsia="zh-CN"/>
              </w:rPr>
              <w:t>So</w:t>
            </w:r>
            <w:proofErr w:type="gramEnd"/>
            <w:r>
              <w:rPr>
                <w:rFonts w:eastAsia="DengXian"/>
                <w:lang w:eastAsia="zh-CN"/>
              </w:rPr>
              <w:t xml:space="preserve"> </w:t>
            </w:r>
            <w:r w:rsidR="0056188D">
              <w:rPr>
                <w:rFonts w:eastAsia="DengXian"/>
                <w:lang w:eastAsia="zh-CN"/>
              </w:rPr>
              <w:t xml:space="preserve">it </w:t>
            </w:r>
            <w:r>
              <w:rPr>
                <w:rFonts w:eastAsia="DengXian"/>
                <w:lang w:eastAsia="zh-CN"/>
              </w:rPr>
              <w:t xml:space="preserve">is just a clarification to the current spec. </w:t>
            </w:r>
            <w:r w:rsidR="0056188D">
              <w:rPr>
                <w:rFonts w:eastAsia="DengXian"/>
                <w:lang w:eastAsia="zh-CN"/>
              </w:rPr>
              <w:t>N</w:t>
            </w:r>
            <w:r>
              <w:rPr>
                <w:rFonts w:eastAsia="DengXian"/>
                <w:lang w:eastAsia="zh-CN"/>
              </w:rPr>
              <w:t xml:space="preserve">othing is wrong in current spec. </w:t>
            </w:r>
            <w:r w:rsidR="0056188D">
              <w:rPr>
                <w:rFonts w:eastAsia="DengXian"/>
                <w:lang w:eastAsia="zh-CN"/>
              </w:rPr>
              <w:t xml:space="preserve">if companies still have concern on the understanding, instead of this NBC change, we suggest </w:t>
            </w:r>
            <w:proofErr w:type="gramStart"/>
            <w:r w:rsidR="0056188D">
              <w:rPr>
                <w:rFonts w:eastAsia="DengXian"/>
                <w:lang w:eastAsia="zh-CN"/>
              </w:rPr>
              <w:t>to make</w:t>
            </w:r>
            <w:proofErr w:type="gramEnd"/>
            <w:r w:rsidR="0056188D">
              <w:rPr>
                <w:rFonts w:eastAsia="DengXian"/>
                <w:lang w:eastAsia="zh-CN"/>
              </w:rPr>
              <w:t xml:space="preserve"> the following </w:t>
            </w:r>
            <w:r>
              <w:rPr>
                <w:rFonts w:eastAsia="DengXian"/>
                <w:lang w:eastAsia="zh-CN"/>
              </w:rPr>
              <w:t>agreement in chair not</w:t>
            </w:r>
            <w:r w:rsidR="0056188D">
              <w:rPr>
                <w:rFonts w:eastAsia="DengXian"/>
                <w:lang w:eastAsia="zh-CN"/>
              </w:rPr>
              <w:t>es to clarify:</w:t>
            </w:r>
          </w:p>
          <w:p w14:paraId="5325F044" w14:textId="611569DC" w:rsidR="0056188D" w:rsidRPr="0056188D" w:rsidRDefault="0056188D" w:rsidP="000D12BA">
            <w:pPr>
              <w:rPr>
                <w:rFonts w:eastAsia="DengXian"/>
                <w:i/>
                <w:lang w:eastAsia="zh-CN"/>
              </w:rPr>
            </w:pPr>
            <w:r w:rsidRPr="0056188D">
              <w:rPr>
                <w:rFonts w:eastAsia="DengXian"/>
                <w:i/>
                <w:lang w:eastAsia="zh-CN"/>
              </w:rPr>
              <w:t xml:space="preserve">When </w:t>
            </w:r>
            <w:proofErr w:type="spellStart"/>
            <w:r w:rsidRPr="0056188D">
              <w:rPr>
                <w:rFonts w:eastAsia="DengXian"/>
                <w:i/>
                <w:lang w:eastAsia="zh-CN"/>
              </w:rPr>
              <w:t>gNB</w:t>
            </w:r>
            <w:proofErr w:type="spellEnd"/>
            <w:r w:rsidRPr="0056188D">
              <w:rPr>
                <w:rFonts w:eastAsia="DengXian"/>
                <w:i/>
                <w:lang w:eastAsia="zh-CN"/>
              </w:rPr>
              <w:t xml:space="preserve"> sends PosSystemInformation-r16-IEs to UE in dedicated RRC signalling, the PosSystemInformation-r16-IEs may contain multiple segments of a </w:t>
            </w:r>
            <w:proofErr w:type="spellStart"/>
            <w:r w:rsidRPr="0056188D">
              <w:rPr>
                <w:rFonts w:eastAsia="DengXian"/>
                <w:i/>
                <w:lang w:eastAsia="zh-CN"/>
              </w:rPr>
              <w:t>posSIB</w:t>
            </w:r>
            <w:proofErr w:type="spellEnd"/>
            <w:r w:rsidRPr="0056188D">
              <w:rPr>
                <w:rFonts w:eastAsia="DengXian"/>
                <w:i/>
                <w:lang w:eastAsia="zh-CN"/>
              </w:rPr>
              <w:t>.</w:t>
            </w:r>
          </w:p>
          <w:p w14:paraId="0654E05C" w14:textId="3B7F0AB3" w:rsidR="006E52A2" w:rsidRDefault="006E52A2" w:rsidP="000D12BA">
            <w:pPr>
              <w:rPr>
                <w:rFonts w:eastAsia="DengXian"/>
                <w:lang w:eastAsia="zh-CN"/>
              </w:rPr>
            </w:pPr>
          </w:p>
        </w:tc>
      </w:tr>
      <w:tr w:rsidR="004F47D8" w14:paraId="33157AC5" w14:textId="77777777" w:rsidTr="00DB29EF">
        <w:tc>
          <w:tcPr>
            <w:tcW w:w="539" w:type="pct"/>
          </w:tcPr>
          <w:p w14:paraId="51EC4A27" w14:textId="381B544C" w:rsidR="004F47D8" w:rsidRDefault="004F47D8" w:rsidP="000D12BA">
            <w:pPr>
              <w:rPr>
                <w:rFonts w:eastAsia="DengXian"/>
                <w:lang w:eastAsia="zh-CN"/>
              </w:rPr>
            </w:pPr>
            <w:r>
              <w:rPr>
                <w:rFonts w:eastAsia="DengXian"/>
                <w:lang w:eastAsia="zh-CN"/>
              </w:rPr>
              <w:t>MediaTek</w:t>
            </w:r>
          </w:p>
        </w:tc>
        <w:tc>
          <w:tcPr>
            <w:tcW w:w="4461" w:type="pct"/>
          </w:tcPr>
          <w:p w14:paraId="5FF9CDCA" w14:textId="77777777" w:rsidR="004F47D8" w:rsidRDefault="004F47D8" w:rsidP="004F47D8">
            <w:pPr>
              <w:rPr>
                <w:rFonts w:eastAsia="DengXian"/>
                <w:u w:val="single"/>
                <w:lang w:eastAsia="zh-CN"/>
              </w:rPr>
            </w:pPr>
            <w:r>
              <w:rPr>
                <w:rFonts w:eastAsia="DengXian"/>
                <w:u w:val="single"/>
                <w:lang w:eastAsia="zh-CN"/>
              </w:rPr>
              <w:t>Comment #1</w:t>
            </w:r>
          </w:p>
          <w:p w14:paraId="0D58B526" w14:textId="77777777" w:rsidR="004F47D8" w:rsidRDefault="004F47D8" w:rsidP="004F47D8">
            <w:pPr>
              <w:rPr>
                <w:rFonts w:eastAsia="DengXian"/>
                <w:lang w:eastAsia="zh-CN"/>
              </w:rPr>
            </w:pPr>
            <w:r>
              <w:rPr>
                <w:rFonts w:eastAsia="DengXian"/>
                <w:lang w:eastAsia="zh-CN"/>
              </w:rPr>
              <w:t>Agree with the intention of the CRs.</w:t>
            </w:r>
          </w:p>
          <w:p w14:paraId="1F2A2276" w14:textId="77777777" w:rsidR="004F47D8" w:rsidRDefault="004F47D8" w:rsidP="004F47D8">
            <w:pPr>
              <w:rPr>
                <w:rFonts w:eastAsia="DengXian"/>
                <w:u w:val="single"/>
                <w:lang w:eastAsia="zh-CN"/>
              </w:rPr>
            </w:pPr>
            <w:r>
              <w:rPr>
                <w:rFonts w:eastAsia="DengXian"/>
                <w:u w:val="single"/>
                <w:lang w:eastAsia="zh-CN"/>
              </w:rPr>
              <w:t>Comment #2</w:t>
            </w:r>
          </w:p>
          <w:p w14:paraId="2E78D06D" w14:textId="77777777" w:rsidR="004F47D8" w:rsidRDefault="004F47D8" w:rsidP="004F47D8">
            <w:pPr>
              <w:rPr>
                <w:rFonts w:eastAsia="DengXian"/>
                <w:lang w:eastAsia="zh-CN"/>
              </w:rPr>
            </w:pPr>
            <w:r>
              <w:rPr>
                <w:rFonts w:eastAsia="DengXian"/>
                <w:lang w:eastAsia="zh-CN"/>
              </w:rPr>
              <w:t xml:space="preserve">Agree with Vivo that the term "SI message" seems to refer to </w:t>
            </w:r>
            <w:proofErr w:type="spellStart"/>
            <w:r>
              <w:rPr>
                <w:rFonts w:eastAsia="DengXian"/>
                <w:i/>
                <w:iCs/>
                <w:lang w:eastAsia="zh-CN"/>
              </w:rPr>
              <w:t>SystemInformation</w:t>
            </w:r>
            <w:proofErr w:type="spellEnd"/>
            <w:r>
              <w:rPr>
                <w:rFonts w:eastAsia="DengXian"/>
                <w:lang w:eastAsia="zh-CN"/>
              </w:rPr>
              <w:t xml:space="preserve"> message, thus restriction seems not applicable to </w:t>
            </w:r>
            <w:proofErr w:type="spellStart"/>
            <w:r>
              <w:rPr>
                <w:rFonts w:eastAsia="DengXian"/>
                <w:lang w:eastAsia="zh-CN"/>
              </w:rPr>
              <w:t>posSIBs</w:t>
            </w:r>
            <w:proofErr w:type="spellEnd"/>
            <w:r>
              <w:rPr>
                <w:rFonts w:eastAsia="DengXian"/>
                <w:lang w:eastAsia="zh-CN"/>
              </w:rPr>
              <w:t xml:space="preserve"> sent in </w:t>
            </w:r>
            <w:proofErr w:type="spellStart"/>
            <w:r>
              <w:rPr>
                <w:rFonts w:eastAsia="DengXian"/>
                <w:i/>
                <w:iCs/>
                <w:lang w:eastAsia="zh-CN"/>
              </w:rPr>
              <w:t>RRCReconfiguration</w:t>
            </w:r>
            <w:proofErr w:type="spellEnd"/>
            <w:r>
              <w:rPr>
                <w:rFonts w:eastAsia="DengXian"/>
                <w:lang w:eastAsia="zh-CN"/>
              </w:rPr>
              <w:t>. This terminology can be seen in the third bullet in clause 5.2.1:</w:t>
            </w:r>
          </w:p>
          <w:p w14:paraId="6BE0AAFB" w14:textId="77777777" w:rsidR="004F47D8" w:rsidRDefault="004F47D8" w:rsidP="004F47D8">
            <w:pPr>
              <w:ind w:left="288"/>
              <w:rPr>
                <w:rFonts w:eastAsia="DengXian"/>
                <w:lang w:eastAsia="zh-CN"/>
              </w:rPr>
            </w:pPr>
            <w:r>
              <w:rPr>
                <w:rFonts w:eastAsia="DengXian"/>
                <w:lang w:eastAsia="zh-CN"/>
              </w:rPr>
              <w:t xml:space="preserve">"- </w:t>
            </w:r>
            <w:r>
              <w:t xml:space="preserve">SIBs other than </w:t>
            </w:r>
            <w:r>
              <w:rPr>
                <w:i/>
              </w:rPr>
              <w:t>SIB1</w:t>
            </w:r>
            <w:r>
              <w:t xml:space="preserve"> and </w:t>
            </w:r>
            <w:proofErr w:type="spellStart"/>
            <w:r>
              <w:t>posSIBs</w:t>
            </w:r>
            <w:proofErr w:type="spellEnd"/>
            <w:r>
              <w:t xml:space="preserve"> are carried </w:t>
            </w:r>
            <w:r>
              <w:rPr>
                <w:highlight w:val="yellow"/>
              </w:rPr>
              <w:t xml:space="preserve">in </w:t>
            </w:r>
            <w:proofErr w:type="spellStart"/>
            <w:r>
              <w:rPr>
                <w:i/>
                <w:highlight w:val="yellow"/>
              </w:rPr>
              <w:t>SystemInformation</w:t>
            </w:r>
            <w:proofErr w:type="spellEnd"/>
            <w:r>
              <w:rPr>
                <w:highlight w:val="yellow"/>
              </w:rPr>
              <w:t xml:space="preserve"> (SI) messages</w:t>
            </w:r>
            <w:r>
              <w:t>, which are transmitted on the DL-SCH. &lt;omit the rest&gt;"</w:t>
            </w:r>
          </w:p>
          <w:p w14:paraId="250C40AB" w14:textId="77777777" w:rsidR="004F47D8" w:rsidRDefault="004F47D8" w:rsidP="004F47D8">
            <w:pPr>
              <w:rPr>
                <w:rFonts w:eastAsia="DengXian"/>
                <w:lang w:eastAsia="zh-CN"/>
              </w:rPr>
            </w:pPr>
            <w:r>
              <w:rPr>
                <w:rFonts w:eastAsia="DengXian"/>
                <w:lang w:eastAsia="zh-CN"/>
              </w:rPr>
              <w:t xml:space="preserve">Based on this, it seems the CRs are not required. We could clarify that </w:t>
            </w:r>
            <w:proofErr w:type="spellStart"/>
            <w:r>
              <w:rPr>
                <w:rFonts w:eastAsia="DengXian"/>
                <w:i/>
                <w:iCs/>
                <w:lang w:eastAsia="zh-CN"/>
              </w:rPr>
              <w:t>dedicatedPosSysInfoDelivery</w:t>
            </w:r>
            <w:proofErr w:type="spellEnd"/>
            <w:r>
              <w:rPr>
                <w:rFonts w:eastAsia="DengXian"/>
                <w:lang w:eastAsia="zh-CN"/>
              </w:rPr>
              <w:t xml:space="preserve"> can carry multiple instances of the same </w:t>
            </w:r>
            <w:proofErr w:type="spellStart"/>
            <w:r>
              <w:rPr>
                <w:rFonts w:eastAsia="DengXian"/>
                <w:lang w:eastAsia="zh-CN"/>
              </w:rPr>
              <w:t>posSIB</w:t>
            </w:r>
            <w:proofErr w:type="spellEnd"/>
            <w:r>
              <w:rPr>
                <w:rFonts w:eastAsia="DengXian"/>
                <w:lang w:eastAsia="zh-CN"/>
              </w:rPr>
              <w:t xml:space="preserve"> type in a chairman note instead.</w:t>
            </w:r>
          </w:p>
          <w:p w14:paraId="62199FBC" w14:textId="77777777" w:rsidR="004F47D8" w:rsidRDefault="004F47D8" w:rsidP="004F47D8">
            <w:pPr>
              <w:rPr>
                <w:rFonts w:eastAsia="DengXian"/>
                <w:u w:val="single"/>
                <w:lang w:eastAsia="zh-CN"/>
              </w:rPr>
            </w:pPr>
            <w:r>
              <w:rPr>
                <w:rFonts w:eastAsia="DengXian"/>
                <w:u w:val="single"/>
                <w:lang w:eastAsia="zh-CN"/>
              </w:rPr>
              <w:t>Comment #3</w:t>
            </w:r>
          </w:p>
          <w:p w14:paraId="0C11D14E" w14:textId="77777777" w:rsidR="004F47D8" w:rsidRDefault="004F47D8" w:rsidP="004F47D8">
            <w:pPr>
              <w:rPr>
                <w:rFonts w:eastAsia="DengXian"/>
                <w:lang w:eastAsia="zh-CN"/>
              </w:rPr>
            </w:pPr>
            <w:r>
              <w:rPr>
                <w:rFonts w:eastAsia="DengXian"/>
                <w:lang w:eastAsia="zh-CN"/>
              </w:rPr>
              <w:t xml:space="preserve">The NOTE in the field description of </w:t>
            </w:r>
            <w:proofErr w:type="spellStart"/>
            <w:r>
              <w:rPr>
                <w:rFonts w:eastAsia="DengXian"/>
                <w:i/>
                <w:iCs/>
                <w:lang w:eastAsia="zh-CN"/>
              </w:rPr>
              <w:t>dedicatedPosSysInfoDelivery</w:t>
            </w:r>
            <w:proofErr w:type="spellEnd"/>
            <w:r>
              <w:rPr>
                <w:rFonts w:eastAsia="DengXian"/>
                <w:lang w:eastAsia="zh-CN"/>
              </w:rPr>
              <w:t xml:space="preserve"> looks unclear/incorrect.</w:t>
            </w:r>
          </w:p>
          <w:p w14:paraId="2297674B" w14:textId="77777777" w:rsidR="004F47D8" w:rsidRDefault="004F47D8" w:rsidP="004F47D8">
            <w:pPr>
              <w:ind w:left="288"/>
              <w:rPr>
                <w:rFonts w:eastAsia="DengXian"/>
                <w:lang w:eastAsia="zh-CN"/>
              </w:rPr>
            </w:pPr>
            <w:r>
              <w:rPr>
                <w:rFonts w:eastAsia="DengXian"/>
                <w:lang w:eastAsia="zh-CN"/>
              </w:rPr>
              <w:t xml:space="preserve">"NOTE: When the number of segments of </w:t>
            </w:r>
            <w:proofErr w:type="spellStart"/>
            <w:r>
              <w:rPr>
                <w:rFonts w:eastAsia="DengXian"/>
                <w:lang w:eastAsia="zh-CN"/>
              </w:rPr>
              <w:t>posSIB</w:t>
            </w:r>
            <w:proofErr w:type="spellEnd"/>
            <w:r>
              <w:rPr>
                <w:rFonts w:eastAsia="DengXian"/>
                <w:lang w:eastAsia="zh-CN"/>
              </w:rPr>
              <w:t xml:space="preserve"> exceed the maximum number of </w:t>
            </w:r>
            <w:proofErr w:type="spellStart"/>
            <w:r>
              <w:rPr>
                <w:rFonts w:eastAsia="DengXian"/>
                <w:lang w:eastAsia="zh-CN"/>
              </w:rPr>
              <w:t>posSIBs</w:t>
            </w:r>
            <w:proofErr w:type="spellEnd"/>
            <w:r>
              <w:rPr>
                <w:rFonts w:eastAsia="DengXian"/>
                <w:lang w:eastAsia="zh-CN"/>
              </w:rPr>
              <w:t xml:space="preserve"> that a SI message could carry (i.e., 32), the </w:t>
            </w:r>
            <w:proofErr w:type="spellStart"/>
            <w:r>
              <w:rPr>
                <w:rFonts w:eastAsia="DengXian"/>
                <w:lang w:eastAsia="zh-CN"/>
              </w:rPr>
              <w:t>posSIB</w:t>
            </w:r>
            <w:proofErr w:type="spellEnd"/>
            <w:r>
              <w:rPr>
                <w:rFonts w:eastAsia="DengXian"/>
                <w:lang w:eastAsia="zh-CN"/>
              </w:rPr>
              <w:t xml:space="preserve"> segments could be delivered by multiple SI messages ..."</w:t>
            </w:r>
          </w:p>
          <w:p w14:paraId="70E5986D" w14:textId="4B00A763" w:rsidR="004F47D8" w:rsidRDefault="004F47D8" w:rsidP="004F47D8">
            <w:pPr>
              <w:rPr>
                <w:rFonts w:eastAsia="DengXian"/>
                <w:lang w:eastAsia="zh-CN"/>
              </w:rPr>
            </w:pPr>
            <w:r>
              <w:rPr>
                <w:rFonts w:eastAsia="DengXian"/>
                <w:lang w:eastAsia="zh-CN"/>
              </w:rPr>
              <w:t xml:space="preserve">The </w:t>
            </w:r>
            <w:proofErr w:type="spellStart"/>
            <w:r>
              <w:rPr>
                <w:rFonts w:eastAsia="DengXian"/>
                <w:i/>
                <w:iCs/>
                <w:lang w:eastAsia="zh-CN"/>
              </w:rPr>
              <w:t>RRCReconfiguration</w:t>
            </w:r>
            <w:proofErr w:type="spellEnd"/>
            <w:r>
              <w:rPr>
                <w:rFonts w:eastAsia="DengXian"/>
                <w:lang w:eastAsia="zh-CN"/>
              </w:rPr>
              <w:t xml:space="preserve"> contains single instance of field </w:t>
            </w:r>
            <w:r>
              <w:rPr>
                <w:rFonts w:eastAsia="DengXian"/>
                <w:i/>
                <w:iCs/>
                <w:lang w:eastAsia="zh-CN"/>
              </w:rPr>
              <w:t>dedicatedPosSysInfoDelivery-r16</w:t>
            </w:r>
            <w:r>
              <w:rPr>
                <w:rFonts w:eastAsia="DengXian"/>
                <w:lang w:eastAsia="zh-CN"/>
              </w:rPr>
              <w:t xml:space="preserve">, so single </w:t>
            </w:r>
            <w:r>
              <w:rPr>
                <w:rFonts w:eastAsia="DengXian"/>
                <w:i/>
                <w:iCs/>
                <w:lang w:eastAsia="zh-CN"/>
              </w:rPr>
              <w:t>PosSystemInformation-r16-IEs</w:t>
            </w:r>
            <w:r>
              <w:rPr>
                <w:rFonts w:eastAsia="DengXian"/>
                <w:lang w:eastAsia="zh-CN"/>
              </w:rPr>
              <w:t xml:space="preserve"> IE. This IE contains max 32 of CHOICE of different </w:t>
            </w:r>
            <w:proofErr w:type="spellStart"/>
            <w:r>
              <w:rPr>
                <w:rFonts w:eastAsia="DengXian"/>
                <w:lang w:eastAsia="zh-CN"/>
              </w:rPr>
              <w:t>posSIBs</w:t>
            </w:r>
            <w:proofErr w:type="spellEnd"/>
            <w:r>
              <w:rPr>
                <w:rFonts w:eastAsia="DengXian"/>
                <w:lang w:eastAsia="zh-CN"/>
              </w:rPr>
              <w:t xml:space="preserve">. This </w:t>
            </w:r>
            <w:r>
              <w:rPr>
                <w:rFonts w:eastAsia="DengXian"/>
                <w:lang w:eastAsia="zh-CN"/>
              </w:rPr>
              <w:lastRenderedPageBreak/>
              <w:t xml:space="preserve">means that it is not possible to include more than 32 segments of a </w:t>
            </w:r>
            <w:proofErr w:type="spellStart"/>
            <w:r>
              <w:rPr>
                <w:rFonts w:eastAsia="DengXian"/>
                <w:lang w:eastAsia="zh-CN"/>
              </w:rPr>
              <w:t>posSIB</w:t>
            </w:r>
            <w:proofErr w:type="spellEnd"/>
            <w:r>
              <w:rPr>
                <w:rFonts w:eastAsia="DengXian"/>
                <w:lang w:eastAsia="zh-CN"/>
              </w:rPr>
              <w:t xml:space="preserve"> in a single </w:t>
            </w:r>
            <w:proofErr w:type="spellStart"/>
            <w:r>
              <w:rPr>
                <w:rFonts w:eastAsia="DengXian"/>
                <w:i/>
                <w:iCs/>
                <w:lang w:eastAsia="zh-CN"/>
              </w:rPr>
              <w:t>RRCReconfiguration</w:t>
            </w:r>
            <w:proofErr w:type="spellEnd"/>
            <w:r>
              <w:rPr>
                <w:rFonts w:eastAsia="DengXian"/>
                <w:lang w:eastAsia="zh-CN"/>
              </w:rPr>
              <w:t>. For this reason, the NOTE seems unclear/incorrect.</w:t>
            </w:r>
          </w:p>
        </w:tc>
      </w:tr>
      <w:tr w:rsidR="007141C7" w14:paraId="7B960E1E" w14:textId="77777777" w:rsidTr="00DB29EF">
        <w:tc>
          <w:tcPr>
            <w:tcW w:w="539" w:type="pct"/>
          </w:tcPr>
          <w:p w14:paraId="739FCFF1" w14:textId="1C4A7DB1" w:rsidR="007141C7" w:rsidRDefault="007141C7" w:rsidP="000D12BA">
            <w:pPr>
              <w:rPr>
                <w:rFonts w:eastAsia="DengXian"/>
                <w:lang w:eastAsia="zh-CN"/>
              </w:rPr>
            </w:pPr>
            <w:r>
              <w:rPr>
                <w:rFonts w:eastAsia="DengXian"/>
                <w:lang w:eastAsia="zh-CN"/>
              </w:rPr>
              <w:lastRenderedPageBreak/>
              <w:t>Nokia</w:t>
            </w:r>
          </w:p>
        </w:tc>
        <w:tc>
          <w:tcPr>
            <w:tcW w:w="4461" w:type="pct"/>
          </w:tcPr>
          <w:p w14:paraId="4061A1F9" w14:textId="77777777" w:rsidR="007141C7" w:rsidRDefault="007141C7" w:rsidP="004F47D8">
            <w:pPr>
              <w:rPr>
                <w:rFonts w:eastAsia="DengXian"/>
                <w:u w:val="single"/>
                <w:lang w:eastAsia="zh-CN"/>
              </w:rPr>
            </w:pPr>
            <w:r>
              <w:rPr>
                <w:rFonts w:eastAsia="DengXian"/>
                <w:u w:val="single"/>
                <w:lang w:eastAsia="zh-CN"/>
              </w:rPr>
              <w:t>As I mentioned during online discussions, the current CR as such is very confusing in terms of both the problem description in the CR cover and the text changes to the RRC spec. The CR cover can be worked on later but if we must have this CR, my concerns and suggestions are as follows:</w:t>
            </w:r>
          </w:p>
          <w:p w14:paraId="4EAD5ECB" w14:textId="77777777" w:rsidR="007141C7" w:rsidRDefault="007141C7" w:rsidP="007141C7">
            <w:pPr>
              <w:pStyle w:val="ListParagraph"/>
              <w:numPr>
                <w:ilvl w:val="0"/>
                <w:numId w:val="13"/>
              </w:numPr>
              <w:ind w:firstLineChars="0"/>
              <w:rPr>
                <w:rFonts w:eastAsia="DengXian"/>
                <w:u w:val="single"/>
                <w:lang w:eastAsia="zh-CN"/>
              </w:rPr>
            </w:pPr>
            <w:r w:rsidRPr="007141C7">
              <w:rPr>
                <w:rFonts w:eastAsia="DengXian"/>
                <w:u w:val="single"/>
                <w:lang w:eastAsia="zh-CN"/>
              </w:rPr>
              <w:t xml:space="preserve">The text changes </w:t>
            </w:r>
            <w:r>
              <w:rPr>
                <w:rFonts w:eastAsia="DengXian"/>
                <w:u w:val="single"/>
                <w:lang w:eastAsia="zh-CN"/>
              </w:rPr>
              <w:t>to 5.2.1</w:t>
            </w:r>
            <w:r w:rsidRPr="007141C7">
              <w:rPr>
                <w:rFonts w:eastAsia="DengXian"/>
                <w:u w:val="single"/>
                <w:lang w:eastAsia="zh-CN"/>
              </w:rPr>
              <w:t xml:space="preserve"> creates ambiguity as to what would be the </w:t>
            </w:r>
            <w:proofErr w:type="spellStart"/>
            <w:r w:rsidRPr="007141C7">
              <w:rPr>
                <w:rFonts w:eastAsia="DengXian"/>
                <w:u w:val="single"/>
                <w:lang w:eastAsia="zh-CN"/>
              </w:rPr>
              <w:t>behavior</w:t>
            </w:r>
            <w:proofErr w:type="spellEnd"/>
            <w:r w:rsidRPr="007141C7">
              <w:rPr>
                <w:rFonts w:eastAsia="DengXian"/>
                <w:u w:val="single"/>
                <w:lang w:eastAsia="zh-CN"/>
              </w:rPr>
              <w:t xml:space="preserve"> when SI is delivered via dedicated </w:t>
            </w:r>
            <w:r>
              <w:rPr>
                <w:rFonts w:eastAsia="DengXian"/>
                <w:u w:val="single"/>
                <w:lang w:eastAsia="zh-CN"/>
              </w:rPr>
              <w:t xml:space="preserve">signalling </w:t>
            </w:r>
            <w:r w:rsidRPr="007141C7">
              <w:rPr>
                <w:rFonts w:eastAsia="DengXian"/>
                <w:u w:val="single"/>
                <w:lang w:eastAsia="zh-CN"/>
              </w:rPr>
              <w:t xml:space="preserve">message. The text </w:t>
            </w:r>
            <w:r>
              <w:rPr>
                <w:rFonts w:eastAsia="DengXian"/>
                <w:u w:val="single"/>
                <w:lang w:eastAsia="zh-CN"/>
              </w:rPr>
              <w:t xml:space="preserve">changes in 5.2.1 </w:t>
            </w:r>
            <w:r w:rsidRPr="007141C7">
              <w:rPr>
                <w:rFonts w:eastAsia="DengXian"/>
                <w:u w:val="single"/>
                <w:lang w:eastAsia="zh-CN"/>
              </w:rPr>
              <w:t>also seem</w:t>
            </w:r>
            <w:r>
              <w:rPr>
                <w:rFonts w:eastAsia="DengXian"/>
                <w:u w:val="single"/>
                <w:lang w:eastAsia="zh-CN"/>
              </w:rPr>
              <w:t>s</w:t>
            </w:r>
            <w:r w:rsidRPr="007141C7">
              <w:rPr>
                <w:rFonts w:eastAsia="DengXian"/>
                <w:u w:val="single"/>
                <w:lang w:eastAsia="zh-CN"/>
              </w:rPr>
              <w:t xml:space="preserve"> to have some redundant </w:t>
            </w:r>
            <w:r>
              <w:rPr>
                <w:rFonts w:eastAsia="DengXian"/>
                <w:u w:val="single"/>
                <w:lang w:eastAsia="zh-CN"/>
              </w:rPr>
              <w:t xml:space="preserve">or </w:t>
            </w:r>
            <w:r w:rsidRPr="007141C7">
              <w:rPr>
                <w:rFonts w:eastAsia="DengXian"/>
                <w:u w:val="single"/>
                <w:lang w:eastAsia="zh-CN"/>
              </w:rPr>
              <w:t>repe</w:t>
            </w:r>
            <w:r>
              <w:rPr>
                <w:rFonts w:eastAsia="DengXian"/>
                <w:u w:val="single"/>
                <w:lang w:eastAsia="zh-CN"/>
              </w:rPr>
              <w:t>ated texts</w:t>
            </w:r>
            <w:r w:rsidRPr="007141C7">
              <w:rPr>
                <w:rFonts w:eastAsia="DengXian"/>
                <w:u w:val="single"/>
                <w:lang w:eastAsia="zh-CN"/>
              </w:rPr>
              <w:t>.</w:t>
            </w:r>
          </w:p>
          <w:p w14:paraId="36D32C2D" w14:textId="77777777" w:rsidR="007141C7" w:rsidRDefault="007141C7" w:rsidP="007141C7">
            <w:pPr>
              <w:pStyle w:val="ListParagraph"/>
              <w:numPr>
                <w:ilvl w:val="0"/>
                <w:numId w:val="13"/>
              </w:numPr>
              <w:ind w:firstLineChars="0"/>
              <w:rPr>
                <w:rFonts w:eastAsia="DengXian"/>
                <w:u w:val="single"/>
                <w:lang w:eastAsia="zh-CN"/>
              </w:rPr>
            </w:pPr>
            <w:r>
              <w:rPr>
                <w:rFonts w:eastAsia="DengXian"/>
                <w:u w:val="single"/>
                <w:lang w:eastAsia="zh-CN"/>
              </w:rPr>
              <w:t xml:space="preserve">The NOTE in the field description for </w:t>
            </w:r>
            <w:proofErr w:type="spellStart"/>
            <w:r w:rsidRPr="007141C7">
              <w:rPr>
                <w:rFonts w:eastAsia="DengXian"/>
                <w:b/>
                <w:bCs/>
                <w:i/>
                <w:iCs/>
                <w:u w:val="single"/>
                <w:lang w:eastAsia="zh-CN"/>
              </w:rPr>
              <w:t>dedicatedPosSysInfoDelivery</w:t>
            </w:r>
            <w:proofErr w:type="spellEnd"/>
            <w:r>
              <w:rPr>
                <w:rFonts w:eastAsia="DengXian"/>
                <w:u w:val="single"/>
                <w:lang w:eastAsia="zh-CN"/>
              </w:rPr>
              <w:t xml:space="preserve"> is a bit unclear. I assume the motivation here is to send multiple SI messages in the OCTET STRING container, all carrying different segments of ONE </w:t>
            </w:r>
            <w:proofErr w:type="spellStart"/>
            <w:r>
              <w:rPr>
                <w:rFonts w:eastAsia="DengXian"/>
                <w:u w:val="single"/>
                <w:lang w:eastAsia="zh-CN"/>
              </w:rPr>
              <w:t>posSIB</w:t>
            </w:r>
            <w:proofErr w:type="spellEnd"/>
            <w:r>
              <w:rPr>
                <w:rFonts w:eastAsia="DengXian"/>
                <w:u w:val="single"/>
                <w:lang w:eastAsia="zh-CN"/>
              </w:rPr>
              <w:t xml:space="preserve"> of the same </w:t>
            </w:r>
            <w:proofErr w:type="spellStart"/>
            <w:r>
              <w:rPr>
                <w:rFonts w:eastAsia="DengXian"/>
                <w:u w:val="single"/>
                <w:lang w:eastAsia="zh-CN"/>
              </w:rPr>
              <w:t>posSIB</w:t>
            </w:r>
            <w:proofErr w:type="spellEnd"/>
            <w:r>
              <w:rPr>
                <w:rFonts w:eastAsia="DengXian"/>
                <w:u w:val="single"/>
                <w:lang w:eastAsia="zh-CN"/>
              </w:rPr>
              <w:t xml:space="preserve"> type?</w:t>
            </w:r>
          </w:p>
          <w:p w14:paraId="555ACAA4" w14:textId="77777777" w:rsidR="007141C7" w:rsidRDefault="007141C7" w:rsidP="007141C7">
            <w:pPr>
              <w:rPr>
                <w:rFonts w:eastAsia="DengXian"/>
                <w:u w:val="single"/>
                <w:lang w:eastAsia="zh-CN"/>
              </w:rPr>
            </w:pPr>
            <w:r>
              <w:rPr>
                <w:rFonts w:eastAsia="DengXian"/>
                <w:u w:val="single"/>
                <w:lang w:eastAsia="zh-CN"/>
              </w:rPr>
              <w:t xml:space="preserve">Then, here are my suggestions for text changes to 5.2.1 and the field description for </w:t>
            </w:r>
            <w:proofErr w:type="spellStart"/>
            <w:r w:rsidRPr="007141C7">
              <w:rPr>
                <w:rFonts w:eastAsia="DengXian"/>
                <w:b/>
                <w:bCs/>
                <w:i/>
                <w:iCs/>
                <w:u w:val="single"/>
                <w:lang w:eastAsia="zh-CN"/>
              </w:rPr>
              <w:t>dedicatedPosSysInfoDelivery</w:t>
            </w:r>
            <w:proofErr w:type="spellEnd"/>
            <w:r>
              <w:rPr>
                <w:rFonts w:eastAsia="DengXian"/>
                <w:u w:val="single"/>
                <w:lang w:eastAsia="zh-CN"/>
              </w:rPr>
              <w:t>:</w:t>
            </w:r>
          </w:p>
          <w:p w14:paraId="47370E94" w14:textId="50601F75" w:rsidR="007141C7" w:rsidRDefault="007141C7" w:rsidP="007141C7">
            <w:pPr>
              <w:rPr>
                <w:rFonts w:eastAsia="DengXian"/>
                <w:u w:val="single"/>
                <w:lang w:eastAsia="zh-CN"/>
              </w:rPr>
            </w:pPr>
            <w:r>
              <w:rPr>
                <w:rFonts w:eastAsia="DengXian"/>
                <w:u w:val="single"/>
                <w:lang w:eastAsia="zh-CN"/>
              </w:rPr>
              <w:t xml:space="preserve">The only change to 5.2.1 that I would like to see is the addition of the following new bullet, right after the bullet </w:t>
            </w:r>
            <w:r w:rsidR="009E2FBE">
              <w:rPr>
                <w:rFonts w:eastAsia="DengXian"/>
                <w:u w:val="single"/>
                <w:lang w:eastAsia="zh-CN"/>
              </w:rPr>
              <w:t>that describes the dedicated deliver of SI message for a UE in RRC_CONNECTED:</w:t>
            </w:r>
          </w:p>
          <w:p w14:paraId="2EE2066A" w14:textId="4AA83ED8" w:rsidR="009E2FBE" w:rsidRPr="009E2FBE" w:rsidRDefault="009E2FBE" w:rsidP="009E2FBE">
            <w:pPr>
              <w:pStyle w:val="ListParagraph"/>
              <w:numPr>
                <w:ilvl w:val="0"/>
                <w:numId w:val="13"/>
              </w:numPr>
              <w:ind w:firstLineChars="0"/>
              <w:rPr>
                <w:rFonts w:eastAsia="DengXian"/>
                <w:u w:val="single"/>
                <w:lang w:eastAsia="zh-CN"/>
              </w:rPr>
            </w:pPr>
            <w:r>
              <w:t xml:space="preserve">For a UE in RRC_CONNECTED, the network may provide multiple </w:t>
            </w:r>
            <w:r>
              <w:rPr>
                <w:noProof/>
                <w:lang w:eastAsia="en-GB"/>
              </w:rPr>
              <w:t xml:space="preserve">segments of a </w:t>
            </w:r>
            <w:proofErr w:type="spellStart"/>
            <w:r>
              <w:t>posSIB</w:t>
            </w:r>
            <w:proofErr w:type="spellEnd"/>
            <w:r>
              <w:t xml:space="preserve"> </w:t>
            </w:r>
            <w:r>
              <w:rPr>
                <w:noProof/>
                <w:lang w:eastAsia="en-GB"/>
              </w:rPr>
              <w:t>of the same posSIB type</w:t>
            </w:r>
            <w:r>
              <w:t xml:space="preserve"> in an SI message through dedicated signalling using the </w:t>
            </w:r>
            <w:proofErr w:type="spellStart"/>
            <w:r w:rsidRPr="009E2FBE">
              <w:rPr>
                <w:i/>
                <w:iCs/>
              </w:rPr>
              <w:t>RRCReconfiguration</w:t>
            </w:r>
            <w:proofErr w:type="spellEnd"/>
            <w:r>
              <w:t xml:space="preserve"> message.</w:t>
            </w:r>
          </w:p>
          <w:p w14:paraId="3EB6097A" w14:textId="14BB0920" w:rsidR="009E2FBE" w:rsidRDefault="002961F2" w:rsidP="007141C7">
            <w:pPr>
              <w:rPr>
                <w:rFonts w:eastAsia="DengXian"/>
                <w:u w:val="single"/>
                <w:lang w:eastAsia="zh-CN"/>
              </w:rPr>
            </w:pPr>
            <w:r>
              <w:rPr>
                <w:rFonts w:eastAsia="DengXian"/>
                <w:u w:val="single"/>
                <w:lang w:eastAsia="zh-CN"/>
              </w:rPr>
              <w:t>For the field description, I suggest the following TP:</w:t>
            </w:r>
          </w:p>
          <w:p w14:paraId="1776FB82" w14:textId="77777777" w:rsidR="002961F2" w:rsidRPr="00876B15" w:rsidRDefault="002961F2" w:rsidP="002961F2">
            <w:pPr>
              <w:pStyle w:val="TAL"/>
              <w:rPr>
                <w:b/>
                <w:i/>
                <w:noProof/>
                <w:lang w:eastAsia="en-GB"/>
              </w:rPr>
            </w:pPr>
            <w:r w:rsidRPr="00876B15">
              <w:rPr>
                <w:b/>
                <w:i/>
                <w:noProof/>
                <w:lang w:eastAsia="en-GB"/>
              </w:rPr>
              <w:t>dedicatedPosSysInfoDelivery</w:t>
            </w:r>
          </w:p>
          <w:p w14:paraId="20AA5E3E" w14:textId="23BE0A98" w:rsidR="002961F2" w:rsidRDefault="002961F2" w:rsidP="002961F2">
            <w:pPr>
              <w:rPr>
                <w:rFonts w:eastAsia="DengXian"/>
                <w:u w:val="single"/>
                <w:lang w:eastAsia="zh-CN"/>
              </w:rPr>
            </w:pPr>
            <w:r w:rsidRPr="00876B15">
              <w:rPr>
                <w:noProof/>
                <w:lang w:eastAsia="en-GB"/>
              </w:rPr>
              <w:t xml:space="preserve">This field is used to transfer </w:t>
            </w:r>
            <w:r w:rsidRPr="00876B15">
              <w:rPr>
                <w:i/>
                <w:noProof/>
                <w:lang w:eastAsia="en-GB"/>
              </w:rPr>
              <w:t>SIBPos</w:t>
            </w:r>
            <w:r w:rsidRPr="00876B15">
              <w:rPr>
                <w:noProof/>
                <w:lang w:eastAsia="en-GB"/>
              </w:rPr>
              <w:t xml:space="preserve"> to the UE in RRC_CONNECTED.</w:t>
            </w:r>
            <w:r>
              <w:rPr>
                <w:noProof/>
                <w:lang w:eastAsia="en-GB"/>
              </w:rPr>
              <w:t xml:space="preserve"> This field may contain </w:t>
            </w:r>
            <w:r>
              <w:t xml:space="preserve">multiple </w:t>
            </w:r>
            <w:proofErr w:type="spellStart"/>
            <w:r>
              <w:t>posSIB</w:t>
            </w:r>
            <w:proofErr w:type="spellEnd"/>
            <w:r>
              <w:t xml:space="preserve"> </w:t>
            </w:r>
            <w:r>
              <w:rPr>
                <w:noProof/>
                <w:lang w:eastAsia="en-GB"/>
              </w:rPr>
              <w:t xml:space="preserve">segments of the same posSIB type in one SI message. </w:t>
            </w:r>
            <w:r>
              <w:rPr>
                <w:rFonts w:eastAsia="DengXian"/>
                <w:noProof/>
              </w:rPr>
              <w:t xml:space="preserve">When the number of segments of posSIB </w:t>
            </w:r>
            <w:r w:rsidRPr="00F15349">
              <w:rPr>
                <w:noProof/>
                <w:highlight w:val="green"/>
                <w:lang w:eastAsia="en-GB"/>
              </w:rPr>
              <w:t>of the same posSIB type</w:t>
            </w:r>
            <w:r>
              <w:rPr>
                <w:noProof/>
                <w:lang w:eastAsia="en-GB"/>
              </w:rPr>
              <w:t xml:space="preserve"> </w:t>
            </w:r>
            <w:r>
              <w:rPr>
                <w:rFonts w:eastAsia="DengXian"/>
                <w:noProof/>
              </w:rPr>
              <w:t xml:space="preserve">exceeds the maximum number of posSIBs that a SI message could carry (i.e., 32), the posSIB segments </w:t>
            </w:r>
            <w:r w:rsidRPr="00F15349">
              <w:rPr>
                <w:noProof/>
                <w:highlight w:val="green"/>
                <w:lang w:eastAsia="en-GB"/>
              </w:rPr>
              <w:t>of the same posSIB type</w:t>
            </w:r>
            <w:r>
              <w:rPr>
                <w:noProof/>
                <w:lang w:eastAsia="en-GB"/>
              </w:rPr>
              <w:t xml:space="preserve"> </w:t>
            </w:r>
            <w:r>
              <w:rPr>
                <w:rFonts w:eastAsia="DengXian"/>
                <w:noProof/>
              </w:rPr>
              <w:t>could be delivered in multiple SI messages.</w:t>
            </w:r>
          </w:p>
          <w:p w14:paraId="54F9509A" w14:textId="6EE89E23" w:rsidR="007141C7" w:rsidRPr="007141C7" w:rsidRDefault="007141C7" w:rsidP="007141C7">
            <w:pPr>
              <w:rPr>
                <w:rFonts w:eastAsia="DengXian"/>
                <w:u w:val="single"/>
                <w:lang w:eastAsia="zh-CN"/>
              </w:rPr>
            </w:pPr>
          </w:p>
        </w:tc>
      </w:tr>
      <w:tr w:rsidR="00DB29EF" w14:paraId="4EE238D4" w14:textId="77777777" w:rsidTr="00DB29EF">
        <w:tc>
          <w:tcPr>
            <w:tcW w:w="539" w:type="pct"/>
          </w:tcPr>
          <w:p w14:paraId="7E26C950" w14:textId="23BBF2F0" w:rsidR="00DB29EF" w:rsidRDefault="00DB29EF" w:rsidP="000D12BA">
            <w:pPr>
              <w:rPr>
                <w:rFonts w:eastAsia="DengXian"/>
                <w:lang w:eastAsia="zh-CN"/>
              </w:rPr>
            </w:pPr>
            <w:r>
              <w:rPr>
                <w:rFonts w:eastAsia="DengXian"/>
                <w:lang w:eastAsia="zh-CN"/>
              </w:rPr>
              <w:t>Qualcomm</w:t>
            </w:r>
          </w:p>
        </w:tc>
        <w:tc>
          <w:tcPr>
            <w:tcW w:w="4461" w:type="pct"/>
          </w:tcPr>
          <w:p w14:paraId="3106045D" w14:textId="642AEB80" w:rsidR="00DB29EF" w:rsidRPr="00DB29EF" w:rsidRDefault="00DB29EF" w:rsidP="004F47D8">
            <w:pPr>
              <w:rPr>
                <w:rFonts w:eastAsia="DengXian"/>
                <w:lang w:eastAsia="zh-CN"/>
              </w:rPr>
            </w:pPr>
            <w:r w:rsidRPr="00DB29EF">
              <w:rPr>
                <w:rFonts w:eastAsia="DengXian"/>
                <w:lang w:eastAsia="zh-CN"/>
              </w:rPr>
              <w:t>Agree with Nokia TP.</w:t>
            </w:r>
          </w:p>
        </w:tc>
      </w:tr>
    </w:tbl>
    <w:p w14:paraId="2D1FD4CD" w14:textId="77777777" w:rsidR="000D12BA" w:rsidRPr="000D12BA" w:rsidRDefault="000D12BA" w:rsidP="000D12BA">
      <w:pPr>
        <w:rPr>
          <w:rFonts w:eastAsia="DengXian"/>
          <w:lang w:eastAsia="zh-CN"/>
        </w:rPr>
      </w:pPr>
    </w:p>
    <w:p w14:paraId="508A262B" w14:textId="0D2B30BE" w:rsidR="00930D6E" w:rsidRPr="00794681" w:rsidRDefault="005F3AE1" w:rsidP="0079468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930D6E">
        <w:rPr>
          <w:rFonts w:ascii="Arial" w:eastAsia="Malgun Gothic" w:hAnsi="Arial"/>
          <w:sz w:val="36"/>
          <w:lang w:eastAsia="de-DE"/>
        </w:rPr>
        <w:t>.</w:t>
      </w:r>
      <w:r w:rsidR="00930D6E">
        <w:rPr>
          <w:rFonts w:ascii="Arial" w:eastAsia="Malgun Gothic" w:hAnsi="Arial"/>
          <w:sz w:val="36"/>
          <w:lang w:eastAsia="de-DE"/>
        </w:rPr>
        <w:tab/>
        <w:t>Conclusion</w:t>
      </w:r>
    </w:p>
    <w:p w14:paraId="6C38DEE1" w14:textId="64B10C23" w:rsidR="001015E3" w:rsidRDefault="000D12BA" w:rsidP="000D12BA">
      <w:pPr>
        <w:rPr>
          <w:rFonts w:eastAsia="DengXian"/>
          <w:b/>
          <w:bCs/>
          <w:lang w:eastAsia="zh-CN"/>
        </w:rPr>
      </w:pPr>
      <w:r>
        <w:rPr>
          <w:rFonts w:eastAsia="DengXian"/>
          <w:b/>
          <w:bCs/>
          <w:i/>
          <w:iCs/>
          <w:u w:val="single"/>
          <w:lang w:eastAsia="zh-CN"/>
        </w:rPr>
        <w:t>TBD</w:t>
      </w:r>
      <w:bookmarkEnd w:id="0"/>
      <w:bookmarkEnd w:id="1"/>
      <w:bookmarkEnd w:id="2"/>
    </w:p>
    <w:sectPr w:rsidR="001015E3" w:rsidSect="000D12BA">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7450" w14:textId="77777777" w:rsidR="00C9674D" w:rsidRDefault="00C9674D">
      <w:pPr>
        <w:spacing w:after="0"/>
      </w:pPr>
      <w:r>
        <w:separator/>
      </w:r>
    </w:p>
  </w:endnote>
  <w:endnote w:type="continuationSeparator" w:id="0">
    <w:p w14:paraId="67602685" w14:textId="77777777" w:rsidR="00C9674D" w:rsidRDefault="00C96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7DFB" w14:textId="77777777" w:rsidR="00C9674D" w:rsidRDefault="00C9674D">
      <w:pPr>
        <w:spacing w:after="0"/>
      </w:pPr>
      <w:r>
        <w:separator/>
      </w:r>
    </w:p>
  </w:footnote>
  <w:footnote w:type="continuationSeparator" w:id="0">
    <w:p w14:paraId="7276D26B" w14:textId="77777777" w:rsidR="00C9674D" w:rsidRDefault="00C967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EE7D7A"/>
    <w:multiLevelType w:val="hybridMultilevel"/>
    <w:tmpl w:val="254087DE"/>
    <w:lvl w:ilvl="0" w:tplc="BB1A6F2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103E85"/>
    <w:multiLevelType w:val="hybridMultilevel"/>
    <w:tmpl w:val="6024C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708138366">
    <w:abstractNumId w:val="2"/>
  </w:num>
  <w:num w:numId="2" w16cid:durableId="1321419953">
    <w:abstractNumId w:val="1"/>
  </w:num>
  <w:num w:numId="3" w16cid:durableId="1392577354">
    <w:abstractNumId w:val="0"/>
  </w:num>
  <w:num w:numId="4" w16cid:durableId="1400208221">
    <w:abstractNumId w:val="12"/>
  </w:num>
  <w:num w:numId="5" w16cid:durableId="546451651">
    <w:abstractNumId w:val="4"/>
  </w:num>
  <w:num w:numId="6" w16cid:durableId="1740012389">
    <w:abstractNumId w:val="8"/>
  </w:num>
  <w:num w:numId="7" w16cid:durableId="105851031">
    <w:abstractNumId w:val="7"/>
  </w:num>
  <w:num w:numId="8" w16cid:durableId="2102950863">
    <w:abstractNumId w:val="6"/>
  </w:num>
  <w:num w:numId="9" w16cid:durableId="1969431172">
    <w:abstractNumId w:val="3"/>
  </w:num>
  <w:num w:numId="10" w16cid:durableId="591015168">
    <w:abstractNumId w:val="11"/>
  </w:num>
  <w:num w:numId="11" w16cid:durableId="1058015165">
    <w:abstractNumId w:val="9"/>
  </w:num>
  <w:num w:numId="12" w16cid:durableId="1589580190">
    <w:abstractNumId w:val="10"/>
  </w:num>
  <w:num w:numId="13" w16cid:durableId="107481307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C7C"/>
    <w:rsid w:val="00010D7D"/>
    <w:rsid w:val="00011531"/>
    <w:rsid w:val="000117E3"/>
    <w:rsid w:val="00012009"/>
    <w:rsid w:val="000123A5"/>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73"/>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172"/>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2BA"/>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3FD"/>
    <w:rsid w:val="001015E3"/>
    <w:rsid w:val="001015F6"/>
    <w:rsid w:val="00101C79"/>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887"/>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394"/>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689"/>
    <w:rsid w:val="00146B7F"/>
    <w:rsid w:val="00146F31"/>
    <w:rsid w:val="00146F3B"/>
    <w:rsid w:val="0014751C"/>
    <w:rsid w:val="00147906"/>
    <w:rsid w:val="00147AB7"/>
    <w:rsid w:val="00147B12"/>
    <w:rsid w:val="00147BFE"/>
    <w:rsid w:val="00147EC0"/>
    <w:rsid w:val="001505BE"/>
    <w:rsid w:val="001513A7"/>
    <w:rsid w:val="001515B7"/>
    <w:rsid w:val="00151BE1"/>
    <w:rsid w:val="0015264A"/>
    <w:rsid w:val="00152B25"/>
    <w:rsid w:val="00152EE2"/>
    <w:rsid w:val="0015394F"/>
    <w:rsid w:val="00153BFB"/>
    <w:rsid w:val="00154442"/>
    <w:rsid w:val="001554B2"/>
    <w:rsid w:val="00155754"/>
    <w:rsid w:val="00155965"/>
    <w:rsid w:val="00156574"/>
    <w:rsid w:val="00156922"/>
    <w:rsid w:val="00156B51"/>
    <w:rsid w:val="00157118"/>
    <w:rsid w:val="00157BEA"/>
    <w:rsid w:val="00157F38"/>
    <w:rsid w:val="00157F99"/>
    <w:rsid w:val="00157FBA"/>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DD7"/>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F9"/>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6D7"/>
    <w:rsid w:val="001A6C29"/>
    <w:rsid w:val="001A6DDC"/>
    <w:rsid w:val="001A6F66"/>
    <w:rsid w:val="001A6FC1"/>
    <w:rsid w:val="001A7EA9"/>
    <w:rsid w:val="001B03BF"/>
    <w:rsid w:val="001B0982"/>
    <w:rsid w:val="001B0DF3"/>
    <w:rsid w:val="001B15E6"/>
    <w:rsid w:val="001B1744"/>
    <w:rsid w:val="001B1B40"/>
    <w:rsid w:val="001B278A"/>
    <w:rsid w:val="001B2AA2"/>
    <w:rsid w:val="001B3506"/>
    <w:rsid w:val="001B3A97"/>
    <w:rsid w:val="001B4283"/>
    <w:rsid w:val="001B4570"/>
    <w:rsid w:val="001B540F"/>
    <w:rsid w:val="001B569E"/>
    <w:rsid w:val="001B624E"/>
    <w:rsid w:val="001B6333"/>
    <w:rsid w:val="001B6A7B"/>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1B9"/>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995"/>
    <w:rsid w:val="00202F70"/>
    <w:rsid w:val="00203734"/>
    <w:rsid w:val="00203861"/>
    <w:rsid w:val="002047F6"/>
    <w:rsid w:val="00205615"/>
    <w:rsid w:val="00205F37"/>
    <w:rsid w:val="00206D75"/>
    <w:rsid w:val="00206E13"/>
    <w:rsid w:val="0020716A"/>
    <w:rsid w:val="00207B2F"/>
    <w:rsid w:val="00210B26"/>
    <w:rsid w:val="0021114B"/>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A7E"/>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6FF6"/>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E6"/>
    <w:rsid w:val="00271B5D"/>
    <w:rsid w:val="00271E36"/>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E23"/>
    <w:rsid w:val="002943B2"/>
    <w:rsid w:val="002944D5"/>
    <w:rsid w:val="00294AE4"/>
    <w:rsid w:val="00294F34"/>
    <w:rsid w:val="00294FBD"/>
    <w:rsid w:val="0029588E"/>
    <w:rsid w:val="00295BA8"/>
    <w:rsid w:val="002961F2"/>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4FFA"/>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65F"/>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E99"/>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0D3"/>
    <w:rsid w:val="003133DA"/>
    <w:rsid w:val="003135EF"/>
    <w:rsid w:val="003137DE"/>
    <w:rsid w:val="00313D8C"/>
    <w:rsid w:val="003141AE"/>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1E51"/>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75B"/>
    <w:rsid w:val="00333EF5"/>
    <w:rsid w:val="0033416E"/>
    <w:rsid w:val="00334B63"/>
    <w:rsid w:val="003351C7"/>
    <w:rsid w:val="003351E3"/>
    <w:rsid w:val="0033530B"/>
    <w:rsid w:val="0033556C"/>
    <w:rsid w:val="00335603"/>
    <w:rsid w:val="00335889"/>
    <w:rsid w:val="0033597C"/>
    <w:rsid w:val="00336046"/>
    <w:rsid w:val="00336CE8"/>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43CB"/>
    <w:rsid w:val="003851DE"/>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8EC"/>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9E"/>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1F01"/>
    <w:rsid w:val="003D29FC"/>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3EB"/>
    <w:rsid w:val="003E37BE"/>
    <w:rsid w:val="003E37DA"/>
    <w:rsid w:val="003E4220"/>
    <w:rsid w:val="003E49A5"/>
    <w:rsid w:val="003E4D0D"/>
    <w:rsid w:val="003E5715"/>
    <w:rsid w:val="003E6080"/>
    <w:rsid w:val="003E66E6"/>
    <w:rsid w:val="003E7047"/>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6E4D"/>
    <w:rsid w:val="0040701B"/>
    <w:rsid w:val="00407694"/>
    <w:rsid w:val="00407ABD"/>
    <w:rsid w:val="0041023A"/>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737"/>
    <w:rsid w:val="00443933"/>
    <w:rsid w:val="00443A06"/>
    <w:rsid w:val="00443ED1"/>
    <w:rsid w:val="00444B7F"/>
    <w:rsid w:val="00444C42"/>
    <w:rsid w:val="00444D23"/>
    <w:rsid w:val="00444DC5"/>
    <w:rsid w:val="004458C7"/>
    <w:rsid w:val="004459AC"/>
    <w:rsid w:val="0044634B"/>
    <w:rsid w:val="00446A77"/>
    <w:rsid w:val="00446AC9"/>
    <w:rsid w:val="00446D11"/>
    <w:rsid w:val="00446F4B"/>
    <w:rsid w:val="00447D7D"/>
    <w:rsid w:val="004504E3"/>
    <w:rsid w:val="004506E2"/>
    <w:rsid w:val="00450E69"/>
    <w:rsid w:val="00451251"/>
    <w:rsid w:val="0045146B"/>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40F"/>
    <w:rsid w:val="004666CA"/>
    <w:rsid w:val="00466A2C"/>
    <w:rsid w:val="004677E0"/>
    <w:rsid w:val="00467B99"/>
    <w:rsid w:val="00470878"/>
    <w:rsid w:val="004717DD"/>
    <w:rsid w:val="00471E8E"/>
    <w:rsid w:val="0047246C"/>
    <w:rsid w:val="00472D59"/>
    <w:rsid w:val="00472DD6"/>
    <w:rsid w:val="00472EBB"/>
    <w:rsid w:val="00472F3B"/>
    <w:rsid w:val="0047307D"/>
    <w:rsid w:val="004740B2"/>
    <w:rsid w:val="004740FF"/>
    <w:rsid w:val="004744C6"/>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3DB"/>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37"/>
    <w:rsid w:val="004A728F"/>
    <w:rsid w:val="004A7522"/>
    <w:rsid w:val="004A77B1"/>
    <w:rsid w:val="004A7A12"/>
    <w:rsid w:val="004A7AB4"/>
    <w:rsid w:val="004B0799"/>
    <w:rsid w:val="004B103E"/>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16CA"/>
    <w:rsid w:val="004F29E2"/>
    <w:rsid w:val="004F2F66"/>
    <w:rsid w:val="004F3173"/>
    <w:rsid w:val="004F33D4"/>
    <w:rsid w:val="004F33DF"/>
    <w:rsid w:val="004F3E1B"/>
    <w:rsid w:val="004F47D8"/>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968"/>
    <w:rsid w:val="00525361"/>
    <w:rsid w:val="005254CB"/>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8D"/>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71F"/>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3AE1"/>
    <w:rsid w:val="005F4315"/>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13"/>
    <w:rsid w:val="0063568E"/>
    <w:rsid w:val="00637140"/>
    <w:rsid w:val="00637398"/>
    <w:rsid w:val="00637439"/>
    <w:rsid w:val="00637537"/>
    <w:rsid w:val="00637919"/>
    <w:rsid w:val="0064004C"/>
    <w:rsid w:val="00640317"/>
    <w:rsid w:val="00640399"/>
    <w:rsid w:val="006403A3"/>
    <w:rsid w:val="00640512"/>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0D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5D9"/>
    <w:rsid w:val="006E3898"/>
    <w:rsid w:val="006E399E"/>
    <w:rsid w:val="006E407F"/>
    <w:rsid w:val="006E41D7"/>
    <w:rsid w:val="006E420C"/>
    <w:rsid w:val="006E4A27"/>
    <w:rsid w:val="006E4CBC"/>
    <w:rsid w:val="006E5134"/>
    <w:rsid w:val="006E52A2"/>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1C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14D"/>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172"/>
    <w:rsid w:val="00742421"/>
    <w:rsid w:val="0074278D"/>
    <w:rsid w:val="0074297F"/>
    <w:rsid w:val="00743756"/>
    <w:rsid w:val="007439BC"/>
    <w:rsid w:val="00743ACC"/>
    <w:rsid w:val="00743E62"/>
    <w:rsid w:val="00744063"/>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56EC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4EA"/>
    <w:rsid w:val="00766A59"/>
    <w:rsid w:val="00766A9D"/>
    <w:rsid w:val="00766BCB"/>
    <w:rsid w:val="00766CCB"/>
    <w:rsid w:val="007671B9"/>
    <w:rsid w:val="007672AC"/>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44C"/>
    <w:rsid w:val="00783451"/>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27C"/>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681"/>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5BEE"/>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280F"/>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6AD"/>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46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11B"/>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C14"/>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296"/>
    <w:rsid w:val="0085032E"/>
    <w:rsid w:val="00850D5D"/>
    <w:rsid w:val="00850D8C"/>
    <w:rsid w:val="00850F03"/>
    <w:rsid w:val="00851B59"/>
    <w:rsid w:val="00851CE5"/>
    <w:rsid w:val="00851DA3"/>
    <w:rsid w:val="00852026"/>
    <w:rsid w:val="008521AF"/>
    <w:rsid w:val="00854477"/>
    <w:rsid w:val="00854489"/>
    <w:rsid w:val="008546F6"/>
    <w:rsid w:val="00854E13"/>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B11"/>
    <w:rsid w:val="00863E44"/>
    <w:rsid w:val="00864061"/>
    <w:rsid w:val="008642BF"/>
    <w:rsid w:val="00864332"/>
    <w:rsid w:val="0086458B"/>
    <w:rsid w:val="008645FE"/>
    <w:rsid w:val="00864DD3"/>
    <w:rsid w:val="0086510D"/>
    <w:rsid w:val="00865123"/>
    <w:rsid w:val="00865252"/>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CBD"/>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37A"/>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073D"/>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1F9B"/>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7B2"/>
    <w:rsid w:val="008D7889"/>
    <w:rsid w:val="008D7A29"/>
    <w:rsid w:val="008D7B0D"/>
    <w:rsid w:val="008E106B"/>
    <w:rsid w:val="008E1EE8"/>
    <w:rsid w:val="008E2992"/>
    <w:rsid w:val="008E2A69"/>
    <w:rsid w:val="008E368A"/>
    <w:rsid w:val="008E4825"/>
    <w:rsid w:val="008E5586"/>
    <w:rsid w:val="008E614D"/>
    <w:rsid w:val="008E62C2"/>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751"/>
    <w:rsid w:val="00913B28"/>
    <w:rsid w:val="00913B57"/>
    <w:rsid w:val="00914557"/>
    <w:rsid w:val="00914BBE"/>
    <w:rsid w:val="009159EC"/>
    <w:rsid w:val="0091619B"/>
    <w:rsid w:val="009163FC"/>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000"/>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DDE"/>
    <w:rsid w:val="009B1F3F"/>
    <w:rsid w:val="009B45FC"/>
    <w:rsid w:val="009B4A85"/>
    <w:rsid w:val="009B4CA0"/>
    <w:rsid w:val="009B4EA1"/>
    <w:rsid w:val="009B5028"/>
    <w:rsid w:val="009B51DE"/>
    <w:rsid w:val="009B5CB7"/>
    <w:rsid w:val="009B60BD"/>
    <w:rsid w:val="009B6846"/>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2FBE"/>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270"/>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4A3"/>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566"/>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83E"/>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130A"/>
    <w:rsid w:val="00A51B10"/>
    <w:rsid w:val="00A52F2F"/>
    <w:rsid w:val="00A53002"/>
    <w:rsid w:val="00A5361E"/>
    <w:rsid w:val="00A53724"/>
    <w:rsid w:val="00A538CF"/>
    <w:rsid w:val="00A539CA"/>
    <w:rsid w:val="00A53B19"/>
    <w:rsid w:val="00A54099"/>
    <w:rsid w:val="00A545A2"/>
    <w:rsid w:val="00A54718"/>
    <w:rsid w:val="00A54BB6"/>
    <w:rsid w:val="00A54BEC"/>
    <w:rsid w:val="00A55672"/>
    <w:rsid w:val="00A5570C"/>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1FBA"/>
    <w:rsid w:val="00AB29E6"/>
    <w:rsid w:val="00AB2F77"/>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18D"/>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7BF"/>
    <w:rsid w:val="00AD6A65"/>
    <w:rsid w:val="00AD7971"/>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12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9F8"/>
    <w:rsid w:val="00B57B9C"/>
    <w:rsid w:val="00B60346"/>
    <w:rsid w:val="00B60428"/>
    <w:rsid w:val="00B604FC"/>
    <w:rsid w:val="00B60BEF"/>
    <w:rsid w:val="00B60D93"/>
    <w:rsid w:val="00B61503"/>
    <w:rsid w:val="00B61D8A"/>
    <w:rsid w:val="00B61F9C"/>
    <w:rsid w:val="00B62BC3"/>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83E"/>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B71"/>
    <w:rsid w:val="00B87FC8"/>
    <w:rsid w:val="00B90906"/>
    <w:rsid w:val="00B90C39"/>
    <w:rsid w:val="00B915C1"/>
    <w:rsid w:val="00B916C4"/>
    <w:rsid w:val="00B91F2C"/>
    <w:rsid w:val="00B925EA"/>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53"/>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1CE0"/>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4C2"/>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C6C"/>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9674D"/>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4E1"/>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9E"/>
    <w:rsid w:val="00D17DA8"/>
    <w:rsid w:val="00D2093A"/>
    <w:rsid w:val="00D20E41"/>
    <w:rsid w:val="00D21096"/>
    <w:rsid w:val="00D215F8"/>
    <w:rsid w:val="00D21C44"/>
    <w:rsid w:val="00D2228C"/>
    <w:rsid w:val="00D224A0"/>
    <w:rsid w:val="00D22B92"/>
    <w:rsid w:val="00D23FC3"/>
    <w:rsid w:val="00D2495F"/>
    <w:rsid w:val="00D24C08"/>
    <w:rsid w:val="00D25266"/>
    <w:rsid w:val="00D25495"/>
    <w:rsid w:val="00D25EAB"/>
    <w:rsid w:val="00D2656E"/>
    <w:rsid w:val="00D26721"/>
    <w:rsid w:val="00D2684F"/>
    <w:rsid w:val="00D26B13"/>
    <w:rsid w:val="00D272FB"/>
    <w:rsid w:val="00D27522"/>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2B97"/>
    <w:rsid w:val="00D430B4"/>
    <w:rsid w:val="00D43473"/>
    <w:rsid w:val="00D43798"/>
    <w:rsid w:val="00D43935"/>
    <w:rsid w:val="00D43AF1"/>
    <w:rsid w:val="00D446D9"/>
    <w:rsid w:val="00D44C8C"/>
    <w:rsid w:val="00D45D25"/>
    <w:rsid w:val="00D460D9"/>
    <w:rsid w:val="00D462F1"/>
    <w:rsid w:val="00D46689"/>
    <w:rsid w:val="00D467E3"/>
    <w:rsid w:val="00D46D53"/>
    <w:rsid w:val="00D46D54"/>
    <w:rsid w:val="00D477FC"/>
    <w:rsid w:val="00D47D0F"/>
    <w:rsid w:val="00D507D6"/>
    <w:rsid w:val="00D5096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3A6"/>
    <w:rsid w:val="00D95463"/>
    <w:rsid w:val="00D95C01"/>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9EF"/>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93"/>
    <w:rsid w:val="00DC6BAC"/>
    <w:rsid w:val="00DC7018"/>
    <w:rsid w:val="00DC7231"/>
    <w:rsid w:val="00DC7D6F"/>
    <w:rsid w:val="00DD0513"/>
    <w:rsid w:val="00DD0C82"/>
    <w:rsid w:val="00DD11F0"/>
    <w:rsid w:val="00DD12DA"/>
    <w:rsid w:val="00DD1319"/>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4C04"/>
    <w:rsid w:val="00E356FA"/>
    <w:rsid w:val="00E36236"/>
    <w:rsid w:val="00E366D9"/>
    <w:rsid w:val="00E37077"/>
    <w:rsid w:val="00E374CD"/>
    <w:rsid w:val="00E37E9C"/>
    <w:rsid w:val="00E37FDD"/>
    <w:rsid w:val="00E40056"/>
    <w:rsid w:val="00E4052B"/>
    <w:rsid w:val="00E410E0"/>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8B7"/>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24C"/>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3DD7"/>
    <w:rsid w:val="00ED4BE2"/>
    <w:rsid w:val="00ED4CC0"/>
    <w:rsid w:val="00ED4CEF"/>
    <w:rsid w:val="00ED54BB"/>
    <w:rsid w:val="00ED5ED3"/>
    <w:rsid w:val="00ED6829"/>
    <w:rsid w:val="00ED6C7B"/>
    <w:rsid w:val="00ED6E81"/>
    <w:rsid w:val="00ED744C"/>
    <w:rsid w:val="00ED7683"/>
    <w:rsid w:val="00ED77A0"/>
    <w:rsid w:val="00ED7E2F"/>
    <w:rsid w:val="00EE037D"/>
    <w:rsid w:val="00EE069E"/>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DD9"/>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05C"/>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03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12BD"/>
    <w:rsid w:val="00F614B8"/>
    <w:rsid w:val="00F61849"/>
    <w:rsid w:val="00F61A3A"/>
    <w:rsid w:val="00F62183"/>
    <w:rsid w:val="00F621E5"/>
    <w:rsid w:val="00F6221C"/>
    <w:rsid w:val="00F62768"/>
    <w:rsid w:val="00F62E3E"/>
    <w:rsid w:val="00F62F9C"/>
    <w:rsid w:val="00F639BA"/>
    <w:rsid w:val="00F648EB"/>
    <w:rsid w:val="00F64EF1"/>
    <w:rsid w:val="00F650DD"/>
    <w:rsid w:val="00F65164"/>
    <w:rsid w:val="00F653B8"/>
    <w:rsid w:val="00F65B42"/>
    <w:rsid w:val="00F65C86"/>
    <w:rsid w:val="00F662A8"/>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4D5"/>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574"/>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28E"/>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qFormat="1"/>
    <w:lsdException w:name="index heading" w:qFormat="1"/>
    <w:lsdException w:name="caption" w:unhideWhenUsed="1"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FollowedHyperlink" w:uiPriority="99"/>
    <w:lsdException w:name="Strong" w:uiPriority="22"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F7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NormalIndent">
    <w:name w:val="Normal Indent"/>
    <w:basedOn w:val="Normal"/>
    <w:pPr>
      <w:ind w:left="720"/>
    </w:pPr>
  </w:style>
  <w:style w:type="paragraph" w:styleId="Caption">
    <w:name w:val="caption"/>
    <w:basedOn w:val="Normal"/>
    <w:next w:val="Normal"/>
    <w:unhideWhenUsed/>
    <w:qFormat/>
    <w:pPr>
      <w:spacing w:after="200" w:line="259" w:lineRule="auto"/>
      <w:jc w:val="both"/>
    </w:pPr>
    <w:rPr>
      <w:rFonts w:eastAsia="SimSun"/>
      <w:i/>
      <w:iCs/>
      <w:color w:val="44546A" w:themeColor="text2"/>
      <w:sz w:val="18"/>
      <w:szCs w:val="18"/>
      <w:lang w:eastAsia="zh-CN"/>
    </w:rPr>
  </w:style>
  <w:style w:type="paragraph" w:styleId="Index5">
    <w:name w:val="index 5"/>
    <w:basedOn w:val="Normal"/>
    <w:next w:val="Normal"/>
    <w:pPr>
      <w:spacing w:after="0"/>
      <w:ind w:left="1000" w:hanging="200"/>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1"/>
      </w:numPr>
      <w:tabs>
        <w:tab w:val="clear" w:pos="926"/>
      </w:tabs>
      <w:ind w:left="0" w:firstLine="0"/>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uiPriority w:val="99"/>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pPr>
      <w:numPr>
        <w:numId w:val="2"/>
      </w:numPr>
      <w:tabs>
        <w:tab w:val="clear" w:pos="1209"/>
      </w:tabs>
      <w:ind w:left="644"/>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3"/>
      </w:numPr>
      <w:tabs>
        <w:tab w:val="clear" w:pos="1492"/>
      </w:tabs>
      <w:ind w:left="644"/>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pPr>
      <w:spacing w:after="0"/>
    </w:pPr>
    <w:rPr>
      <w:rFonts w:ascii="Consolas" w:hAnsi="Consolas"/>
    </w:rPr>
  </w:style>
  <w:style w:type="paragraph" w:styleId="NormalWeb">
    <w:name w:val="Normal (Web)"/>
    <w:basedOn w:val="Normal"/>
    <w:unhideWhenUsed/>
    <w:qFormat/>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ListContinue3">
    <w:name w:val="List Continue 3"/>
    <w:basedOn w:val="Normal"/>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unhideWhenUsed/>
    <w:qFormat/>
    <w:pPr>
      <w:textAlignment w:val="baseline"/>
    </w:pPr>
    <w:rPr>
      <w:b/>
      <w:bCs/>
      <w:lang w:val="en-GB" w:eastAsia="ja-JP"/>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val="en-GB" w:eastAsia="en-GB"/>
    </w:rPr>
  </w:style>
  <w:style w:type="paragraph" w:customStyle="1" w:styleId="Observation">
    <w:name w:val="Observation"/>
    <w:basedOn w:val="Normal"/>
    <w:pPr>
      <w:numPr>
        <w:numId w:val="7"/>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eastAsia="Malgun Gothic"/>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9"/>
      </w:numPr>
      <w:textAlignment w:val="auto"/>
    </w:pPr>
    <w:rPr>
      <w:lang w:val="zh-CN" w:eastAsia="zh-CN"/>
    </w:rPr>
  </w:style>
  <w:style w:type="character" w:customStyle="1" w:styleId="Recommend-1Char">
    <w:name w:val="Recommend-1 Char"/>
    <w:link w:val="Recommend-1"/>
    <w:rPr>
      <w:rFonts w:eastAsia="Times New Roman"/>
      <w:lang w:val="zh-CN"/>
    </w:rPr>
  </w:style>
  <w:style w:type="paragraph" w:customStyle="1" w:styleId="Recommend-2">
    <w:name w:val="Recommend-2"/>
    <w:basedOn w:val="Normal"/>
    <w:pPr>
      <w:numPr>
        <w:ilvl w:val="1"/>
        <w:numId w:val="9"/>
      </w:numPr>
      <w:textAlignment w:val="auto"/>
    </w:pPr>
    <w:rPr>
      <w:lang w:eastAsia="zh-CN"/>
    </w:rPr>
  </w:style>
  <w:style w:type="paragraph" w:customStyle="1" w:styleId="Sub-bulletofproposal">
    <w:name w:val="Sub-bullet of proposal"/>
    <w:basedOn w:val="ListParagraph"/>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val="en-GB" w:eastAsia="en-GB"/>
    </w:rPr>
  </w:style>
  <w:style w:type="character" w:customStyle="1" w:styleId="CommentSubjectChar">
    <w:name w:val="Comment Subject Char"/>
    <w:basedOn w:val="CommentTextChar"/>
    <w:link w:val="CommentSubject"/>
    <w:uiPriority w:val="99"/>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pPr>
      <w:widowControl w:val="0"/>
      <w:numPr>
        <w:numId w:val="11"/>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Pr>
      <w:kern w:val="2"/>
      <w:szCs w:val="22"/>
    </w:rPr>
  </w:style>
  <w:style w:type="paragraph" w:customStyle="1" w:styleId="B-2">
    <w:name w:val="B-2"/>
    <w:basedOn w:val="Normal"/>
    <w:link w:val="B-2Char"/>
    <w:qFormat/>
    <w:pPr>
      <w:widowControl w:val="0"/>
      <w:numPr>
        <w:ilvl w:val="1"/>
        <w:numId w:val="11"/>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Pr>
      <w:kern w:val="2"/>
      <w:szCs w:val="22"/>
    </w:rPr>
  </w:style>
  <w:style w:type="paragraph" w:customStyle="1" w:styleId="B-3">
    <w:name w:val="B-3"/>
    <w:basedOn w:val="Normal"/>
    <w:qFormat/>
    <w:pPr>
      <w:widowControl w:val="0"/>
      <w:numPr>
        <w:ilvl w:val="2"/>
        <w:numId w:val="11"/>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11"/>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
    <w:name w:val="修订2"/>
    <w:hidden/>
    <w:uiPriority w:val="99"/>
    <w:semiHidden/>
    <w:rPr>
      <w:rFonts w:eastAsia="Times New Roman"/>
      <w:lang w:val="en-GB" w:eastAsia="ja-JP"/>
    </w:rPr>
  </w:style>
  <w:style w:type="character" w:customStyle="1" w:styleId="BodyTextChar">
    <w:name w:val="Body Text Char"/>
    <w:basedOn w:val="DefaultParagraphFont"/>
    <w:link w:val="BodyText"/>
    <w:qFormat/>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lang w:val="en-GB" w:eastAsia="ja-JP"/>
    </w:rPr>
  </w:style>
  <w:style w:type="character" w:customStyle="1" w:styleId="BodyTextFirstIndentChar">
    <w:name w:val="Body Text First Indent Char"/>
    <w:basedOn w:val="BodyTextChar"/>
    <w:link w:val="BodyTextFirstIndent"/>
    <w:rPr>
      <w:rFonts w:ascii="Times New Roman" w:eastAsia="Times New Roman" w:hAnsi="Times New Roman" w:cs="Times New Roman"/>
      <w:lang w:val="en-GB" w:eastAsia="ja-JP"/>
    </w:rPr>
  </w:style>
  <w:style w:type="character" w:customStyle="1" w:styleId="BodyTextIndentChar">
    <w:name w:val="Body Text Indent Char"/>
    <w:basedOn w:val="DefaultParagraphFont"/>
    <w:link w:val="BodyTextIndent"/>
    <w:rPr>
      <w:rFonts w:ascii="Times New Roman" w:eastAsia="Times New Roman" w:hAnsi="Times New Roman" w:cs="Times New Roman"/>
      <w:lang w:val="en-GB" w:eastAsia="ja-JP"/>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lang w:val="en-GB" w:eastAsia="ja-JP"/>
    </w:rPr>
  </w:style>
  <w:style w:type="character" w:customStyle="1" w:styleId="BodyTextIndent2Char">
    <w:name w:val="Body Text Indent 2 Char"/>
    <w:basedOn w:val="DefaultParagraphFont"/>
    <w:link w:val="BodyTextIndent2"/>
    <w:rPr>
      <w:rFonts w:ascii="Times New Roman" w:eastAsia="Times New Roman" w:hAnsi="Times New Roman" w:cs="Times New Roman"/>
      <w:lang w:val="en-GB" w:eastAsia="ja-JP"/>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ja-JP"/>
    </w:rPr>
  </w:style>
  <w:style w:type="character" w:customStyle="1" w:styleId="ClosingChar">
    <w:name w:val="Closing Char"/>
    <w:basedOn w:val="DefaultParagraphFont"/>
    <w:link w:val="Closing"/>
    <w:rPr>
      <w:rFonts w:ascii="Times New Roman" w:eastAsia="Times New Roman" w:hAnsi="Times New Roman" w:cs="Times New Roman"/>
      <w:lang w:val="en-GB" w:eastAsia="ja-JP"/>
    </w:rPr>
  </w:style>
  <w:style w:type="character" w:customStyle="1" w:styleId="DateChar">
    <w:name w:val="Date Char"/>
    <w:basedOn w:val="DefaultParagraphFont"/>
    <w:link w:val="Date"/>
    <w:rPr>
      <w:rFonts w:ascii="Times New Roman" w:eastAsia="Times New Roman" w:hAnsi="Times New Roman" w:cs="Times New Roman"/>
      <w:lang w:val="en-GB" w:eastAsia="ja-JP"/>
    </w:rPr>
  </w:style>
  <w:style w:type="character" w:customStyle="1" w:styleId="E-mailSignatureChar">
    <w:name w:val="E-mail Signature Char"/>
    <w:basedOn w:val="DefaultParagraphFont"/>
    <w:link w:val="E-mailSignature"/>
    <w:rPr>
      <w:rFonts w:ascii="Times New Roman" w:eastAsia="Times New Roman" w:hAnsi="Times New Roman" w:cs="Times New Roman"/>
      <w:lang w:val="en-GB" w:eastAsia="ja-JP"/>
    </w:rPr>
  </w:style>
  <w:style w:type="character" w:customStyle="1" w:styleId="EndnoteTextChar">
    <w:name w:val="Endnote Text Char"/>
    <w:basedOn w:val="DefaultParagraphFont"/>
    <w:link w:val="EndnoteText"/>
    <w:rPr>
      <w:rFonts w:ascii="Times New Roman" w:eastAsia="Times New Roman" w:hAnsi="Times New Roman" w:cs="Times New Roman"/>
      <w:lang w:val="en-GB" w:eastAsia="ja-JP"/>
    </w:rPr>
  </w:style>
  <w:style w:type="character" w:customStyle="1" w:styleId="HTMLAddressChar">
    <w:name w:val="HTML Address Char"/>
    <w:basedOn w:val="DefaultParagraphFont"/>
    <w:link w:val="HTMLAddress"/>
    <w:rPr>
      <w:rFonts w:ascii="Times New Roman" w:eastAsia="Times New Roman" w:hAnsi="Times New Roman" w:cs="Times New Roman"/>
      <w:i/>
      <w:iCs/>
      <w:lang w:val="en-GB" w:eastAsia="ja-JP"/>
    </w:rPr>
  </w:style>
  <w:style w:type="character" w:customStyle="1" w:styleId="HTMLPreformattedChar">
    <w:name w:val="HTML Preformatted Char"/>
    <w:basedOn w:val="DefaultParagraphFont"/>
    <w:link w:val="HTMLPreformatted"/>
    <w:semiHidden/>
    <w:rPr>
      <w:rFonts w:ascii="Consolas" w:eastAsia="Times New Roman" w:hAnsi="Consolas" w:cs="Times New Roman"/>
      <w:lang w:val="en-GB" w:eastAsia="ja-JP"/>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4472C4" w:themeColor="accent1"/>
      <w:lang w:val="en-GB" w:eastAsia="ja-JP"/>
    </w:rPr>
  </w:style>
  <w:style w:type="character" w:customStyle="1" w:styleId="MacroTextChar">
    <w:name w:val="Macro Text Char"/>
    <w:basedOn w:val="DefaultParagraphFont"/>
    <w:link w:val="MacroText"/>
    <w:rPr>
      <w:rFonts w:ascii="Consolas" w:eastAsia="Times New Roman" w:hAnsi="Consolas" w:cs="Times New Roman"/>
      <w:lang w:val="en-GB" w:eastAsia="ja-JP"/>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character" w:customStyle="1" w:styleId="NoteHeadingChar">
    <w:name w:val="Note Heading Char"/>
    <w:basedOn w:val="DefaultParagraphFont"/>
    <w:link w:val="NoteHeading"/>
    <w:rPr>
      <w:rFonts w:ascii="Times New Roman" w:eastAsia="Times New Roman" w:hAnsi="Times New Roman" w:cs="Times New Roman"/>
      <w:lang w:val="en-GB" w:eastAsia="ja-JP"/>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lang w:val="en-GB" w:eastAsia="ja-JP"/>
    </w:rPr>
  </w:style>
  <w:style w:type="character" w:customStyle="1" w:styleId="SalutationChar">
    <w:name w:val="Salutation Char"/>
    <w:basedOn w:val="DefaultParagraphFont"/>
    <w:link w:val="Salutation"/>
    <w:rPr>
      <w:rFonts w:ascii="Times New Roman" w:eastAsia="Times New Roman" w:hAnsi="Times New Roman" w:cs="Times New Roman"/>
      <w:lang w:val="en-GB" w:eastAsia="ja-JP"/>
    </w:rPr>
  </w:style>
  <w:style w:type="character" w:customStyle="1" w:styleId="SignatureChar">
    <w:name w:val="Signature Char"/>
    <w:basedOn w:val="DefaultParagraphFont"/>
    <w:link w:val="Signature"/>
    <w:rPr>
      <w:rFonts w:ascii="Times New Roman" w:eastAsia="Times New Roman" w:hAnsi="Times New Roman" w:cs="Times New Roman"/>
      <w:lang w:val="en-GB" w:eastAsia="ja-JP"/>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ja-JP"/>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ja-JP"/>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DefaultParagraphFont"/>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Bibliography">
    <w:name w:val="Bibliography"/>
    <w:basedOn w:val="Normal"/>
    <w:next w:val="Normal"/>
    <w:uiPriority w:val="37"/>
    <w:semiHidden/>
    <w:unhideWhenUsed/>
    <w:rsid w:val="00697890"/>
  </w:style>
  <w:style w:type="paragraph" w:styleId="TOCHeading">
    <w:name w:val="TOC Heading"/>
    <w:basedOn w:val="Heading1"/>
    <w:next w:val="Normal"/>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qFormat/>
    <w:rsid w:val="00FF628E"/>
    <w:rPr>
      <w:rFonts w:eastAsia="Batang"/>
      <w:lang w:val="en-GB" w:eastAsia="en-US"/>
    </w:rPr>
  </w:style>
  <w:style w:type="paragraph" w:customStyle="1" w:styleId="B9">
    <w:name w:val="B9"/>
    <w:basedOn w:val="B8"/>
    <w:qFormat/>
    <w:rsid w:val="00FF628E"/>
    <w:pPr>
      <w:ind w:left="2836"/>
    </w:pPr>
    <w:rPr>
      <w:lang w:eastAsia="zh-CN"/>
    </w:rPr>
  </w:style>
  <w:style w:type="paragraph" w:customStyle="1" w:styleId="B10">
    <w:name w:val="B10"/>
    <w:basedOn w:val="B5"/>
    <w:link w:val="B10Char"/>
    <w:qFormat/>
    <w:rsid w:val="00FF628E"/>
    <w:pPr>
      <w:ind w:left="3119"/>
    </w:pPr>
    <w:rPr>
      <w:lang w:eastAsia="zh-CN"/>
    </w:rPr>
  </w:style>
  <w:style w:type="character" w:customStyle="1" w:styleId="B10Char">
    <w:name w:val="B10 Char"/>
    <w:basedOn w:val="B5Char"/>
    <w:link w:val="B10"/>
    <w:rsid w:val="00FF628E"/>
    <w:rPr>
      <w:rFonts w:eastAsia="Times New Roman"/>
      <w:lang w:val="en-GB"/>
    </w:rPr>
  </w:style>
  <w:style w:type="table" w:customStyle="1" w:styleId="20">
    <w:name w:val="网格型2"/>
    <w:basedOn w:val="TableNormal"/>
    <w:next w:val="TableGrid"/>
    <w:uiPriority w:val="39"/>
    <w:qFormat/>
    <w:rsid w:val="00FF628E"/>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628E"/>
  </w:style>
  <w:style w:type="character" w:customStyle="1" w:styleId="fontstyle01">
    <w:name w:val="fontstyle01"/>
    <w:basedOn w:val="DefaultParagraphFont"/>
    <w:rsid w:val="00FF628E"/>
    <w:rPr>
      <w:rFonts w:ascii="TimesNewRomanPSMT" w:eastAsia="TimesNewRomanPSMT" w:hint="eastAsia"/>
      <w:color w:val="000000"/>
      <w:sz w:val="20"/>
      <w:szCs w:val="20"/>
    </w:rPr>
  </w:style>
  <w:style w:type="character" w:customStyle="1" w:styleId="ListBullet2Char">
    <w:name w:val="List Bullet 2 Char"/>
    <w:link w:val="ListBullet2"/>
    <w:qFormat/>
    <w:rsid w:val="00FF628E"/>
    <w:rPr>
      <w:rFonts w:eastAsia="Times New Roman"/>
      <w:lang w:val="en-GB" w:eastAsia="ja-JP"/>
    </w:rPr>
  </w:style>
  <w:style w:type="character" w:customStyle="1" w:styleId="ui-provider">
    <w:name w:val="ui-provider"/>
    <w:basedOn w:val="DefaultParagraphFont"/>
    <w:qFormat/>
    <w:rsid w:val="00FF628E"/>
  </w:style>
  <w:style w:type="character" w:styleId="PageNumber">
    <w:name w:val="page number"/>
    <w:qFormat/>
    <w:rsid w:val="00FF628E"/>
  </w:style>
  <w:style w:type="paragraph" w:customStyle="1" w:styleId="EmailDiscussion2">
    <w:name w:val="EmailDiscussion2"/>
    <w:basedOn w:val="Doc-text2"/>
    <w:qFormat/>
    <w:rsid w:val="00FF628E"/>
  </w:style>
  <w:style w:type="paragraph" w:customStyle="1" w:styleId="pl0">
    <w:name w:val="pl"/>
    <w:basedOn w:val="Normal"/>
    <w:qFormat/>
    <w:rsid w:val="00FF628E"/>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FF628E"/>
    <w:rPr>
      <w:lang w:eastAsia="zh-CN"/>
    </w:rPr>
  </w:style>
  <w:style w:type="character" w:customStyle="1" w:styleId="EditorsnoteChar0">
    <w:name w:val="Editor´s note Char"/>
    <w:link w:val="Editorsnote0"/>
    <w:qFormat/>
    <w:rsid w:val="00FF628E"/>
    <w:rPr>
      <w:rFonts w:eastAsia="Times New Roman"/>
      <w:lang w:val="en-GB"/>
    </w:rPr>
  </w:style>
  <w:style w:type="character" w:customStyle="1" w:styleId="13">
    <w:name w:val="访问过的超链接1"/>
    <w:basedOn w:val="DefaultParagraphFont"/>
    <w:uiPriority w:val="99"/>
    <w:semiHidden/>
    <w:unhideWhenUsed/>
    <w:rsid w:val="00FF628E"/>
    <w:rPr>
      <w:color w:val="954F72"/>
      <w:u w:val="single"/>
    </w:rPr>
  </w:style>
  <w:style w:type="character" w:styleId="FollowedHyperlink">
    <w:name w:val="FollowedHyperlink"/>
    <w:basedOn w:val="DefaultParagraphFont"/>
    <w:uiPriority w:val="99"/>
    <w:rsid w:val="00FF628E"/>
    <w:rPr>
      <w:color w:val="954F72" w:themeColor="followedHyperlink"/>
      <w:u w:val="single"/>
    </w:rPr>
  </w:style>
  <w:style w:type="table" w:customStyle="1" w:styleId="3">
    <w:name w:val="网格型3"/>
    <w:basedOn w:val="TableNormal"/>
    <w:next w:val="TableGrid"/>
    <w:uiPriority w:val="39"/>
    <w:qFormat/>
    <w:rsid w:val="00D42B97"/>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84406">
      <w:bodyDiv w:val="1"/>
      <w:marLeft w:val="0"/>
      <w:marRight w:val="0"/>
      <w:marTop w:val="0"/>
      <w:marBottom w:val="0"/>
      <w:divBdr>
        <w:top w:val="none" w:sz="0" w:space="0" w:color="auto"/>
        <w:left w:val="none" w:sz="0" w:space="0" w:color="auto"/>
        <w:bottom w:val="none" w:sz="0" w:space="0" w:color="auto"/>
        <w:right w:val="none" w:sz="0" w:space="0" w:color="auto"/>
      </w:divBdr>
    </w:div>
    <w:div w:id="1751610081">
      <w:bodyDiv w:val="1"/>
      <w:marLeft w:val="0"/>
      <w:marRight w:val="0"/>
      <w:marTop w:val="0"/>
      <w:marBottom w:val="0"/>
      <w:divBdr>
        <w:top w:val="none" w:sz="0" w:space="0" w:color="auto"/>
        <w:left w:val="none" w:sz="0" w:space="0" w:color="auto"/>
        <w:bottom w:val="none" w:sz="0" w:space="0" w:color="auto"/>
        <w:right w:val="none" w:sz="0" w:space="0" w:color="auto"/>
      </w:divBdr>
    </w:div>
    <w:div w:id="182636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6653D6-340F-4258-8AB7-3CE2015AE662}">
  <ds:schemaRefs>
    <ds:schemaRef ds:uri="http://schemas.openxmlformats.org/officeDocument/2006/bibliography"/>
  </ds:schemaRefs>
</ds:datastoreItem>
</file>

<file path=customXml/itemProps3.xml><?xml version="1.0" encoding="utf-8"?>
<ds:datastoreItem xmlns:ds="http://schemas.openxmlformats.org/officeDocument/2006/customXml" ds:itemID="{91A59503-D653-4472-93BB-0422868B826F}">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905</Words>
  <Characters>5164</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Qualcomm (Sven Fischer)</cp:lastModifiedBy>
  <cp:revision>7</cp:revision>
  <dcterms:created xsi:type="dcterms:W3CDTF">2025-08-25T13:41:00Z</dcterms:created>
  <dcterms:modified xsi:type="dcterms:W3CDTF">2025-08-26T05:51:00Z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52809443BEFFF8FDDEA0B7AAB0500FD5418B18A2A9618F03B0B99600A051C74C7427D689E000BBB9948DDED889B831D5CB20043C6D9BB65D207C1D72AA7B1A5A</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