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[AT131][401][POS]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47D9E0D2" w14:textId="1D5FB44B" w:rsidR="00783451" w:rsidRDefault="009F6270" w:rsidP="000D12BA">
      <w:pPr>
        <w:rPr>
          <w:rFonts w:eastAsia="SimSun"/>
          <w:lang w:eastAsia="zh-CN"/>
        </w:rPr>
      </w:pPr>
      <w:bookmarkStart w:id="0" w:name="_Toc499559238"/>
      <w:bookmarkStart w:id="1" w:name="_Toc61387172"/>
      <w:bookmarkStart w:id="2" w:name="_Toc147158671"/>
      <w:r>
        <w:rPr>
          <w:rFonts w:eastAsia="DengXian"/>
          <w:lang w:eastAsia="zh-CN"/>
        </w:rPr>
        <w:t xml:space="preserve">During the </w:t>
      </w:r>
      <w:r w:rsidR="000D12BA">
        <w:rPr>
          <w:rFonts w:eastAsia="DengXian"/>
          <w:lang w:eastAsia="zh-CN"/>
        </w:rPr>
        <w:t xml:space="preserve">discussion in RAN2#131, we have discussed on the issues proposed by </w:t>
      </w:r>
      <w:r w:rsidR="000D12BA" w:rsidRPr="000D12BA">
        <w:rPr>
          <w:rFonts w:eastAsia="DengXian"/>
          <w:lang w:eastAsia="zh-CN"/>
        </w:rPr>
        <w:t>R2-2505324</w:t>
      </w:r>
      <w:r w:rsidR="000D12BA">
        <w:rPr>
          <w:rFonts w:eastAsia="DengXian"/>
          <w:lang w:eastAsia="zh-CN"/>
        </w:rPr>
        <w:t xml:space="preserve"> on how to deliver multiple segments of the same posSIB via dedicated signalling</w:t>
      </w:r>
      <w:r w:rsidR="00794681">
        <w:rPr>
          <w:rFonts w:eastAsia="SimSun"/>
          <w:lang w:eastAsia="zh-CN"/>
        </w:rPr>
        <w:t>.</w:t>
      </w:r>
      <w:r w:rsidR="000D12BA">
        <w:rPr>
          <w:rFonts w:eastAsia="SimSun"/>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SimSun"/>
          <w:lang w:eastAsia="zh-CN"/>
        </w:rPr>
      </w:pPr>
      <w:r>
        <w:rPr>
          <w:rFonts w:eastAsia="SimSun" w:hint="eastAsia"/>
          <w:lang w:eastAsia="zh-CN"/>
        </w:rPr>
        <w:t>T</w:t>
      </w:r>
      <w:r>
        <w:rPr>
          <w:rFonts w:eastAsia="SimSun"/>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DengXian"/>
          <w:b/>
          <w:bCs/>
          <w:i/>
          <w:iCs/>
          <w:lang w:eastAsia="zh-CN"/>
        </w:rPr>
      </w:pPr>
    </w:p>
    <w:p w14:paraId="1B0F0590" w14:textId="6D597EFA" w:rsidR="000D12BA" w:rsidRPr="000D12BA" w:rsidRDefault="000D12BA" w:rsidP="000D12BA">
      <w:pPr>
        <w:rPr>
          <w:rFonts w:eastAsia="DengXian"/>
          <w:b/>
          <w:bCs/>
          <w:i/>
          <w:iCs/>
          <w:lang w:eastAsia="zh-CN"/>
        </w:rPr>
      </w:pPr>
      <w:r w:rsidRPr="000D12BA">
        <w:rPr>
          <w:rFonts w:eastAsia="DengXian"/>
          <w:b/>
          <w:bCs/>
          <w:i/>
          <w:iCs/>
          <w:lang w:eastAsia="zh-CN"/>
        </w:rPr>
        <w:t xml:space="preserve">Question: </w:t>
      </w:r>
      <w:r w:rsidRPr="000D12BA">
        <w:rPr>
          <w:rFonts w:eastAsia="DengXian" w:hint="eastAsia"/>
          <w:b/>
          <w:bCs/>
          <w:i/>
          <w:iCs/>
          <w:lang w:eastAsia="zh-CN"/>
        </w:rPr>
        <w:t>A</w:t>
      </w:r>
      <w:r w:rsidRPr="000D12BA">
        <w:rPr>
          <w:rFonts w:eastAsia="DengXian"/>
          <w:b/>
          <w:bCs/>
          <w:i/>
          <w:iCs/>
          <w:lang w:eastAsia="zh-CN"/>
        </w:rPr>
        <w:t xml:space="preserve">ny comment on the </w:t>
      </w:r>
      <w:r w:rsidR="0047307D">
        <w:rPr>
          <w:rFonts w:eastAsia="DengXian"/>
          <w:b/>
          <w:bCs/>
          <w:i/>
          <w:iCs/>
          <w:lang w:eastAsia="zh-CN"/>
        </w:rPr>
        <w:t>CRs</w:t>
      </w:r>
      <w:r w:rsidRPr="000D12BA">
        <w:rPr>
          <w:rFonts w:eastAsia="DengXian"/>
          <w:b/>
          <w:bCs/>
          <w:i/>
          <w:iCs/>
          <w:lang w:eastAsia="zh-CN"/>
        </w:rPr>
        <w:t>?</w:t>
      </w:r>
    </w:p>
    <w:tbl>
      <w:tblPr>
        <w:tblStyle w:val="afffc"/>
        <w:tblW w:w="5000" w:type="pct"/>
        <w:tblLook w:val="04A0" w:firstRow="1" w:lastRow="0" w:firstColumn="1" w:lastColumn="0" w:noHBand="0" w:noVBand="1"/>
      </w:tblPr>
      <w:tblGrid>
        <w:gridCol w:w="1038"/>
        <w:gridCol w:w="8591"/>
      </w:tblGrid>
      <w:tr w:rsidR="000D12BA" w14:paraId="673DE6A5" w14:textId="77777777" w:rsidTr="006E52A2">
        <w:tc>
          <w:tcPr>
            <w:tcW w:w="469" w:type="pct"/>
          </w:tcPr>
          <w:p w14:paraId="290BA681" w14:textId="08E19B33" w:rsidR="000D12BA" w:rsidRDefault="000D12BA" w:rsidP="000D12BA">
            <w:pPr>
              <w:rPr>
                <w:rFonts w:eastAsia="DengXian"/>
                <w:lang w:eastAsia="zh-CN"/>
              </w:rPr>
            </w:pPr>
            <w:r>
              <w:rPr>
                <w:rFonts w:eastAsia="DengXian" w:hint="eastAsia"/>
                <w:lang w:eastAsia="zh-CN"/>
              </w:rPr>
              <w:t>C</w:t>
            </w:r>
            <w:r>
              <w:rPr>
                <w:rFonts w:eastAsia="DengXian"/>
                <w:lang w:eastAsia="zh-CN"/>
              </w:rPr>
              <w:t>ompany</w:t>
            </w:r>
          </w:p>
        </w:tc>
        <w:tc>
          <w:tcPr>
            <w:tcW w:w="4531" w:type="pct"/>
          </w:tcPr>
          <w:p w14:paraId="3EFF67CD" w14:textId="44556067" w:rsidR="000D12BA" w:rsidRDefault="000D12BA" w:rsidP="000D12BA">
            <w:pPr>
              <w:rPr>
                <w:rFonts w:eastAsia="DengXian"/>
                <w:lang w:eastAsia="zh-CN"/>
              </w:rPr>
            </w:pPr>
            <w:r>
              <w:rPr>
                <w:rFonts w:eastAsia="DengXian" w:hint="eastAsia"/>
                <w:lang w:eastAsia="zh-CN"/>
              </w:rPr>
              <w:t>C</w:t>
            </w:r>
            <w:r>
              <w:rPr>
                <w:rFonts w:eastAsia="DengXian"/>
                <w:lang w:eastAsia="zh-CN"/>
              </w:rPr>
              <w:t>omments</w:t>
            </w:r>
          </w:p>
        </w:tc>
      </w:tr>
      <w:tr w:rsidR="000D12BA" w14:paraId="62B01DC5" w14:textId="77777777" w:rsidTr="006E52A2">
        <w:tc>
          <w:tcPr>
            <w:tcW w:w="469" w:type="pct"/>
          </w:tcPr>
          <w:p w14:paraId="4CC62EE4" w14:textId="02D253A5" w:rsidR="000D12BA" w:rsidRDefault="003C309E" w:rsidP="000D12BA">
            <w:pPr>
              <w:rPr>
                <w:rFonts w:eastAsia="DengXian"/>
                <w:lang w:eastAsia="zh-CN"/>
              </w:rPr>
            </w:pPr>
            <w:r>
              <w:rPr>
                <w:rFonts w:eastAsia="DengXian" w:hint="eastAsia"/>
                <w:lang w:eastAsia="zh-CN"/>
              </w:rPr>
              <w:t>v</w:t>
            </w:r>
            <w:r>
              <w:rPr>
                <w:rFonts w:eastAsia="DengXian"/>
                <w:lang w:eastAsia="zh-CN"/>
              </w:rPr>
              <w:t>ivo</w:t>
            </w:r>
          </w:p>
        </w:tc>
        <w:tc>
          <w:tcPr>
            <w:tcW w:w="4531" w:type="pct"/>
          </w:tcPr>
          <w:p w14:paraId="1B3656F6" w14:textId="77777777" w:rsidR="000D12BA" w:rsidRDefault="003C309E" w:rsidP="000D12BA">
            <w:pPr>
              <w:rPr>
                <w:rFonts w:eastAsia="DengXian"/>
                <w:lang w:eastAsia="zh-CN"/>
              </w:rPr>
            </w:pPr>
            <w:r>
              <w:rPr>
                <w:rFonts w:eastAsia="DengXian" w:hint="eastAsia"/>
                <w:lang w:eastAsia="zh-CN"/>
              </w:rPr>
              <w:t>I</w:t>
            </w:r>
            <w:r>
              <w:rPr>
                <w:rFonts w:eastAsia="DengXian"/>
                <w:lang w:eastAsia="zh-CN"/>
              </w:rPr>
              <w:t xml:space="preserve"> agree with the intention to </w:t>
            </w:r>
            <w:r w:rsidRPr="003C309E">
              <w:rPr>
                <w:rFonts w:eastAsia="DengXian"/>
                <w:lang w:eastAsia="zh-CN"/>
              </w:rPr>
              <w:t>allow multiple segments of a posSIB when sent by dedicated signalling</w:t>
            </w:r>
            <w:r>
              <w:rPr>
                <w:rFonts w:eastAsia="DengXian"/>
                <w:lang w:eastAsia="zh-CN"/>
              </w:rPr>
              <w:t>.</w:t>
            </w:r>
          </w:p>
          <w:p w14:paraId="027D3A0E" w14:textId="454BC101" w:rsidR="003C309E" w:rsidRDefault="003C309E" w:rsidP="000D12BA">
            <w:pPr>
              <w:rPr>
                <w:rFonts w:eastAsia="DengXian"/>
                <w:lang w:eastAsia="zh-CN"/>
              </w:rPr>
            </w:pPr>
            <w:r>
              <w:rPr>
                <w:rFonts w:eastAsia="DengXian" w:hint="eastAsia"/>
                <w:lang w:eastAsia="zh-CN"/>
              </w:rPr>
              <w:t>H</w:t>
            </w:r>
            <w:r>
              <w:rPr>
                <w:rFonts w:eastAsia="DengXian"/>
                <w:lang w:eastAsia="zh-CN"/>
              </w:rPr>
              <w:t>owever, I think the current spec has no restriction on the intention.</w:t>
            </w:r>
          </w:p>
          <w:p w14:paraId="76720C43" w14:textId="77777777" w:rsidR="003C309E" w:rsidRDefault="003C309E" w:rsidP="000D12BA">
            <w:pPr>
              <w:rPr>
                <w:rFonts w:eastAsia="DengXian"/>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DengXian"/>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6E52A2">
        <w:tc>
          <w:tcPr>
            <w:tcW w:w="469" w:type="pct"/>
          </w:tcPr>
          <w:p w14:paraId="1972F7FE" w14:textId="77777777" w:rsidR="000D12BA" w:rsidRDefault="000D12BA" w:rsidP="000D12BA">
            <w:pPr>
              <w:rPr>
                <w:rFonts w:eastAsia="DengXian"/>
                <w:lang w:eastAsia="zh-CN"/>
              </w:rPr>
            </w:pPr>
          </w:p>
        </w:tc>
        <w:tc>
          <w:tcPr>
            <w:tcW w:w="4531" w:type="pct"/>
          </w:tcPr>
          <w:p w14:paraId="3261ECB6" w14:textId="083B322C" w:rsidR="000D12BA" w:rsidRDefault="003C309E" w:rsidP="000D12BA">
            <w:pPr>
              <w:rPr>
                <w:rFonts w:eastAsia="DengXian"/>
                <w:lang w:eastAsia="zh-CN"/>
              </w:rPr>
            </w:pPr>
            <w:r>
              <w:rPr>
                <w:rFonts w:eastAsia="DengXian" w:hint="eastAsia"/>
                <w:lang w:eastAsia="zh-CN"/>
              </w:rPr>
              <w:t>T</w:t>
            </w:r>
            <w:r>
              <w:rPr>
                <w:rFonts w:eastAsia="DengXian"/>
                <w:lang w:eastAsia="zh-CN"/>
              </w:rPr>
              <w:t xml:space="preserve">he current spec is copied as above, it can be observed that the normal SIB and posSIB are carried in different container. For the normal SIB, it is carried in SI message, while for posSIB, it is carried in </w:t>
            </w:r>
            <w:r w:rsidRPr="003C309E">
              <w:rPr>
                <w:rFonts w:eastAsia="DengXian"/>
                <w:lang w:eastAsia="zh-CN"/>
              </w:rPr>
              <w:t>PosSystemInformation-r16-IEs</w:t>
            </w:r>
            <w:r>
              <w:rPr>
                <w:rFonts w:eastAsia="DengXian"/>
                <w:lang w:eastAsia="zh-CN"/>
              </w:rPr>
              <w:t>.</w:t>
            </w:r>
          </w:p>
          <w:p w14:paraId="6DBBB659" w14:textId="77777777" w:rsidR="003C309E" w:rsidRDefault="003C309E" w:rsidP="003C309E">
            <w:pPr>
              <w:rPr>
                <w:lang w:eastAsia="zh-CN"/>
              </w:rPr>
            </w:pPr>
            <w:r>
              <w:rPr>
                <w:rFonts w:eastAsia="DengXian" w:hint="eastAsia"/>
                <w:lang w:eastAsia="zh-CN"/>
              </w:rPr>
              <w:t>A</w:t>
            </w:r>
            <w:r>
              <w:rPr>
                <w:rFonts w:eastAsia="DengXian"/>
                <w:lang w:eastAsia="zh-CN"/>
              </w:rPr>
              <w:t xml:space="preserve">nd the current spec only have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DengXian"/>
                <w:lang w:eastAsia="zh-CN"/>
              </w:rPr>
            </w:pPr>
            <w:r>
              <w:rPr>
                <w:rFonts w:eastAsia="DengXian" w:hint="eastAsia"/>
                <w:lang w:eastAsia="zh-CN"/>
              </w:rPr>
              <w:t>T</w:t>
            </w:r>
            <w:r>
              <w:rPr>
                <w:rFonts w:eastAsia="DengXian"/>
                <w:lang w:eastAsia="zh-CN"/>
              </w:rPr>
              <w:t xml:space="preserve">herefore, we think no restriction on the list in </w:t>
            </w:r>
            <w:r w:rsidRPr="003C309E">
              <w:rPr>
                <w:rFonts w:eastAsia="DengXian"/>
                <w:lang w:eastAsia="zh-CN"/>
              </w:rPr>
              <w:t>PosSystemInformation-r16-IEs</w:t>
            </w:r>
            <w:r>
              <w:rPr>
                <w:rFonts w:eastAsia="DengXian"/>
                <w:lang w:eastAsia="zh-CN"/>
              </w:rPr>
              <w:t xml:space="preserve">, that is, </w:t>
            </w:r>
            <w:r>
              <w:rPr>
                <w:rFonts w:eastAsia="DengXian" w:hint="eastAsia"/>
                <w:lang w:eastAsia="zh-CN"/>
              </w:rPr>
              <w:t>multiple</w:t>
            </w:r>
            <w:r>
              <w:rPr>
                <w:rFonts w:eastAsia="DengXian"/>
                <w:lang w:eastAsia="zh-CN"/>
              </w:rPr>
              <w:t xml:space="preserve"> </w:t>
            </w:r>
            <w:r>
              <w:rPr>
                <w:rFonts w:eastAsia="DengXian" w:hint="eastAsia"/>
                <w:lang w:eastAsia="zh-CN"/>
              </w:rPr>
              <w:t>pos</w:t>
            </w:r>
            <w:r>
              <w:rPr>
                <w:rFonts w:eastAsia="DengXian"/>
                <w:lang w:eastAsia="zh-CN"/>
              </w:rPr>
              <w:t xml:space="preserve">SIB with the same type can be contained in the </w:t>
            </w:r>
            <w:r w:rsidRPr="003C309E">
              <w:rPr>
                <w:rFonts w:eastAsia="DengXian"/>
                <w:lang w:eastAsia="zh-CN"/>
              </w:rPr>
              <w:t>PosSystemInformation-r16-IEs</w:t>
            </w:r>
            <w:r>
              <w:rPr>
                <w:rFonts w:eastAsia="DengXian"/>
                <w:lang w:eastAsia="zh-CN"/>
              </w:rPr>
              <w:t xml:space="preserve"> when it is sent via dedicated signaling.</w:t>
            </w:r>
          </w:p>
        </w:tc>
      </w:tr>
      <w:tr w:rsidR="000D12BA" w14:paraId="012FD9D4" w14:textId="77777777" w:rsidTr="006E52A2">
        <w:tc>
          <w:tcPr>
            <w:tcW w:w="469" w:type="pct"/>
          </w:tcPr>
          <w:p w14:paraId="36B62FCF" w14:textId="5E30F0C5" w:rsidR="000D12BA" w:rsidRDefault="006E52A2" w:rsidP="000D12BA">
            <w:pPr>
              <w:rPr>
                <w:rFonts w:eastAsia="DengXian"/>
                <w:lang w:eastAsia="zh-CN"/>
              </w:rPr>
            </w:pPr>
            <w:r>
              <w:rPr>
                <w:rFonts w:eastAsia="DengXian" w:hint="eastAsia"/>
                <w:lang w:eastAsia="zh-CN"/>
              </w:rPr>
              <w:t>Z</w:t>
            </w:r>
            <w:r>
              <w:rPr>
                <w:rFonts w:eastAsia="DengXian"/>
                <w:lang w:eastAsia="zh-CN"/>
              </w:rPr>
              <w:t>TE</w:t>
            </w:r>
          </w:p>
        </w:tc>
        <w:tc>
          <w:tcPr>
            <w:tcW w:w="4531" w:type="pct"/>
          </w:tcPr>
          <w:p w14:paraId="148181DB" w14:textId="77777777" w:rsidR="000D12BA" w:rsidRDefault="006E52A2" w:rsidP="000D12BA">
            <w:pPr>
              <w:rPr>
                <w:rFonts w:eastAsia="DengXian"/>
                <w:lang w:eastAsia="zh-CN"/>
              </w:rPr>
            </w:pPr>
            <w:r>
              <w:rPr>
                <w:rFonts w:eastAsia="DengXian"/>
                <w:lang w:eastAsia="zh-CN"/>
              </w:rPr>
              <w:t>We share the same view with vivo.</w:t>
            </w:r>
          </w:p>
          <w:p w14:paraId="13CA4D25" w14:textId="760B88BC" w:rsidR="006E52A2" w:rsidRDefault="007A5BEE" w:rsidP="000D12BA">
            <w:pPr>
              <w:rPr>
                <w:rFonts w:eastAsia="DengXian"/>
                <w:lang w:eastAsia="zh-CN"/>
              </w:rPr>
            </w:pPr>
            <w:r>
              <w:rPr>
                <w:rFonts w:eastAsia="DengXian"/>
                <w:lang w:eastAsia="zh-CN"/>
              </w:rPr>
              <w:t>I</w:t>
            </w:r>
            <w:r w:rsidR="006E52A2">
              <w:rPr>
                <w:rFonts w:eastAsia="DengXian"/>
                <w:lang w:eastAsia="zh-CN"/>
              </w:rPr>
              <w:t xml:space="preserve">f gNB transmit SI message which contains </w:t>
            </w:r>
            <w:r w:rsidR="006E52A2" w:rsidRPr="003C309E">
              <w:rPr>
                <w:rFonts w:eastAsia="DengXian"/>
                <w:lang w:eastAsia="zh-CN"/>
              </w:rPr>
              <w:t>PosSystemInformation-r16-IEs</w:t>
            </w:r>
            <w:r w:rsidR="006E52A2">
              <w:rPr>
                <w:rFonts w:eastAsia="DengXian"/>
                <w:lang w:eastAsia="zh-CN"/>
              </w:rPr>
              <w:t xml:space="preserve"> (via broadcast signaling), the restriction in 5.2.1 </w:t>
            </w:r>
            <w:r>
              <w:rPr>
                <w:rFonts w:eastAsia="DengXian"/>
                <w:lang w:eastAsia="zh-CN"/>
              </w:rPr>
              <w:t xml:space="preserve">(each posSIB segment is contained at once in a SI message) </w:t>
            </w:r>
            <w:r w:rsidR="006E52A2">
              <w:rPr>
                <w:rFonts w:eastAsia="DengXian"/>
                <w:lang w:eastAsia="zh-CN"/>
              </w:rPr>
              <w:t xml:space="preserve">should be followed; if gNB only transmit </w:t>
            </w:r>
            <w:r w:rsidR="006E52A2" w:rsidRPr="003C309E">
              <w:rPr>
                <w:rFonts w:eastAsia="DengXian"/>
                <w:lang w:eastAsia="zh-CN"/>
              </w:rPr>
              <w:t>PosSystemInformation-r16-IEs</w:t>
            </w:r>
            <w:r w:rsidR="006E52A2">
              <w:rPr>
                <w:rFonts w:eastAsia="DengXian"/>
                <w:lang w:eastAsia="zh-CN"/>
              </w:rPr>
              <w:t xml:space="preserve"> (via dedicated signaling), the restriction in 5.2.1 does not apply.</w:t>
            </w:r>
          </w:p>
          <w:p w14:paraId="4558536C" w14:textId="22D9F3A8" w:rsidR="0056188D" w:rsidRDefault="0056188D" w:rsidP="000D12BA">
            <w:pPr>
              <w:rPr>
                <w:rFonts w:eastAsia="DengXian"/>
                <w:lang w:eastAsia="zh-CN"/>
              </w:rPr>
            </w:pPr>
            <w:r>
              <w:rPr>
                <w:rFonts w:eastAsia="DengXian"/>
                <w:lang w:eastAsia="zh-CN"/>
              </w:rPr>
              <w:t>So, if the</w:t>
            </w:r>
            <w:r w:rsidRPr="003C309E">
              <w:rPr>
                <w:rFonts w:eastAsia="DengXian"/>
                <w:lang w:eastAsia="zh-CN"/>
              </w:rPr>
              <w:t xml:space="preserve"> PosSystemInformation-r16-IEs</w:t>
            </w:r>
            <w:r>
              <w:rPr>
                <w:rFonts w:eastAsia="DengXian"/>
                <w:lang w:eastAsia="zh-CN"/>
              </w:rPr>
              <w:t xml:space="preserve"> is sent in dedicated signalling, </w:t>
            </w:r>
            <w:r w:rsidR="007A5BEE">
              <w:rPr>
                <w:rFonts w:eastAsia="DengXian"/>
                <w:lang w:eastAsia="zh-CN"/>
              </w:rPr>
              <w:t xml:space="preserve">according to current spec, </w:t>
            </w:r>
            <w:r>
              <w:rPr>
                <w:rFonts w:eastAsia="DengXian"/>
                <w:lang w:eastAsia="zh-CN"/>
              </w:rPr>
              <w:t xml:space="preserve">gNB </w:t>
            </w:r>
            <w:r w:rsidR="000123A5">
              <w:rPr>
                <w:rFonts w:eastAsia="DengXian"/>
                <w:lang w:eastAsia="zh-CN"/>
              </w:rPr>
              <w:t xml:space="preserve">is </w:t>
            </w:r>
            <w:r w:rsidR="007A5BEE">
              <w:rPr>
                <w:rFonts w:eastAsia="DengXian"/>
                <w:lang w:eastAsia="zh-CN"/>
              </w:rPr>
              <w:t xml:space="preserve">already </w:t>
            </w:r>
            <w:r w:rsidR="000123A5">
              <w:rPr>
                <w:rFonts w:eastAsia="DengXian"/>
                <w:lang w:eastAsia="zh-CN"/>
              </w:rPr>
              <w:t>possible to</w:t>
            </w:r>
            <w:r>
              <w:rPr>
                <w:rFonts w:eastAsia="DengXian"/>
                <w:lang w:eastAsia="zh-CN"/>
              </w:rPr>
              <w:t xml:space="preserve"> set the multiple segments of one posSIB type in one </w:t>
            </w:r>
            <w:r w:rsidRPr="003C309E">
              <w:rPr>
                <w:rFonts w:eastAsia="DengXian"/>
                <w:lang w:eastAsia="zh-CN"/>
              </w:rPr>
              <w:t>PosSystemInformation-r16-IEs</w:t>
            </w:r>
            <w:r>
              <w:rPr>
                <w:rFonts w:eastAsia="DengXian"/>
                <w:lang w:eastAsia="zh-CN"/>
              </w:rPr>
              <w:t>:</w:t>
            </w:r>
          </w:p>
          <w:p w14:paraId="671F9AB2" w14:textId="0C6E15AC" w:rsidR="0056188D" w:rsidRDefault="0056188D" w:rsidP="000D12BA">
            <w:pPr>
              <w:rPr>
                <w:rFonts w:eastAsia="DengXian"/>
                <w:lang w:eastAsia="zh-CN"/>
              </w:rPr>
            </w:pPr>
            <w:r>
              <w:rPr>
                <w:rFonts w:eastAsia="DengXian"/>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DengXian"/>
                <w:lang w:eastAsia="zh-CN"/>
              </w:rPr>
            </w:pPr>
            <w:r>
              <w:rPr>
                <w:rFonts w:eastAsia="DengXian"/>
                <w:lang w:eastAsia="zh-CN"/>
              </w:rPr>
              <w:t>Of course, if the</w:t>
            </w:r>
            <w:r w:rsidRPr="003C309E">
              <w:rPr>
                <w:rFonts w:eastAsia="DengXian"/>
                <w:lang w:eastAsia="zh-CN"/>
              </w:rPr>
              <w:t xml:space="preserve"> PosSystemInformation-r16-IEs</w:t>
            </w:r>
            <w:r>
              <w:rPr>
                <w:rFonts w:eastAsia="DengXian"/>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DengXian"/>
                <w:lang w:eastAsia="zh-CN"/>
              </w:rPr>
            </w:pPr>
            <w:r>
              <w:rPr>
                <w:rFonts w:eastAsia="DengXian"/>
                <w:lang w:eastAsia="zh-CN"/>
              </w:rPr>
              <w:t xml:space="preserve">So </w:t>
            </w:r>
            <w:r w:rsidR="0056188D">
              <w:rPr>
                <w:rFonts w:eastAsia="DengXian"/>
                <w:lang w:eastAsia="zh-CN"/>
              </w:rPr>
              <w:t xml:space="preserve">it </w:t>
            </w:r>
            <w:r>
              <w:rPr>
                <w:rFonts w:eastAsia="DengXian"/>
                <w:lang w:eastAsia="zh-CN"/>
              </w:rPr>
              <w:t xml:space="preserve">is just a clarification to the current spec. </w:t>
            </w:r>
            <w:r w:rsidR="0056188D">
              <w:rPr>
                <w:rFonts w:eastAsia="DengXian"/>
                <w:lang w:eastAsia="zh-CN"/>
              </w:rPr>
              <w:t>N</w:t>
            </w:r>
            <w:r>
              <w:rPr>
                <w:rFonts w:eastAsia="DengXian"/>
                <w:lang w:eastAsia="zh-CN"/>
              </w:rPr>
              <w:t xml:space="preserve">othing is wrong in current spec. </w:t>
            </w:r>
            <w:r w:rsidR="0056188D">
              <w:rPr>
                <w:rFonts w:eastAsia="DengXian"/>
                <w:lang w:eastAsia="zh-CN"/>
              </w:rPr>
              <w:t xml:space="preserve">if companies still have concern on the understanding, instead of this NBC change, we suggest to make the following </w:t>
            </w:r>
            <w:r>
              <w:rPr>
                <w:rFonts w:eastAsia="DengXian"/>
                <w:lang w:eastAsia="zh-CN"/>
              </w:rPr>
              <w:t>agreement in chair not</w:t>
            </w:r>
            <w:r w:rsidR="0056188D">
              <w:rPr>
                <w:rFonts w:eastAsia="DengXian"/>
                <w:lang w:eastAsia="zh-CN"/>
              </w:rPr>
              <w:t>es to clarify:</w:t>
            </w:r>
          </w:p>
          <w:p w14:paraId="5325F044" w14:textId="611569DC" w:rsidR="0056188D" w:rsidRPr="0056188D" w:rsidRDefault="0056188D" w:rsidP="000D12BA">
            <w:pPr>
              <w:rPr>
                <w:rFonts w:eastAsia="DengXian"/>
                <w:i/>
                <w:lang w:eastAsia="zh-CN"/>
              </w:rPr>
            </w:pPr>
            <w:r w:rsidRPr="0056188D">
              <w:rPr>
                <w:rFonts w:eastAsia="DengXian"/>
                <w:i/>
                <w:lang w:eastAsia="zh-CN"/>
              </w:rPr>
              <w:t>When gNB sends PosSystemInformation-r16-IEs to UE in dedicated RRC signalling, the PosSystemInformation-r16-IEs may contain multiple segments of a posSIB.</w:t>
            </w:r>
          </w:p>
          <w:p w14:paraId="0654E05C" w14:textId="3B7F0AB3" w:rsidR="006E52A2" w:rsidRDefault="006E52A2" w:rsidP="000D12BA">
            <w:pPr>
              <w:rPr>
                <w:rFonts w:eastAsia="DengXian"/>
                <w:lang w:eastAsia="zh-CN"/>
              </w:rPr>
            </w:pPr>
          </w:p>
        </w:tc>
      </w:tr>
      <w:tr w:rsidR="004F47D8" w14:paraId="33157AC5" w14:textId="77777777" w:rsidTr="006E52A2">
        <w:tc>
          <w:tcPr>
            <w:tcW w:w="469" w:type="pct"/>
          </w:tcPr>
          <w:p w14:paraId="51EC4A27" w14:textId="381B544C" w:rsidR="004F47D8" w:rsidRDefault="004F47D8" w:rsidP="000D12BA">
            <w:pPr>
              <w:rPr>
                <w:rFonts w:eastAsia="DengXian" w:hint="eastAsia"/>
                <w:lang w:eastAsia="zh-CN"/>
              </w:rPr>
            </w:pPr>
            <w:r>
              <w:rPr>
                <w:rFonts w:eastAsia="DengXian"/>
                <w:lang w:eastAsia="zh-CN"/>
              </w:rPr>
              <w:t>MediaTek</w:t>
            </w:r>
          </w:p>
        </w:tc>
        <w:tc>
          <w:tcPr>
            <w:tcW w:w="4531" w:type="pct"/>
          </w:tcPr>
          <w:p w14:paraId="5FF9CDCA" w14:textId="77777777" w:rsidR="004F47D8" w:rsidRDefault="004F47D8" w:rsidP="004F47D8">
            <w:pPr>
              <w:rPr>
                <w:rFonts w:eastAsia="DengXian"/>
                <w:u w:val="single"/>
                <w:lang w:eastAsia="zh-CN"/>
              </w:rPr>
            </w:pPr>
            <w:r>
              <w:rPr>
                <w:rFonts w:eastAsia="DengXian"/>
                <w:u w:val="single"/>
                <w:lang w:eastAsia="zh-CN"/>
              </w:rPr>
              <w:t>Comment #1</w:t>
            </w:r>
          </w:p>
          <w:p w14:paraId="0D58B526" w14:textId="77777777" w:rsidR="004F47D8" w:rsidRDefault="004F47D8" w:rsidP="004F47D8">
            <w:pPr>
              <w:rPr>
                <w:rFonts w:eastAsia="DengXian"/>
                <w:lang w:eastAsia="zh-CN"/>
              </w:rPr>
            </w:pPr>
            <w:r>
              <w:rPr>
                <w:rFonts w:eastAsia="DengXian"/>
                <w:lang w:eastAsia="zh-CN"/>
              </w:rPr>
              <w:t>Agree with the intention of the CRs.</w:t>
            </w:r>
          </w:p>
          <w:p w14:paraId="1F2A2276" w14:textId="77777777" w:rsidR="004F47D8" w:rsidRDefault="004F47D8" w:rsidP="004F47D8">
            <w:pPr>
              <w:rPr>
                <w:rFonts w:eastAsia="DengXian"/>
                <w:u w:val="single"/>
                <w:lang w:eastAsia="zh-CN"/>
              </w:rPr>
            </w:pPr>
            <w:r>
              <w:rPr>
                <w:rFonts w:eastAsia="DengXian"/>
                <w:u w:val="single"/>
                <w:lang w:eastAsia="zh-CN"/>
              </w:rPr>
              <w:t>Comment #2</w:t>
            </w:r>
          </w:p>
          <w:p w14:paraId="2E78D06D" w14:textId="77777777" w:rsidR="004F47D8" w:rsidRDefault="004F47D8" w:rsidP="004F47D8">
            <w:pPr>
              <w:rPr>
                <w:rFonts w:eastAsia="DengXian"/>
                <w:lang w:eastAsia="zh-CN"/>
              </w:rPr>
            </w:pPr>
            <w:r>
              <w:rPr>
                <w:rFonts w:eastAsia="DengXian"/>
                <w:lang w:eastAsia="zh-CN"/>
              </w:rPr>
              <w:t xml:space="preserve">Agree with Vivo that the term "SI message" seems to refer to </w:t>
            </w:r>
            <w:r>
              <w:rPr>
                <w:rFonts w:eastAsia="DengXian"/>
                <w:i/>
                <w:iCs/>
                <w:lang w:eastAsia="zh-CN"/>
              </w:rPr>
              <w:t>SystemInformation</w:t>
            </w:r>
            <w:r>
              <w:rPr>
                <w:rFonts w:eastAsia="DengXian"/>
                <w:lang w:eastAsia="zh-CN"/>
              </w:rPr>
              <w:t xml:space="preserve"> message, thus restriction seems not applicable to posSIBs sent in </w:t>
            </w:r>
            <w:r>
              <w:rPr>
                <w:rFonts w:eastAsia="DengXian"/>
                <w:i/>
                <w:iCs/>
                <w:lang w:eastAsia="zh-CN"/>
              </w:rPr>
              <w:t>RRCReconfiguration</w:t>
            </w:r>
            <w:r>
              <w:rPr>
                <w:rFonts w:eastAsia="DengXian"/>
                <w:lang w:eastAsia="zh-CN"/>
              </w:rPr>
              <w:t>. This terminology can be seen in the third bullet in clause 5.2.1:</w:t>
            </w:r>
          </w:p>
          <w:p w14:paraId="6BE0AAFB" w14:textId="77777777" w:rsidR="004F47D8" w:rsidRDefault="004F47D8" w:rsidP="004F47D8">
            <w:pPr>
              <w:ind w:left="288"/>
              <w:rPr>
                <w:rFonts w:eastAsia="DengXian"/>
                <w:lang w:eastAsia="zh-CN"/>
              </w:rPr>
            </w:pPr>
            <w:r>
              <w:rPr>
                <w:rFonts w:eastAsia="DengXian"/>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DengXian"/>
                <w:lang w:eastAsia="zh-CN"/>
              </w:rPr>
            </w:pPr>
            <w:r>
              <w:rPr>
                <w:rFonts w:eastAsia="DengXian"/>
                <w:lang w:eastAsia="zh-CN"/>
              </w:rPr>
              <w:t xml:space="preserve">Based on this, it seems the CRs are not required. We could clarify that </w:t>
            </w:r>
            <w:r>
              <w:rPr>
                <w:rFonts w:eastAsia="DengXian"/>
                <w:i/>
                <w:iCs/>
                <w:lang w:eastAsia="zh-CN"/>
              </w:rPr>
              <w:t>dedicatedPosSysInfoDelivery</w:t>
            </w:r>
            <w:r>
              <w:rPr>
                <w:rFonts w:eastAsia="DengXian"/>
                <w:lang w:eastAsia="zh-CN"/>
              </w:rPr>
              <w:t xml:space="preserve"> can carry multiple instances of the same posSIB type in a chairman note instead.</w:t>
            </w:r>
          </w:p>
          <w:p w14:paraId="62199FBC" w14:textId="77777777" w:rsidR="004F47D8" w:rsidRDefault="004F47D8" w:rsidP="004F47D8">
            <w:pPr>
              <w:rPr>
                <w:rFonts w:eastAsia="DengXian"/>
                <w:u w:val="single"/>
                <w:lang w:eastAsia="zh-CN"/>
              </w:rPr>
            </w:pPr>
            <w:r>
              <w:rPr>
                <w:rFonts w:eastAsia="DengXian"/>
                <w:u w:val="single"/>
                <w:lang w:eastAsia="zh-CN"/>
              </w:rPr>
              <w:t>Comment #3</w:t>
            </w:r>
          </w:p>
          <w:p w14:paraId="0C11D14E" w14:textId="77777777" w:rsidR="004F47D8" w:rsidRDefault="004F47D8" w:rsidP="004F47D8">
            <w:pPr>
              <w:rPr>
                <w:rFonts w:eastAsia="DengXian"/>
                <w:lang w:eastAsia="zh-CN"/>
              </w:rPr>
            </w:pPr>
            <w:r>
              <w:rPr>
                <w:rFonts w:eastAsia="DengXian"/>
                <w:lang w:eastAsia="zh-CN"/>
              </w:rPr>
              <w:t xml:space="preserve">The NOTE in the field description of </w:t>
            </w:r>
            <w:r>
              <w:rPr>
                <w:rFonts w:eastAsia="DengXian"/>
                <w:i/>
                <w:iCs/>
                <w:lang w:eastAsia="zh-CN"/>
              </w:rPr>
              <w:t>dedicatedPosSysInfoDelivery</w:t>
            </w:r>
            <w:r>
              <w:rPr>
                <w:rFonts w:eastAsia="DengXian"/>
                <w:lang w:eastAsia="zh-CN"/>
              </w:rPr>
              <w:t xml:space="preserve"> looks unclear/incorrect.</w:t>
            </w:r>
          </w:p>
          <w:p w14:paraId="2297674B" w14:textId="77777777" w:rsidR="004F47D8" w:rsidRDefault="004F47D8" w:rsidP="004F47D8">
            <w:pPr>
              <w:ind w:left="288"/>
              <w:rPr>
                <w:rFonts w:eastAsia="DengXian"/>
                <w:lang w:eastAsia="zh-CN"/>
              </w:rPr>
            </w:pPr>
            <w:r>
              <w:rPr>
                <w:rFonts w:eastAsia="DengXian"/>
                <w:lang w:eastAsia="zh-CN"/>
              </w:rPr>
              <w:t>"NOTE: When the number of segments of posSIB exceed the maximum number of posSIBs that a SI message could carry (i.e., 32), the posSIB segments could be delivered by multiple SI messages ..."</w:t>
            </w:r>
          </w:p>
          <w:p w14:paraId="70E5986D" w14:textId="4B00A763" w:rsidR="004F47D8" w:rsidRDefault="004F47D8" w:rsidP="004F47D8">
            <w:pPr>
              <w:rPr>
                <w:rFonts w:eastAsia="DengXian"/>
                <w:lang w:eastAsia="zh-CN"/>
              </w:rPr>
            </w:pPr>
            <w:r>
              <w:rPr>
                <w:rFonts w:eastAsia="DengXian"/>
                <w:lang w:eastAsia="zh-CN"/>
              </w:rPr>
              <w:t xml:space="preserve">The </w:t>
            </w:r>
            <w:r>
              <w:rPr>
                <w:rFonts w:eastAsia="DengXian"/>
                <w:i/>
                <w:iCs/>
                <w:lang w:eastAsia="zh-CN"/>
              </w:rPr>
              <w:t>RRCReconfiguration</w:t>
            </w:r>
            <w:r>
              <w:rPr>
                <w:rFonts w:eastAsia="DengXian"/>
                <w:lang w:eastAsia="zh-CN"/>
              </w:rPr>
              <w:t xml:space="preserve"> contains single instance of field </w:t>
            </w:r>
            <w:r>
              <w:rPr>
                <w:rFonts w:eastAsia="DengXian"/>
                <w:i/>
                <w:iCs/>
                <w:lang w:eastAsia="zh-CN"/>
              </w:rPr>
              <w:t>dedicatedPosSysInfoDelivery-r16</w:t>
            </w:r>
            <w:r>
              <w:rPr>
                <w:rFonts w:eastAsia="DengXian"/>
                <w:lang w:eastAsia="zh-CN"/>
              </w:rPr>
              <w:t xml:space="preserve">, so single </w:t>
            </w:r>
            <w:r>
              <w:rPr>
                <w:rFonts w:eastAsia="DengXian"/>
                <w:i/>
                <w:iCs/>
                <w:lang w:eastAsia="zh-CN"/>
              </w:rPr>
              <w:t>PosSystemInformation-r16-IEs</w:t>
            </w:r>
            <w:r>
              <w:rPr>
                <w:rFonts w:eastAsia="DengXian"/>
                <w:lang w:eastAsia="zh-CN"/>
              </w:rPr>
              <w:t xml:space="preserve"> IE. This IE contains max 32 of CHOICE of different posSIBs. This </w:t>
            </w:r>
            <w:r>
              <w:rPr>
                <w:rFonts w:eastAsia="DengXian"/>
                <w:lang w:eastAsia="zh-CN"/>
              </w:rPr>
              <w:lastRenderedPageBreak/>
              <w:t xml:space="preserve">means that it is not possible to include more than 32 segments of a posSIB in a single </w:t>
            </w:r>
            <w:r>
              <w:rPr>
                <w:rFonts w:eastAsia="DengXian"/>
                <w:i/>
                <w:iCs/>
                <w:lang w:eastAsia="zh-CN"/>
              </w:rPr>
              <w:t>RRCReconfiguration</w:t>
            </w:r>
            <w:r>
              <w:rPr>
                <w:rFonts w:eastAsia="DengXian"/>
                <w:lang w:eastAsia="zh-CN"/>
              </w:rPr>
              <w:t>. For this reason, the NOTE seems unclear/incorrect.</w:t>
            </w:r>
          </w:p>
        </w:tc>
      </w:tr>
    </w:tbl>
    <w:p w14:paraId="2D1FD4CD" w14:textId="77777777" w:rsidR="000D12BA" w:rsidRPr="000D12BA" w:rsidRDefault="000D12BA" w:rsidP="000D12BA">
      <w:pPr>
        <w:rPr>
          <w:rFonts w:eastAsia="DengXian"/>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DengXian"/>
          <w:b/>
          <w:bCs/>
          <w:lang w:eastAsia="zh-CN"/>
        </w:rPr>
      </w:pPr>
      <w:r>
        <w:rPr>
          <w:rFonts w:eastAsia="DengXian"/>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589" w14:textId="77777777" w:rsidR="004903DB" w:rsidRDefault="004903DB">
      <w:pPr>
        <w:spacing w:after="0"/>
      </w:pPr>
      <w:r>
        <w:separator/>
      </w:r>
    </w:p>
  </w:endnote>
  <w:endnote w:type="continuationSeparator" w:id="0">
    <w:p w14:paraId="143CBE2C" w14:textId="77777777" w:rsidR="004903DB" w:rsidRDefault="00490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1B96" w14:textId="77777777" w:rsidR="004903DB" w:rsidRDefault="004903DB">
      <w:pPr>
        <w:spacing w:after="0"/>
      </w:pPr>
      <w:r>
        <w:separator/>
      </w:r>
    </w:p>
  </w:footnote>
  <w:footnote w:type="continuationSeparator" w:id="0">
    <w:p w14:paraId="7134B660" w14:textId="77777777" w:rsidR="004903DB" w:rsidRDefault="004903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708138366">
    <w:abstractNumId w:val="2"/>
  </w:num>
  <w:num w:numId="2" w16cid:durableId="1321419953">
    <w:abstractNumId w:val="1"/>
  </w:num>
  <w:num w:numId="3" w16cid:durableId="1392577354">
    <w:abstractNumId w:val="0"/>
  </w:num>
  <w:num w:numId="4" w16cid:durableId="1400208221">
    <w:abstractNumId w:val="11"/>
  </w:num>
  <w:num w:numId="5" w16cid:durableId="546451651">
    <w:abstractNumId w:val="4"/>
  </w:num>
  <w:num w:numId="6" w16cid:durableId="1740012389">
    <w:abstractNumId w:val="7"/>
  </w:num>
  <w:num w:numId="7" w16cid:durableId="105851031">
    <w:abstractNumId w:val="6"/>
  </w:num>
  <w:num w:numId="8" w16cid:durableId="2102950863">
    <w:abstractNumId w:val="5"/>
  </w:num>
  <w:num w:numId="9" w16cid:durableId="1969431172">
    <w:abstractNumId w:val="3"/>
  </w:num>
  <w:num w:numId="10" w16cid:durableId="591015168">
    <w:abstractNumId w:val="10"/>
  </w:num>
  <w:num w:numId="11" w16cid:durableId="1058015165">
    <w:abstractNumId w:val="8"/>
  </w:num>
  <w:num w:numId="12" w16cid:durableId="1589580190">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link w:val="25"/>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SimSun"/>
      <w:i/>
      <w:iCs/>
      <w:color w:val="44546A" w:themeColor="text2"/>
      <w:sz w:val="18"/>
      <w:szCs w:val="18"/>
      <w:lang w:eastAsia="zh-CN"/>
    </w:rPr>
  </w:style>
  <w:style w:type="paragraph" w:styleId="53">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2">
    <w:name w:val="index 6"/>
    <w:basedOn w:val="a"/>
    <w:next w:val="a"/>
    <w:qFormat/>
    <w:pPr>
      <w:spacing w:after="0"/>
      <w:ind w:left="1200" w:hanging="200"/>
    </w:pPr>
  </w:style>
  <w:style w:type="paragraph" w:styleId="af5">
    <w:name w:val="Salutation"/>
    <w:basedOn w:val="a"/>
    <w:next w:val="a"/>
    <w:link w:val="af6"/>
  </w:style>
  <w:style w:type="paragraph" w:styleId="35">
    <w:name w:val="Body Text 3"/>
    <w:basedOn w:val="a"/>
    <w:link w:val="36"/>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4">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4">
    <w:name w:val="List Bullet 5"/>
    <w:basedOn w:val="43"/>
    <w:qFormat/>
    <w:pPr>
      <w:ind w:left="1702"/>
    </w:pPr>
  </w:style>
  <w:style w:type="paragraph" w:styleId="4">
    <w:name w:val="List Number 4"/>
    <w:basedOn w:val="a"/>
    <w:pPr>
      <w:numPr>
        <w:numId w:val="2"/>
      </w:numPr>
      <w:tabs>
        <w:tab w:val="clear" w:pos="1209"/>
      </w:tabs>
      <w:ind w:left="644"/>
      <w:contextualSpacing/>
    </w:pPr>
  </w:style>
  <w:style w:type="paragraph" w:styleId="82">
    <w:name w:val="toc 8"/>
    <w:basedOn w:val="11"/>
    <w:next w:val="a"/>
    <w:uiPriority w:val="39"/>
    <w:qFormat/>
    <w:pPr>
      <w:spacing w:before="180"/>
      <w:ind w:left="2693" w:hanging="2693"/>
    </w:pPr>
    <w:rPr>
      <w:b/>
    </w:rPr>
  </w:style>
  <w:style w:type="paragraph" w:styleId="37">
    <w:name w:val="index 3"/>
    <w:basedOn w:val="a"/>
    <w:next w:val="a"/>
    <w:pPr>
      <w:spacing w:after="0"/>
      <w:ind w:left="600" w:hanging="200"/>
    </w:pPr>
  </w:style>
  <w:style w:type="paragraph" w:styleId="aff1">
    <w:name w:val="Date"/>
    <w:basedOn w:val="a"/>
    <w:next w:val="a"/>
    <w:link w:val="aff2"/>
  </w:style>
  <w:style w:type="paragraph" w:styleId="26">
    <w:name w:val="Body Text Indent 2"/>
    <w:basedOn w:val="a"/>
    <w:link w:val="27"/>
    <w:pPr>
      <w:spacing w:after="120" w:line="480" w:lineRule="auto"/>
      <w:ind w:left="283"/>
    </w:pPr>
  </w:style>
  <w:style w:type="paragraph" w:styleId="aff3">
    <w:name w:val="endnote text"/>
    <w:basedOn w:val="a"/>
    <w:link w:val="aff4"/>
    <w:qFormat/>
    <w:pPr>
      <w:spacing w:after="0"/>
    </w:pPr>
  </w:style>
  <w:style w:type="paragraph" w:styleId="55">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5">
    <w:name w:val="List Continue 4"/>
    <w:basedOn w:val="a"/>
    <w:pPr>
      <w:spacing w:after="120"/>
      <w:ind w:left="1132"/>
      <w:contextualSpacing/>
    </w:pPr>
  </w:style>
  <w:style w:type="paragraph" w:styleId="affe">
    <w:name w:val="index heading"/>
    <w:basedOn w:val="a"/>
    <w:next w:val="12"/>
    <w:qFormat/>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qFormat/>
    <w:pPr>
      <w:ind w:left="1418"/>
    </w:pPr>
  </w:style>
  <w:style w:type="paragraph" w:styleId="38">
    <w:name w:val="Body Text Indent 3"/>
    <w:basedOn w:val="a"/>
    <w:link w:val="39"/>
    <w:pPr>
      <w:spacing w:after="120"/>
      <w:ind w:left="283"/>
    </w:pPr>
    <w:rPr>
      <w:sz w:val="16"/>
      <w:szCs w:val="16"/>
    </w:rPr>
  </w:style>
  <w:style w:type="paragraph" w:styleId="72">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92">
    <w:name w:val="toc 9"/>
    <w:basedOn w:val="82"/>
    <w:next w:val="a"/>
    <w:uiPriority w:val="39"/>
    <w:qFormat/>
    <w:pPr>
      <w:ind w:left="1418" w:hanging="1418"/>
    </w:pPr>
  </w:style>
  <w:style w:type="paragraph" w:styleId="28">
    <w:name w:val="Body Text 2"/>
    <w:basedOn w:val="a"/>
    <w:link w:val="29"/>
    <w:qFormat/>
    <w:pPr>
      <w:overflowPunct/>
      <w:autoSpaceDE/>
      <w:autoSpaceDN/>
      <w:adjustRightInd/>
      <w:spacing w:after="0" w:line="259" w:lineRule="auto"/>
      <w:jc w:val="both"/>
      <w:textAlignment w:val="auto"/>
    </w:pPr>
    <w:rPr>
      <w:rFonts w:eastAsia="MS Mincho"/>
      <w:sz w:val="24"/>
      <w:lang w:eastAsia="en-US"/>
    </w:rPr>
  </w:style>
  <w:style w:type="paragraph" w:styleId="2a">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Web">
    <w:name w:val="Normal (Web)"/>
    <w:basedOn w:val="a"/>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a">
    <w:name w:val="List Continue 3"/>
    <w:basedOn w:val="a"/>
    <w:pPr>
      <w:spacing w:after="120"/>
      <w:ind w:left="849"/>
      <w:contextualSpacing/>
    </w:pPr>
  </w:style>
  <w:style w:type="paragraph" w:styleId="2b">
    <w:name w:val="index 2"/>
    <w:basedOn w:val="12"/>
    <w:next w:val="a"/>
    <w:qFormat/>
    <w:pPr>
      <w:ind w:left="284"/>
    </w:pPr>
  </w:style>
  <w:style w:type="paragraph" w:styleId="afff6">
    <w:name w:val="Title"/>
    <w:basedOn w:val="a"/>
    <w:next w:val="a"/>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uiPriority w:val="99"/>
    <w:unhideWhenUsed/>
    <w:qFormat/>
    <w:pPr>
      <w:textAlignment w:val="baseline"/>
    </w:pPr>
    <w:rPr>
      <w:b/>
      <w:bCs/>
      <w:lang w:val="en-GB" w:eastAsia="ja-JP"/>
    </w:rPr>
  </w:style>
  <w:style w:type="paragraph" w:styleId="afffa">
    <w:name w:val="Body Text First Indent"/>
    <w:basedOn w:val="af9"/>
    <w:link w:val="afffb"/>
    <w:pPr>
      <w:spacing w:after="180"/>
      <w:ind w:firstLine="360"/>
    </w:pPr>
  </w:style>
  <w:style w:type="paragraph" w:styleId="2c">
    <w:name w:val="Body Text First Indent 2"/>
    <w:basedOn w:val="afb"/>
    <w:link w:val="2d"/>
    <w:pPr>
      <w:spacing w:after="180"/>
      <w:ind w:left="360" w:firstLine="360"/>
    </w:pPr>
  </w:style>
  <w:style w:type="table" w:styleId="aff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d">
    <w:name w:val="Strong"/>
    <w:uiPriority w:val="22"/>
    <w:qFormat/>
    <w:rPr>
      <w:b/>
      <w:bCs/>
    </w:rPr>
  </w:style>
  <w:style w:type="character" w:styleId="afffe">
    <w:name w:val="Emphasis"/>
    <w:uiPriority w:val="20"/>
    <w:qFormat/>
    <w:rPr>
      <w:i/>
      <w:iCs/>
    </w:rPr>
  </w:style>
  <w:style w:type="character" w:styleId="affff">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0">
    <w:name w:val="annotation reference"/>
    <w:qFormat/>
    <w:rPr>
      <w:sz w:val="16"/>
      <w:szCs w:val="16"/>
    </w:rPr>
  </w:style>
  <w:style w:type="character" w:styleId="affff1">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6"/>
    <w:link w:val="B4Char"/>
    <w:qFormat/>
  </w:style>
  <w:style w:type="paragraph" w:customStyle="1" w:styleId="B5">
    <w:name w:val="B5"/>
    <w:basedOn w:val="56"/>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標題 3 字元"/>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註腳文字 字元"/>
    <w:basedOn w:val="a0"/>
    <w:link w:val="afff1"/>
    <w:qFormat/>
    <w:rPr>
      <w:rFonts w:eastAsia="Times New Roman"/>
      <w:sz w:val="16"/>
    </w:rPr>
  </w:style>
  <w:style w:type="character" w:customStyle="1" w:styleId="20">
    <w:name w:val="標題 2 字元"/>
    <w:basedOn w:val="a0"/>
    <w:link w:val="2"/>
    <w:qFormat/>
    <w:rPr>
      <w:rFonts w:ascii="Arial" w:eastAsia="Times New Roman" w:hAnsi="Arial"/>
      <w:sz w:val="32"/>
    </w:rPr>
  </w:style>
  <w:style w:type="character" w:customStyle="1" w:styleId="41">
    <w:name w:val="標題 4 字元"/>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qFormat/>
    <w:rPr>
      <w:rFonts w:ascii="Arial" w:eastAsia="Times New Roman" w:hAnsi="Arial"/>
      <w:sz w:val="36"/>
    </w:rPr>
  </w:style>
  <w:style w:type="character" w:customStyle="1" w:styleId="51">
    <w:name w:val="標題 5 字元"/>
    <w:basedOn w:val="a0"/>
    <w:link w:val="50"/>
    <w:qFormat/>
    <w:rPr>
      <w:rFonts w:ascii="Arial" w:eastAsia="Times New Roman" w:hAnsi="Arial"/>
      <w:sz w:val="22"/>
    </w:rPr>
  </w:style>
  <w:style w:type="character" w:customStyle="1" w:styleId="60">
    <w:name w:val="標題 6 字元"/>
    <w:basedOn w:val="a0"/>
    <w:link w:val="6"/>
    <w:qFormat/>
    <w:rPr>
      <w:rFonts w:ascii="Arial" w:eastAsia="Times New Roman" w:hAnsi="Arial"/>
    </w:rPr>
  </w:style>
  <w:style w:type="character" w:customStyle="1" w:styleId="70">
    <w:name w:val="標題 7 字元"/>
    <w:basedOn w:val="a0"/>
    <w:link w:val="7"/>
    <w:qFormat/>
    <w:rPr>
      <w:rFonts w:ascii="Arial" w:eastAsia="Times New Roman" w:hAnsi="Arial"/>
    </w:rPr>
  </w:style>
  <w:style w:type="character" w:customStyle="1" w:styleId="80">
    <w:name w:val="標題 8 字元"/>
    <w:basedOn w:val="a0"/>
    <w:link w:val="8"/>
    <w:qFormat/>
    <w:rPr>
      <w:rFonts w:ascii="Arial" w:eastAsia="Times New Roman" w:hAnsi="Arial"/>
      <w:sz w:val="36"/>
    </w:rPr>
  </w:style>
  <w:style w:type="character" w:customStyle="1" w:styleId="90">
    <w:name w:val="標題 9 字元"/>
    <w:basedOn w:val="a0"/>
    <w:link w:val="9"/>
    <w:qFormat/>
    <w:rPr>
      <w:rFonts w:ascii="Arial" w:eastAsia="Times New Roman" w:hAnsi="Arial"/>
      <w:sz w:val="36"/>
    </w:rPr>
  </w:style>
  <w:style w:type="character" w:customStyle="1" w:styleId="affa">
    <w:name w:val="頁首 字元"/>
    <w:basedOn w:val="a0"/>
    <w:link w:val="aff8"/>
    <w:qFormat/>
    <w:rPr>
      <w:rFonts w:ascii="Arial" w:eastAsia="Times New Roman" w:hAnsi="Arial"/>
      <w:b/>
      <w:sz w:val="18"/>
    </w:rPr>
  </w:style>
  <w:style w:type="character" w:customStyle="1" w:styleId="aff9">
    <w:name w:val="頁尾 字元"/>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註解方塊文字 字元"/>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9">
    <w:name w:val="本文 2 字元"/>
    <w:basedOn w:val="a0"/>
    <w:link w:val="28"/>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件引導模式 字元"/>
    <w:basedOn w:val="a0"/>
    <w:link w:val="af0"/>
    <w:qFormat/>
    <w:rPr>
      <w:rFonts w:ascii="Tahoma" w:hAnsi="Tahoma"/>
      <w:shd w:val="clear" w:color="auto" w:fill="000080"/>
      <w:lang w:eastAsia="en-US"/>
    </w:rPr>
  </w:style>
  <w:style w:type="character" w:customStyle="1" w:styleId="af4">
    <w:name w:val="註解文字 字元"/>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2"/>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2">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3"/>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9">
    <w:name w:val="註解主旨 字元"/>
    <w:basedOn w:val="af4"/>
    <w:link w:val="afff8"/>
    <w:uiPriority w:val="99"/>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affff3">
    <w:name w:val="清單段落 字元"/>
    <w:aliases w:val="- Bullets 字元,?? ?? 字元,????? 字元,???? 字元,Lista1 字元,列出段落1 字元,中等深浅网格 1 - 着色 21 字元,¥ê¥¹¥È¶ÎÂä 字元,¥¡¡¡¡ì¬º¥¹¥È¶ÎÂä 字元,ÁÐ³ö¶ÎÂä 字元,—ño’i—Ž 字元,1st level - Bullet List Paragraph 字元,Lettre d'introduction 字元,Paragrafo elenco 字元,Normal bullet 2 字元,목록단락 字元"/>
    <w:link w:val="affff2"/>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e">
    <w:name w:val="修订2"/>
    <w:hidden/>
    <w:uiPriority w:val="99"/>
    <w:semiHidden/>
    <w:rPr>
      <w:rFonts w:eastAsia="Times New Roman"/>
      <w:lang w:val="en-GB" w:eastAsia="ja-JP"/>
    </w:rPr>
  </w:style>
  <w:style w:type="character" w:customStyle="1" w:styleId="afa">
    <w:name w:val="本文 字元"/>
    <w:basedOn w:val="a0"/>
    <w:link w:val="af9"/>
    <w:qFormat/>
    <w:rPr>
      <w:rFonts w:ascii="Times New Roman" w:eastAsia="Times New Roman" w:hAnsi="Times New Roman" w:cs="Times New Roman"/>
      <w:lang w:val="en-GB" w:eastAsia="ja-JP"/>
    </w:rPr>
  </w:style>
  <w:style w:type="character" w:styleId="affff4">
    <w:name w:val="Placeholder Text"/>
    <w:basedOn w:val="a0"/>
    <w:uiPriority w:val="99"/>
    <w:semiHidden/>
    <w:rPr>
      <w:color w:val="808080"/>
    </w:rPr>
  </w:style>
  <w:style w:type="character" w:customStyle="1" w:styleId="16">
    <w:name w:val="未处理的提及1"/>
    <w:basedOn w:val="a0"/>
    <w:uiPriority w:val="99"/>
    <w:semiHidden/>
    <w:unhideWhenUsed/>
    <w:rPr>
      <w:color w:val="605E5C"/>
      <w:shd w:val="clear" w:color="auto" w:fill="E1DFDD"/>
    </w:rPr>
  </w:style>
  <w:style w:type="paragraph" w:customStyle="1" w:styleId="17">
    <w:name w:val="书目1"/>
    <w:basedOn w:val="a"/>
    <w:next w:val="a"/>
    <w:uiPriority w:val="37"/>
    <w:semiHidden/>
    <w:unhideWhenUsed/>
  </w:style>
  <w:style w:type="character" w:customStyle="1" w:styleId="36">
    <w:name w:val="本文 3 字元"/>
    <w:basedOn w:val="a0"/>
    <w:link w:val="35"/>
    <w:qFormat/>
    <w:rPr>
      <w:rFonts w:ascii="Times New Roman" w:eastAsia="Times New Roman" w:hAnsi="Times New Roman" w:cs="Times New Roman"/>
      <w:sz w:val="16"/>
      <w:szCs w:val="16"/>
      <w:lang w:val="en-GB" w:eastAsia="ja-JP"/>
    </w:rPr>
  </w:style>
  <w:style w:type="character" w:customStyle="1" w:styleId="afffb">
    <w:name w:val="本文第一層縮排 字元"/>
    <w:basedOn w:val="afa"/>
    <w:link w:val="afffa"/>
    <w:rPr>
      <w:rFonts w:ascii="Times New Roman" w:eastAsia="Times New Roman" w:hAnsi="Times New Roman" w:cs="Times New Roman"/>
      <w:lang w:val="en-GB" w:eastAsia="ja-JP"/>
    </w:rPr>
  </w:style>
  <w:style w:type="character" w:customStyle="1" w:styleId="afc">
    <w:name w:val="本文縮排 字元"/>
    <w:basedOn w:val="a0"/>
    <w:link w:val="afb"/>
    <w:rPr>
      <w:rFonts w:ascii="Times New Roman" w:eastAsia="Times New Roman" w:hAnsi="Times New Roman" w:cs="Times New Roman"/>
      <w:lang w:val="en-GB" w:eastAsia="ja-JP"/>
    </w:rPr>
  </w:style>
  <w:style w:type="character" w:customStyle="1" w:styleId="2d">
    <w:name w:val="本文第一層縮排 2 字元"/>
    <w:basedOn w:val="afc"/>
    <w:link w:val="2c"/>
    <w:rPr>
      <w:rFonts w:ascii="Times New Roman" w:eastAsia="Times New Roman" w:hAnsi="Times New Roman" w:cs="Times New Roman"/>
      <w:lang w:val="en-GB" w:eastAsia="ja-JP"/>
    </w:rPr>
  </w:style>
  <w:style w:type="character" w:customStyle="1" w:styleId="27">
    <w:name w:val="本文縮排 2 字元"/>
    <w:basedOn w:val="a0"/>
    <w:link w:val="26"/>
    <w:rPr>
      <w:rFonts w:ascii="Times New Roman" w:eastAsia="Times New Roman" w:hAnsi="Times New Roman" w:cs="Times New Roman"/>
      <w:lang w:val="en-GB" w:eastAsia="ja-JP"/>
    </w:rPr>
  </w:style>
  <w:style w:type="character" w:customStyle="1" w:styleId="39">
    <w:name w:val="本文縮排 3 字元"/>
    <w:basedOn w:val="a0"/>
    <w:link w:val="38"/>
    <w:rPr>
      <w:rFonts w:ascii="Times New Roman" w:eastAsia="Times New Roman" w:hAnsi="Times New Roman" w:cs="Times New Roman"/>
      <w:sz w:val="16"/>
      <w:szCs w:val="16"/>
      <w:lang w:val="en-GB" w:eastAsia="ja-JP"/>
    </w:rPr>
  </w:style>
  <w:style w:type="character" w:customStyle="1" w:styleId="af8">
    <w:name w:val="結語 字元"/>
    <w:basedOn w:val="a0"/>
    <w:link w:val="af7"/>
    <w:rPr>
      <w:rFonts w:ascii="Times New Roman" w:eastAsia="Times New Roman" w:hAnsi="Times New Roman" w:cs="Times New Roman"/>
      <w:lang w:val="en-GB" w:eastAsia="ja-JP"/>
    </w:rPr>
  </w:style>
  <w:style w:type="character" w:customStyle="1" w:styleId="aff2">
    <w:name w:val="日期 字元"/>
    <w:basedOn w:val="a0"/>
    <w:link w:val="aff1"/>
    <w:rPr>
      <w:rFonts w:ascii="Times New Roman" w:eastAsia="Times New Roman" w:hAnsi="Times New Roman" w:cs="Times New Roman"/>
      <w:lang w:val="en-GB" w:eastAsia="ja-JP"/>
    </w:rPr>
  </w:style>
  <w:style w:type="character" w:customStyle="1" w:styleId="ac">
    <w:name w:val="電子郵件簽名 字元"/>
    <w:basedOn w:val="a0"/>
    <w:link w:val="ab"/>
    <w:rPr>
      <w:rFonts w:ascii="Times New Roman" w:eastAsia="Times New Roman" w:hAnsi="Times New Roman" w:cs="Times New Roman"/>
      <w:lang w:val="en-GB" w:eastAsia="ja-JP"/>
    </w:rPr>
  </w:style>
  <w:style w:type="character" w:customStyle="1" w:styleId="aff4">
    <w:name w:val="章節附註文字 字元"/>
    <w:basedOn w:val="a0"/>
    <w:link w:val="aff3"/>
    <w:rPr>
      <w:rFonts w:ascii="Times New Roman" w:eastAsia="Times New Roman" w:hAnsi="Times New Roman" w:cs="Times New Roman"/>
      <w:lang w:val="en-GB" w:eastAsia="ja-JP"/>
    </w:rPr>
  </w:style>
  <w:style w:type="character" w:customStyle="1" w:styleId="HTML0">
    <w:name w:val="HTML 位址 字元"/>
    <w:basedOn w:val="a0"/>
    <w:link w:val="HTML"/>
    <w:rPr>
      <w:rFonts w:ascii="Times New Roman" w:eastAsia="Times New Roman" w:hAnsi="Times New Roman" w:cs="Times New Roman"/>
      <w:i/>
      <w:iCs/>
      <w:lang w:val="en-GB" w:eastAsia="ja-JP"/>
    </w:rPr>
  </w:style>
  <w:style w:type="character" w:customStyle="1" w:styleId="HTML2">
    <w:name w:val="HTML 預設格式 字元"/>
    <w:basedOn w:val="a0"/>
    <w:link w:val="HTML1"/>
    <w:semiHidden/>
    <w:rPr>
      <w:rFonts w:ascii="Consolas" w:eastAsia="Times New Roman" w:hAnsi="Consolas" w:cs="Times New Roman"/>
      <w:lang w:val="en-GB" w:eastAsia="ja-JP"/>
    </w:rPr>
  </w:style>
  <w:style w:type="paragraph" w:styleId="affff5">
    <w:name w:val="Intense Quote"/>
    <w:basedOn w:val="a"/>
    <w:next w:val="a"/>
    <w:link w:val="afff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6">
    <w:name w:val="鮮明引文 字元"/>
    <w:basedOn w:val="a0"/>
    <w:link w:val="affff5"/>
    <w:uiPriority w:val="30"/>
    <w:rPr>
      <w:rFonts w:ascii="Times New Roman" w:eastAsia="Times New Roman" w:hAnsi="Times New Roman" w:cs="Times New Roman"/>
      <w:i/>
      <w:iCs/>
      <w:color w:val="4472C4" w:themeColor="accent1"/>
      <w:lang w:val="en-GB" w:eastAsia="ja-JP"/>
    </w:rPr>
  </w:style>
  <w:style w:type="character" w:customStyle="1" w:styleId="a4">
    <w:name w:val="巨集文字 字元"/>
    <w:basedOn w:val="a0"/>
    <w:link w:val="a3"/>
    <w:rPr>
      <w:rFonts w:ascii="Consolas" w:eastAsia="Times New Roman" w:hAnsi="Consolas" w:cs="Times New Roman"/>
      <w:lang w:val="en-GB" w:eastAsia="ja-JP"/>
    </w:rPr>
  </w:style>
  <w:style w:type="character" w:customStyle="1" w:styleId="afff5">
    <w:name w:val="訊息欄位名稱 字元"/>
    <w:basedOn w:val="a0"/>
    <w:link w:val="afff4"/>
    <w:rPr>
      <w:rFonts w:asciiTheme="majorHAnsi" w:eastAsiaTheme="majorEastAsia" w:hAnsiTheme="majorHAnsi" w:cstheme="majorBidi"/>
      <w:sz w:val="24"/>
      <w:szCs w:val="24"/>
      <w:shd w:val="pct20" w:color="auto" w:fill="auto"/>
      <w:lang w:val="en-GB" w:eastAsia="ja-JP"/>
    </w:rPr>
  </w:style>
  <w:style w:type="paragraph" w:styleId="affff7">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註釋標題 字元"/>
    <w:basedOn w:val="a0"/>
    <w:link w:val="a8"/>
    <w:rPr>
      <w:rFonts w:ascii="Times New Roman" w:eastAsia="Times New Roman" w:hAnsi="Times New Roman" w:cs="Times New Roman"/>
      <w:lang w:val="en-GB" w:eastAsia="ja-JP"/>
    </w:rPr>
  </w:style>
  <w:style w:type="character" w:customStyle="1" w:styleId="aff0">
    <w:name w:val="純文字 字元"/>
    <w:basedOn w:val="a0"/>
    <w:link w:val="aff"/>
    <w:uiPriority w:val="99"/>
    <w:rPr>
      <w:rFonts w:ascii="Consolas" w:eastAsia="Times New Roman" w:hAnsi="Consolas" w:cs="Times New Roman"/>
      <w:sz w:val="21"/>
      <w:szCs w:val="21"/>
      <w:lang w:val="en-GB" w:eastAsia="ja-JP"/>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文 字元"/>
    <w:basedOn w:val="a0"/>
    <w:link w:val="affff8"/>
    <w:uiPriority w:val="29"/>
    <w:rPr>
      <w:rFonts w:ascii="Times New Roman" w:eastAsia="Times New Roman" w:hAnsi="Times New Roman" w:cs="Times New Roman"/>
      <w:i/>
      <w:iCs/>
      <w:color w:val="404040" w:themeColor="text1" w:themeTint="BF"/>
      <w:lang w:val="en-GB" w:eastAsia="ja-JP"/>
    </w:rPr>
  </w:style>
  <w:style w:type="character" w:customStyle="1" w:styleId="af6">
    <w:name w:val="問候 字元"/>
    <w:basedOn w:val="a0"/>
    <w:link w:val="af5"/>
    <w:rPr>
      <w:rFonts w:ascii="Times New Roman" w:eastAsia="Times New Roman" w:hAnsi="Times New Roman" w:cs="Times New Roman"/>
      <w:lang w:val="en-GB" w:eastAsia="ja-JP"/>
    </w:rPr>
  </w:style>
  <w:style w:type="character" w:customStyle="1" w:styleId="affd">
    <w:name w:val="簽名 字元"/>
    <w:basedOn w:val="a0"/>
    <w:link w:val="affc"/>
    <w:rPr>
      <w:rFonts w:ascii="Times New Roman" w:eastAsia="Times New Roman" w:hAnsi="Times New Roman" w:cs="Times New Roman"/>
      <w:lang w:val="en-GB" w:eastAsia="ja-JP"/>
    </w:rPr>
  </w:style>
  <w:style w:type="character" w:customStyle="1" w:styleId="afff0">
    <w:name w:val="副標題 字元"/>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7">
    <w:name w:val="標題 字元"/>
    <w:basedOn w:val="a0"/>
    <w:link w:val="afff6"/>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a">
    <w:name w:val="Bibliography"/>
    <w:basedOn w:val="a"/>
    <w:next w:val="a"/>
    <w:uiPriority w:val="37"/>
    <w:semiHidden/>
    <w:unhideWhenUsed/>
    <w:rsid w:val="00697890"/>
  </w:style>
  <w:style w:type="paragraph" w:styleId="affffb">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f">
    <w:name w:val="网格型2"/>
    <w:basedOn w:val="a1"/>
    <w:next w:val="afffc"/>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5">
    <w:name w:val="項目符號 2 字元"/>
    <w:link w:val="24"/>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6"/>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8">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b">
    <w:name w:val="网格型3"/>
    <w:basedOn w:val="a1"/>
    <w:next w:val="afffc"/>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6653D6-340F-4258-8AB7-3CE2015AE662}">
  <ds:schemaRefs>
    <ds:schemaRef ds:uri="http://schemas.openxmlformats.org/officeDocument/2006/bibliography"/>
  </ds:schemaRefs>
</ds:datastoreItem>
</file>

<file path=customXml/itemProps5.xml><?xml version="1.0" encoding="utf-8"?>
<ds:datastoreItem xmlns:ds="http://schemas.openxmlformats.org/officeDocument/2006/customXml" ds:itemID="{91A59503-D653-4472-93BB-0422868B82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MediaTek (Mutai Lin)</cp:lastModifiedBy>
  <cp:revision>3</cp:revision>
  <dcterms:created xsi:type="dcterms:W3CDTF">2025-08-25T13:41:00Z</dcterms:created>
  <dcterms:modified xsi:type="dcterms:W3CDTF">2025-08-25T13:44:00Z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