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37E1EC40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del w:id="7" w:author="Siva Vakeesar" w:date="2025-08-29T09:06:00Z" w16du:dateUtc="2025-08-29T03:36:00Z">
        <w:r w:rsidR="00AD1959" w:rsidDel="000E449F">
          <w:rPr>
            <w:rFonts w:ascii="Arial" w:eastAsia="DengXian" w:hAnsi="Arial" w:cs="Arial"/>
            <w:kern w:val="2"/>
            <w:sz w:val="22"/>
            <w:szCs w:val="22"/>
            <w:lang w:val="en-US" w:eastAsia="zh-CN"/>
            <w14:ligatures w14:val="standardContextual"/>
          </w:rPr>
          <w:delText>, SA2</w:delText>
        </w:r>
      </w:del>
    </w:p>
    <w:p w14:paraId="6B100DE6" w14:textId="4907158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8" w:name="OLE_LINK46"/>
      <w:bookmarkStart w:id="9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ins w:id="10" w:author="Siva Vakeesar" w:date="2025-08-29T09:06:00Z" w16du:dateUtc="2025-08-29T03:36:00Z">
        <w:r w:rsidR="000E449F">
          <w:rPr>
            <w:rFonts w:ascii="Arial" w:eastAsia="DengXian" w:hAnsi="Arial" w:cs="Arial"/>
            <w:kern w:val="2"/>
            <w:sz w:val="22"/>
            <w:szCs w:val="22"/>
            <w:lang w:val="en-US" w:eastAsia="zh-CN"/>
            <w14:ligatures w14:val="standardContextual"/>
          </w:rPr>
          <w:t>SA2</w:t>
        </w:r>
      </w:ins>
      <w:del w:id="11" w:author="Siva Vakeesar" w:date="2025-08-29T09:06:00Z" w16du:dateUtc="2025-08-29T03:36:00Z">
        <w:r w:rsidDel="000E449F">
          <w:rPr>
            <w:rFonts w:ascii="Arial" w:eastAsia="DengXian" w:hAnsi="Arial" w:cs="Arial" w:hint="eastAsia"/>
            <w:kern w:val="2"/>
            <w:sz w:val="22"/>
            <w:szCs w:val="22"/>
            <w:lang w:val="en-US" w:eastAsia="zh-CN"/>
            <w14:ligatures w14:val="standardContextual"/>
          </w:rPr>
          <w:delText>-</w:delText>
        </w:r>
      </w:del>
    </w:p>
    <w:bookmarkEnd w:id="8"/>
    <w:bookmarkEnd w:id="9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3738E745" w14:textId="769E5C24" w:rsidR="00BA47CD" w:rsidRPr="004D6407" w:rsidRDefault="00AD1959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RAN2#131 </w:t>
      </w:r>
      <w:r w:rsidR="007A44F5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had discussion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on the following</w:t>
      </w:r>
      <w:r w:rsidR="00B937F2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:</w:t>
      </w:r>
    </w:p>
    <w:p w14:paraId="5146BA91" w14:textId="097C8890" w:rsidR="004D6407" w:rsidRPr="004D6407" w:rsidRDefault="00C85B3B" w:rsidP="004D640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jc w:val="both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ins w:id="12" w:author="Siva Vakeesar" w:date="2025-08-29T09:04:00Z" w16du:dateUtc="2025-08-29T03:34:00Z">
        <w:r>
          <w:rPr>
            <w:rFonts w:ascii="Arial" w:hAnsi="Arial" w:cs="Arial"/>
            <w:bCs/>
            <w:lang w:eastAsia="en-US"/>
          </w:rPr>
          <w:t xml:space="preserve">There is little </w:t>
        </w:r>
        <w:r w:rsidRPr="004D6407">
          <w:rPr>
            <w:rFonts w:ascii="Arial" w:hAnsi="Arial" w:cs="Arial"/>
            <w:bCs/>
            <w:lang w:eastAsia="en-US"/>
          </w:rPr>
          <w:t xml:space="preserve">coordination between AS and NAS in terms of selecting a suitable cell </w:t>
        </w:r>
        <w:r>
          <w:rPr>
            <w:rFonts w:ascii="Arial" w:hAnsi="Arial" w:cs="Arial"/>
            <w:bCs/>
            <w:lang w:eastAsia="en-US"/>
          </w:rPr>
          <w:t>in the context of S&amp;F mod</w:t>
        </w:r>
      </w:ins>
      <w:ins w:id="13" w:author="Siva Vakeesar" w:date="2025-08-29T09:05:00Z" w16du:dateUtc="2025-08-29T03:35:00Z">
        <w:r>
          <w:rPr>
            <w:rFonts w:ascii="Arial" w:hAnsi="Arial" w:cs="Arial"/>
            <w:bCs/>
            <w:lang w:eastAsia="en-US"/>
          </w:rPr>
          <w:t xml:space="preserve">e operation. In this respect, </w:t>
        </w:r>
      </w:ins>
      <w:commentRangeStart w:id="14"/>
      <w:commentRangeStart w:id="15"/>
      <w:del w:id="16" w:author="Siva Vakeesar" w:date="2025-08-29T09:05:00Z" w16du:dateUtc="2025-08-29T03:35:00Z">
        <w:r w:rsidR="007A44F5" w:rsidRPr="004D6407" w:rsidDel="00C85B3B">
          <w:rPr>
            <w:rFonts w:ascii="Arial" w:hAnsi="Arial" w:cs="Arial"/>
            <w:bCs/>
            <w:lang w:eastAsia="en-US"/>
          </w:rPr>
          <w:delTex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delText>
        </w:r>
        <w:r w:rsidR="009A7A9C"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>.</w:delText>
        </w:r>
        <w:r w:rsidR="007A44F5"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</w:delText>
        </w:r>
        <w:r w:rsidR="007A44F5" w:rsidRPr="004D6407" w:rsidDel="00C85B3B">
          <w:rPr>
            <w:rFonts w:ascii="Arial" w:hAnsi="Arial" w:cs="Arial"/>
            <w:b/>
            <w:lang w:eastAsia="en-US"/>
          </w:rPr>
          <w:delText xml:space="preserve">At the moment AS of a UE knows whether a detected cell operates in the S&amp;F mode and a corresponding Satellite ID, while the NAS has the S&amp;F monitoring List. </w:delText>
        </w:r>
        <w:r w:rsidR="007A44F5"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</w:delText>
        </w:r>
        <w:r w:rsidR="007A44F5" w:rsidRPr="004D6407" w:rsidDel="00C85B3B">
          <w:rPr>
            <w:rFonts w:ascii="Arial" w:hAnsi="Arial" w:cs="Arial"/>
            <w:bCs/>
            <w:lang w:eastAsia="en-US"/>
          </w:rPr>
          <w:delText xml:space="preserve"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ID. </w:delText>
        </w:r>
        <w:r w:rsidR="007A44F5" w:rsidRPr="004D6407" w:rsidDel="00C85B3B">
          <w:rPr>
            <w:rFonts w:ascii="Arial" w:hAnsi="Arial" w:cs="Arial"/>
            <w:b/>
            <w:lang w:eastAsia="en-US"/>
          </w:rPr>
          <w:delText xml:space="preserve">RAN2#131 has already agreed to pass S&amp;F mode indication of a detected cell on to upper layers and specify related UE behaviour in TS 36.331. </w:delText>
        </w:r>
        <w:r w:rsidR="007A44F5"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Hence, RAN2 believes that </w:delText>
        </w:r>
        <w:r w:rsidR="007A44F5" w:rsidRPr="004D6407" w:rsidDel="00C85B3B">
          <w:rPr>
            <w:rFonts w:ascii="Arial" w:hAnsi="Arial" w:cs="Arial"/>
            <w:lang w:eastAsia="en-US"/>
          </w:rPr>
          <w:delText>the only information that is required for NAS to assist in selecting a suitable cell is Satellite</w:delText>
        </w:r>
        <w:r w:rsidR="004D6407" w:rsidRPr="004D6407" w:rsidDel="00C85B3B">
          <w:rPr>
            <w:rFonts w:ascii="Arial" w:hAnsi="Arial" w:cs="Arial"/>
            <w:lang w:eastAsia="en-US"/>
          </w:rPr>
          <w:delText xml:space="preserve"> </w:delText>
        </w:r>
        <w:r w:rsidR="007A44F5" w:rsidRPr="004D6407" w:rsidDel="00C85B3B">
          <w:rPr>
            <w:rFonts w:ascii="Arial" w:hAnsi="Arial" w:cs="Arial"/>
            <w:lang w:eastAsia="en-US"/>
          </w:rPr>
          <w:delText xml:space="preserve">ID of a detected cell such that it would be compared against the contents of S&amp;F </w:delText>
        </w:r>
        <w:r w:rsidR="004D6407" w:rsidRPr="004D6407" w:rsidDel="00C85B3B">
          <w:rPr>
            <w:rFonts w:ascii="Arial" w:hAnsi="Arial" w:cs="Arial"/>
            <w:lang w:eastAsia="en-US"/>
          </w:rPr>
          <w:delText>monitoring</w:delText>
        </w:r>
        <w:r w:rsidR="007A44F5" w:rsidRPr="004D6407" w:rsidDel="00C85B3B">
          <w:rPr>
            <w:rFonts w:ascii="Arial" w:hAnsi="Arial" w:cs="Arial"/>
            <w:lang w:eastAsia="en-US"/>
          </w:rPr>
          <w:delText xml:space="preserve"> list available at the NAS level</w:delText>
        </w:r>
        <w:r w:rsidR="004D6407" w:rsidRPr="004D6407" w:rsidDel="00C85B3B">
          <w:rPr>
            <w:rFonts w:ascii="Arial" w:hAnsi="Arial" w:cs="Arial"/>
            <w:lang w:eastAsia="en-US"/>
          </w:rPr>
          <w:delText xml:space="preserve">. In this respect, </w:delText>
        </w:r>
        <w:commentRangeEnd w:id="14"/>
        <w:r w:rsidR="00F12F2E" w:rsidDel="00C85B3B">
          <w:rPr>
            <w:rStyle w:val="CommentReference"/>
          </w:rPr>
          <w:commentReference w:id="14"/>
        </w:r>
        <w:commentRangeEnd w:id="15"/>
        <w:r w:rsidR="00034E76" w:rsidDel="00C85B3B">
          <w:rPr>
            <w:rStyle w:val="CommentReference"/>
          </w:rPr>
          <w:commentReference w:id="15"/>
        </w:r>
      </w:del>
    </w:p>
    <w:p w14:paraId="4024AAB4" w14:textId="640D1EAC" w:rsidR="00994E12" w:rsidRPr="004D6407" w:rsidRDefault="004D6407" w:rsidP="004D6407">
      <w:pPr>
        <w:pStyle w:val="ListParagraph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 xml:space="preserve">the Satellite ID information broadcast in SIB should be sent to NAS </w:t>
      </w:r>
      <w:commentRangeStart w:id="17"/>
      <w:commentRangeStart w:id="18"/>
      <w:commentRangeStart w:id="19"/>
      <w:r w:rsidRPr="004D6407">
        <w:rPr>
          <w:rFonts w:ascii="Arial" w:hAnsi="Arial" w:cs="Arial"/>
          <w:b/>
        </w:rPr>
        <w:t>so that NAS can help AS select a suitable cell on time</w:t>
      </w:r>
      <w:commentRangeEnd w:id="17"/>
      <w:r w:rsidR="00750169">
        <w:rPr>
          <w:rStyle w:val="CommentReference"/>
        </w:rPr>
        <w:commentReference w:id="17"/>
      </w:r>
      <w:commentRangeEnd w:id="18"/>
      <w:r w:rsidR="006E6D6C">
        <w:rPr>
          <w:rStyle w:val="CommentReference"/>
        </w:rPr>
        <w:commentReference w:id="18"/>
      </w:r>
      <w:commentRangeEnd w:id="19"/>
      <w:r w:rsidR="002D4513">
        <w:rPr>
          <w:rStyle w:val="CommentReference"/>
        </w:rPr>
        <w:commentReference w:id="19"/>
      </w:r>
      <w:r w:rsidRPr="004D6407">
        <w:rPr>
          <w:rFonts w:ascii="Arial" w:hAnsi="Arial" w:cs="Arial"/>
          <w:b/>
        </w:rPr>
        <w:t xml:space="preserve"> without wasting energy of a UE.</w:t>
      </w:r>
    </w:p>
    <w:p w14:paraId="672DD914" w14:textId="59264DA2" w:rsidR="00FB750E" w:rsidRPr="004D6407" w:rsidRDefault="004D6407" w:rsidP="005C77E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lang w:eastAsia="en-US"/>
        </w:rPr>
        <w:t xml:space="preserve">Also, for the S&amp;F monitoring list to be useful, there needs to be consistency in terms of Satellite ID being used in AS (e.g., SIB31/SIB32/SIB33) and NAS. This means that the same identifier has to be used at the AS and NAS levels when it refers to the same satellite. In this respect, RAN2#131 agreed on the following in principle: </w:t>
      </w:r>
    </w:p>
    <w:p w14:paraId="2FD02AC2" w14:textId="77777777" w:rsidR="004D6407" w:rsidRPr="004D6407" w:rsidRDefault="004D6407" w:rsidP="004D6407">
      <w:pPr>
        <w:pStyle w:val="ListParagraph"/>
        <w:widowControl w:val="0"/>
        <w:overflowPunct/>
        <w:autoSpaceDE/>
        <w:autoSpaceDN/>
        <w:adjustRightInd/>
        <w:ind w:left="4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76468321" w14:textId="4158C7ED" w:rsidR="004D6407" w:rsidRPr="004D6407" w:rsidRDefault="004D6407" w:rsidP="004D6407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b/>
          <w:bCs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bCs/>
        </w:rPr>
        <w:t xml:space="preserve">Stage-2 description in 36.300 to state that the satellite identifier values used at the AS-level (e.g., satellite identifiers included in SIB messages) and the NAS-level (e.g. satellite identifiers included in the S&amp;F Monitoring list) are set consistently, i.e. with the same value, </w:t>
      </w:r>
      <w:r w:rsidRPr="004D6407">
        <w:rPr>
          <w:rFonts w:ascii="Arial" w:hAnsi="Arial" w:cs="Arial"/>
          <w:b/>
          <w:bCs/>
        </w:rPr>
        <w:lastRenderedPageBreak/>
        <w:t>when they refer to the same satellite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0D0D3CD6" w14:textId="21699CE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1) and 2)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into account</w:t>
      </w:r>
      <w:commentRangeStart w:id="20"/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</w:t>
      </w:r>
      <w:commentRangeEnd w:id="20"/>
      <w:r w:rsidR="00F12F2E">
        <w:rPr>
          <w:rStyle w:val="CommentReference"/>
        </w:rPr>
        <w:commentReference w:id="20"/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</w:t>
      </w:r>
      <w:r w:rsidR="004D6407">
        <w:rPr>
          <w:rFonts w:ascii="Arial" w:eastAsia="SimSun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4D6407">
        <w:rPr>
          <w:rFonts w:ascii="Arial" w:eastAsia="DengXian" w:hAnsi="Arial" w:cs="Arial"/>
          <w:lang w:eastAsia="zh-CN"/>
        </w:rPr>
        <w:t>10</w:t>
      </w:r>
      <w:r w:rsidR="00FE405E">
        <w:rPr>
          <w:rFonts w:ascii="Arial" w:eastAsia="DengXian" w:hAnsi="Arial" w:cs="Arial" w:hint="eastAsia"/>
          <w:lang w:eastAsia="zh-CN"/>
        </w:rPr>
        <w:t>-1</w:t>
      </w:r>
      <w:r w:rsidR="004D6407"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4D6407">
        <w:rPr>
          <w:rFonts w:ascii="Arial" w:eastAsia="DengXian" w:hAnsi="Arial" w:cs="Arial"/>
          <w:lang w:eastAsia="zh-CN"/>
        </w:rPr>
        <w:t>10</w:t>
      </w:r>
      <w:r>
        <w:rPr>
          <w:rFonts w:ascii="Arial" w:eastAsia="DengXian" w:hAnsi="Arial" w:cs="Arial"/>
          <w:lang w:eastAsia="zh-CN"/>
        </w:rPr>
        <w:t>-</w:t>
      </w:r>
      <w:r w:rsidR="004D6407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Prague</w:t>
      </w:r>
      <w:r w:rsidR="00FE405E" w:rsidRPr="006A2B1B">
        <w:rPr>
          <w:rFonts w:ascii="Arial" w:eastAsia="DengXian" w:hAnsi="Arial" w:cs="Arial"/>
          <w:lang w:eastAsia="zh-CN"/>
        </w:rPr>
        <w:t>,</w:t>
      </w:r>
      <w:r w:rsidR="002A2358">
        <w:rPr>
          <w:rFonts w:ascii="Arial" w:eastAsia="DengXian" w:hAnsi="Arial" w:cs="Arial"/>
          <w:lang w:eastAsia="zh-CN"/>
        </w:rPr>
        <w:t xml:space="preserve"> </w:t>
      </w:r>
      <w:r w:rsidR="00BA76F4">
        <w:rPr>
          <w:rFonts w:ascii="Arial" w:eastAsia="DengXian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</w:t>
      </w:r>
      <w:r w:rsidR="00BA76F4">
        <w:rPr>
          <w:rFonts w:ascii="Arial" w:eastAsia="DengXian" w:hAnsi="Arial" w:cs="Arial"/>
          <w:lang w:eastAsia="zh-CN"/>
        </w:rPr>
        <w:t>2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 w:hint="eastAsia"/>
          <w:lang w:eastAsia="zh-CN"/>
        </w:rPr>
        <w:t>-</w:t>
      </w:r>
      <w:r w:rsidR="00BA76F4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</w:t>
      </w:r>
      <w:r w:rsidR="00BA76F4">
        <w:rPr>
          <w:rFonts w:ascii="Arial" w:eastAsia="DengXian" w:hAnsi="Arial" w:cs="Arial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Dallas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="00BA76F4">
        <w:rPr>
          <w:rFonts w:ascii="Arial" w:eastAsia="DengXian" w:hAnsi="Arial" w:cs="Arial"/>
          <w:lang w:eastAsia="zh-CN"/>
        </w:rPr>
        <w:t>US</w:t>
      </w:r>
    </w:p>
    <w:sectPr w:rsidR="00FE405E" w:rsidRPr="006A2B1B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Ericsson - Ignacio" w:date="2025-08-28T11:37:00Z" w:initials="E">
    <w:p w14:paraId="2BF3A706" w14:textId="77777777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We appreciate the background, but we think it should not be present in the LS. All companies may not have the same understanding and we think it may complicate CT1 discussion.</w:t>
      </w:r>
    </w:p>
  </w:comment>
  <w:comment w:id="15" w:author="Siva Vakeesar" w:date="2025-08-28T22:44:00Z" w:initials="SV">
    <w:p w14:paraId="37360907" w14:textId="77777777" w:rsidR="00034E76" w:rsidRDefault="00034E76" w:rsidP="00034E76">
      <w:pPr>
        <w:pStyle w:val="CommentText"/>
      </w:pPr>
      <w:r>
        <w:rPr>
          <w:rStyle w:val="CommentReference"/>
        </w:rPr>
        <w:annotationRef/>
      </w:r>
      <w:r>
        <w:t>OK, any wording proposal please?</w:t>
      </w:r>
    </w:p>
  </w:comment>
  <w:comment w:id="17" w:author="Huawei, HiSilicon" w:date="2025-08-28T15:27:00Z" w:initials="Huawei">
    <w:p w14:paraId="755B2960" w14:textId="696B5F92" w:rsidR="00750169" w:rsidRPr="00750169" w:rsidRDefault="00750169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Not sure how this is done exactly</w:t>
      </w:r>
    </w:p>
  </w:comment>
  <w:comment w:id="18" w:author="Google (Ming-Hung)" w:date="2025-08-28T18:24:00Z" w:initials="MH">
    <w:p w14:paraId="45B1ED11" w14:textId="1DC36038" w:rsidR="006E6D6C" w:rsidRDefault="006E6D6C">
      <w:pPr>
        <w:pStyle w:val="CommentText"/>
      </w:pPr>
      <w:r>
        <w:t xml:space="preserve">We have the </w:t>
      </w:r>
      <w:r>
        <w:rPr>
          <w:rStyle w:val="CommentReference"/>
        </w:rPr>
        <w:annotationRef/>
      </w:r>
      <w:r>
        <w:t xml:space="preserve">same </w:t>
      </w:r>
      <w:r w:rsidR="00387A44">
        <w:t>question</w:t>
      </w:r>
      <w:r>
        <w:t xml:space="preserve"> as HW. We thought this satellite ID (if passed to NAS) will be only used in the NAS layer.</w:t>
      </w:r>
    </w:p>
  </w:comment>
  <w:comment w:id="19" w:author="Siva Vakeesar" w:date="2025-08-28T22:46:00Z" w:initials="SV">
    <w:p w14:paraId="3970FB7E" w14:textId="77777777" w:rsidR="002D4513" w:rsidRDefault="002D4513" w:rsidP="002D4513">
      <w:pPr>
        <w:pStyle w:val="CommentText"/>
      </w:pPr>
      <w:r>
        <w:rPr>
          <w:rStyle w:val="CommentReference"/>
        </w:rPr>
        <w:annotationRef/>
      </w:r>
      <w:r>
        <w:t>The agreement was to send this question as part of this LS? Please let me know in case you want propose any wording?</w:t>
      </w:r>
    </w:p>
  </w:comment>
  <w:comment w:id="20" w:author="Ericsson - Ignacio" w:date="2025-08-28T11:36:00Z" w:initials="E">
    <w:p w14:paraId="019E5CFF" w14:textId="64F23251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This is already implicit in the “take into account”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F3A706" w15:done="0"/>
  <w15:commentEx w15:paraId="37360907" w15:paraIdParent="2BF3A706" w15:done="0"/>
  <w15:commentEx w15:paraId="755B2960" w15:done="0"/>
  <w15:commentEx w15:paraId="45B1ED11" w15:paraIdParent="755B2960" w15:done="0"/>
  <w15:commentEx w15:paraId="3970FB7E" w15:paraIdParent="755B2960" w15:done="0"/>
  <w15:commentEx w15:paraId="019E5C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80FDC" w16cex:dateUtc="2025-08-28T09:37:00Z"/>
  <w16cex:commentExtensible w16cex:durableId="3FC2373A" w16cex:dateUtc="2025-08-28T17:14:00Z"/>
  <w16cex:commentExtensible w16cex:durableId="38298CB3" w16cex:dateUtc="2025-08-28T17:16:00Z"/>
  <w16cex:commentExtensible w16cex:durableId="44C57173" w16cex:dateUtc="2025-08-28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F3A706" w16cid:durableId="66F80FDC"/>
  <w16cid:commentId w16cid:paraId="37360907" w16cid:durableId="3FC2373A"/>
  <w16cid:commentId w16cid:paraId="755B2960" w16cid:durableId="755B2960"/>
  <w16cid:commentId w16cid:paraId="45B1ED11" w16cid:durableId="45B1ED11"/>
  <w16cid:commentId w16cid:paraId="3970FB7E" w16cid:durableId="38298CB3"/>
  <w16cid:commentId w16cid:paraId="019E5CFF" w16cid:durableId="44C5717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93F1" w14:textId="77777777" w:rsidR="00306C4D" w:rsidRDefault="00306C4D">
      <w:pPr>
        <w:spacing w:after="0"/>
      </w:pPr>
      <w:r>
        <w:separator/>
      </w:r>
    </w:p>
  </w:endnote>
  <w:endnote w:type="continuationSeparator" w:id="0">
    <w:p w14:paraId="2860DC35" w14:textId="77777777" w:rsidR="00306C4D" w:rsidRDefault="00306C4D">
      <w:pPr>
        <w:spacing w:after="0"/>
      </w:pPr>
      <w:r>
        <w:continuationSeparator/>
      </w:r>
    </w:p>
  </w:endnote>
  <w:endnote w:type="continuationNotice" w:id="1">
    <w:p w14:paraId="5DC0D8DC" w14:textId="77777777" w:rsidR="00306C4D" w:rsidRDefault="00306C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4B51" w14:textId="77777777" w:rsidR="00306C4D" w:rsidRDefault="00306C4D">
      <w:pPr>
        <w:spacing w:after="0"/>
      </w:pPr>
      <w:r>
        <w:separator/>
      </w:r>
    </w:p>
  </w:footnote>
  <w:footnote w:type="continuationSeparator" w:id="0">
    <w:p w14:paraId="2F8CC2E2" w14:textId="77777777" w:rsidR="00306C4D" w:rsidRDefault="00306C4D">
      <w:pPr>
        <w:spacing w:after="0"/>
      </w:pPr>
      <w:r>
        <w:continuationSeparator/>
      </w:r>
    </w:p>
  </w:footnote>
  <w:footnote w:type="continuationNotice" w:id="1">
    <w:p w14:paraId="66C7569A" w14:textId="77777777" w:rsidR="00306C4D" w:rsidRDefault="00306C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7480">
    <w:abstractNumId w:val="8"/>
  </w:num>
  <w:num w:numId="2" w16cid:durableId="2105875057">
    <w:abstractNumId w:val="1"/>
  </w:num>
  <w:num w:numId="3" w16cid:durableId="2126850517">
    <w:abstractNumId w:val="0"/>
  </w:num>
  <w:num w:numId="4" w16cid:durableId="127745474">
    <w:abstractNumId w:val="9"/>
  </w:num>
  <w:num w:numId="5" w16cid:durableId="957641981">
    <w:abstractNumId w:val="2"/>
  </w:num>
  <w:num w:numId="6" w16cid:durableId="240137054">
    <w:abstractNumId w:val="3"/>
  </w:num>
  <w:num w:numId="7" w16cid:durableId="1108893110">
    <w:abstractNumId w:val="4"/>
  </w:num>
  <w:num w:numId="8" w16cid:durableId="1236670258">
    <w:abstractNumId w:val="7"/>
  </w:num>
  <w:num w:numId="9" w16cid:durableId="237984727">
    <w:abstractNumId w:val="6"/>
  </w:num>
  <w:num w:numId="10" w16cid:durableId="20847895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va Vakeesar">
    <w15:presenceInfo w15:providerId="AD" w15:userId="S::Siva.vakeesar@sateliot.com::972cae0f-dce2-4b8e-8bcf-5d2285579c41"/>
  </w15:person>
  <w15:person w15:author="Ericsson - Ignacio">
    <w15:presenceInfo w15:providerId="None" w15:userId="Ericsson - Ignacio"/>
  </w15:person>
  <w15:person w15:author="Huawei, HiSilicon">
    <w15:presenceInfo w15:providerId="None" w15:userId="Huawei, HiSilicon"/>
  </w15:person>
  <w15:person w15:author="Google (Ming-Hung)">
    <w15:presenceInfo w15:providerId="None" w15:userId="Google (Ming-H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4E76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449F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265E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4513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06C4D"/>
    <w:rsid w:val="003113B2"/>
    <w:rsid w:val="00313784"/>
    <w:rsid w:val="00313B8F"/>
    <w:rsid w:val="00314809"/>
    <w:rsid w:val="003156CB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87A44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4AE3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6D6C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169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3459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959"/>
    <w:rsid w:val="00AD1CD8"/>
    <w:rsid w:val="00AE1F33"/>
    <w:rsid w:val="00AF02A3"/>
    <w:rsid w:val="00AF2870"/>
    <w:rsid w:val="00AF73AD"/>
    <w:rsid w:val="00B035AB"/>
    <w:rsid w:val="00B063F3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1DD8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5B3B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E763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020EB"/>
    <w:rsid w:val="00F117E6"/>
    <w:rsid w:val="00F12F2E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8CB4-D4E7-4123-B2D1-948A954220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Siva Vakeesar</cp:lastModifiedBy>
  <cp:revision>5</cp:revision>
  <cp:lastPrinted>1900-12-31T16:00:00Z</cp:lastPrinted>
  <dcterms:created xsi:type="dcterms:W3CDTF">2025-08-28T17:15:00Z</dcterms:created>
  <dcterms:modified xsi:type="dcterms:W3CDTF">2025-08-29T03:36:00Z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