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CF200" w14:textId="461F01D5" w:rsidR="00EB4E25" w:rsidRPr="005C4895" w:rsidRDefault="00EB4E25" w:rsidP="00657927">
      <w:pPr>
        <w:pStyle w:val="Header"/>
        <w:jc w:val="both"/>
        <w:rPr>
          <w:rFonts w:eastAsia="MS Mincho" w:cs="Arial"/>
          <w:noProof w:val="0"/>
          <w:sz w:val="24"/>
          <w:lang w:val="en-US"/>
        </w:rPr>
      </w:pPr>
      <w:r w:rsidRPr="005C4895">
        <w:rPr>
          <w:rFonts w:eastAsia="MS Mincho" w:cs="Arial"/>
          <w:noProof w:val="0"/>
          <w:sz w:val="24"/>
          <w:lang w:val="en-US"/>
        </w:rPr>
        <w:t>3GPP TSG-RAN WG2 Meeting #1</w:t>
      </w:r>
      <w:r w:rsidR="001757FD" w:rsidRPr="005C4895">
        <w:rPr>
          <w:rFonts w:eastAsia="MS Mincho" w:cs="Arial"/>
          <w:noProof w:val="0"/>
          <w:sz w:val="24"/>
          <w:lang w:val="en-US"/>
        </w:rPr>
        <w:t>3</w:t>
      </w:r>
      <w:r w:rsidR="006C69F3" w:rsidRPr="005C4895">
        <w:rPr>
          <w:rFonts w:eastAsia="MS Mincho" w:cs="Arial"/>
          <w:noProof w:val="0"/>
          <w:sz w:val="24"/>
          <w:lang w:val="en-US"/>
        </w:rPr>
        <w:t>1</w:t>
      </w:r>
      <w:r w:rsidR="001757FD" w:rsidRPr="005C4895">
        <w:rPr>
          <w:rFonts w:eastAsia="MS Mincho" w:cs="Arial"/>
          <w:noProof w:val="0"/>
          <w:sz w:val="24"/>
          <w:lang w:val="en-US"/>
        </w:rPr>
        <w:t xml:space="preserve">  </w:t>
      </w:r>
      <w:r w:rsidR="00E304BE" w:rsidRPr="005C4895">
        <w:rPr>
          <w:rFonts w:eastAsia="MS Mincho" w:cs="Arial"/>
          <w:noProof w:val="0"/>
          <w:sz w:val="24"/>
          <w:lang w:val="en-US"/>
        </w:rPr>
        <w:t xml:space="preserve"> </w:t>
      </w:r>
      <w:r w:rsidR="007052FC" w:rsidRPr="005C4895">
        <w:rPr>
          <w:rFonts w:eastAsia="MS Mincho" w:cs="Arial"/>
          <w:noProof w:val="0"/>
          <w:sz w:val="24"/>
          <w:lang w:val="en-US"/>
        </w:rPr>
        <w:t xml:space="preserve">     </w:t>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Pr="005C4895">
        <w:rPr>
          <w:rFonts w:eastAsia="MS Mincho" w:cs="Arial"/>
          <w:noProof w:val="0"/>
          <w:sz w:val="24"/>
          <w:lang w:val="en-US"/>
        </w:rPr>
        <w:tab/>
      </w:r>
      <w:r w:rsidR="00C11FFC" w:rsidRPr="005C4895">
        <w:rPr>
          <w:rFonts w:eastAsia="MS Mincho" w:cs="Arial"/>
          <w:noProof w:val="0"/>
          <w:sz w:val="24"/>
          <w:lang w:val="en-US"/>
        </w:rPr>
        <w:t xml:space="preserve">         </w:t>
      </w:r>
      <w:r w:rsidR="001757FD" w:rsidRPr="005C4895">
        <w:rPr>
          <w:rFonts w:eastAsia="MS Mincho" w:cs="Arial"/>
          <w:noProof w:val="0"/>
          <w:sz w:val="24"/>
          <w:lang w:val="en-US"/>
        </w:rPr>
        <w:t xml:space="preserve">     </w:t>
      </w:r>
      <w:r w:rsidR="00C11FFC" w:rsidRPr="005C4895">
        <w:rPr>
          <w:rFonts w:eastAsia="MS Mincho" w:cs="Arial"/>
          <w:noProof w:val="0"/>
          <w:sz w:val="24"/>
          <w:lang w:val="en-US"/>
        </w:rPr>
        <w:t xml:space="preserve">    </w:t>
      </w:r>
      <w:r w:rsidR="00B51105" w:rsidRPr="005C4895">
        <w:rPr>
          <w:rFonts w:eastAsia="MS Mincho" w:cs="Arial"/>
          <w:noProof w:val="0"/>
          <w:sz w:val="24"/>
          <w:lang w:val="en-US"/>
        </w:rPr>
        <w:t xml:space="preserve">    </w:t>
      </w:r>
      <w:bookmarkStart w:id="0" w:name="OLE_LINK36"/>
      <w:r w:rsidR="008F6C92" w:rsidRPr="005C4895">
        <w:rPr>
          <w:rFonts w:eastAsia="MS Mincho" w:cs="Arial"/>
          <w:noProof w:val="0"/>
          <w:sz w:val="24"/>
          <w:lang w:val="en-US"/>
        </w:rPr>
        <w:t xml:space="preserve">    </w:t>
      </w:r>
      <w:bookmarkEnd w:id="0"/>
      <w:r w:rsidR="004C1496" w:rsidRPr="005C4895">
        <w:rPr>
          <w:rFonts w:eastAsia="MS Mincho" w:cs="Arial"/>
          <w:noProof w:val="0"/>
          <w:sz w:val="24"/>
          <w:lang w:val="en-US"/>
        </w:rPr>
        <w:t>R2-250</w:t>
      </w:r>
      <w:r w:rsidR="00C1269E">
        <w:rPr>
          <w:rFonts w:eastAsia="MS Mincho" w:cs="Arial"/>
          <w:noProof w:val="0"/>
          <w:sz w:val="24"/>
          <w:lang w:val="en-US"/>
        </w:rPr>
        <w:t>6292</w:t>
      </w:r>
    </w:p>
    <w:p w14:paraId="49BCA891" w14:textId="75C0B19D" w:rsidR="00EB4E25" w:rsidRPr="005C4895" w:rsidRDefault="00E11C5E" w:rsidP="00657927">
      <w:pPr>
        <w:pStyle w:val="Header"/>
        <w:jc w:val="both"/>
        <w:rPr>
          <w:rFonts w:eastAsia="MS Mincho"/>
          <w:noProof w:val="0"/>
          <w:sz w:val="24"/>
          <w:lang w:val="en-US"/>
        </w:rPr>
      </w:pPr>
      <w:r w:rsidRPr="005C4895">
        <w:rPr>
          <w:rFonts w:eastAsia="Yu Mincho"/>
          <w:noProof w:val="0"/>
          <w:sz w:val="24"/>
          <w:lang w:val="en-US"/>
        </w:rPr>
        <w:t>Bengaluru</w:t>
      </w:r>
      <w:r w:rsidR="001757FD" w:rsidRPr="005C4895">
        <w:rPr>
          <w:rFonts w:eastAsia="Yu Mincho"/>
          <w:noProof w:val="0"/>
          <w:sz w:val="24"/>
          <w:lang w:val="en-US"/>
        </w:rPr>
        <w:t xml:space="preserve">, </w:t>
      </w:r>
      <w:r w:rsidR="006C69F3" w:rsidRPr="005C4895">
        <w:rPr>
          <w:rFonts w:eastAsia="Yu Mincho"/>
          <w:noProof w:val="0"/>
          <w:sz w:val="24"/>
          <w:lang w:val="en-US"/>
        </w:rPr>
        <w:t>India</w:t>
      </w:r>
      <w:r w:rsidR="001757FD" w:rsidRPr="005C4895">
        <w:rPr>
          <w:rFonts w:eastAsia="Yu Mincho"/>
          <w:noProof w:val="0"/>
          <w:sz w:val="24"/>
          <w:lang w:val="en-US"/>
        </w:rPr>
        <w:t xml:space="preserve">, </w:t>
      </w:r>
      <w:r w:rsidR="006C69F3" w:rsidRPr="005C4895">
        <w:rPr>
          <w:rFonts w:eastAsia="Yu Mincho"/>
          <w:noProof w:val="0"/>
          <w:sz w:val="24"/>
          <w:lang w:val="en-US"/>
        </w:rPr>
        <w:t>Aug</w:t>
      </w:r>
      <w:r w:rsidR="001757FD" w:rsidRPr="005C4895">
        <w:rPr>
          <w:rFonts w:eastAsia="Yu Mincho"/>
          <w:noProof w:val="0"/>
          <w:sz w:val="24"/>
          <w:lang w:val="en-US"/>
        </w:rPr>
        <w:t xml:space="preserve"> </w:t>
      </w:r>
      <w:r w:rsidR="006C69F3" w:rsidRPr="005C4895">
        <w:rPr>
          <w:rFonts w:eastAsia="Yu Mincho"/>
          <w:noProof w:val="0"/>
          <w:sz w:val="24"/>
          <w:lang w:val="en-US"/>
        </w:rPr>
        <w:t>25</w:t>
      </w:r>
      <w:r w:rsidR="001757FD" w:rsidRPr="005C4895">
        <w:rPr>
          <w:rFonts w:eastAsia="Yu Mincho"/>
          <w:noProof w:val="0"/>
          <w:sz w:val="24"/>
          <w:lang w:val="en-US"/>
        </w:rPr>
        <w:t xml:space="preserve">th – </w:t>
      </w:r>
      <w:r w:rsidR="006C69F3" w:rsidRPr="005C4895">
        <w:rPr>
          <w:rFonts w:eastAsia="Yu Mincho"/>
          <w:noProof w:val="0"/>
          <w:sz w:val="24"/>
          <w:lang w:val="en-US"/>
        </w:rPr>
        <w:t>29</w:t>
      </w:r>
      <w:r w:rsidR="001757FD" w:rsidRPr="005C4895">
        <w:rPr>
          <w:rFonts w:eastAsia="Yu Mincho"/>
          <w:noProof w:val="0"/>
          <w:sz w:val="24"/>
          <w:lang w:val="en-US"/>
        </w:rPr>
        <w:t>th, 2025</w:t>
      </w:r>
      <w:r w:rsidR="00372181" w:rsidRPr="005C4895">
        <w:rPr>
          <w:rFonts w:eastAsia="Yu Mincho"/>
          <w:noProof w:val="0"/>
          <w:sz w:val="24"/>
          <w:lang w:val="en-US"/>
        </w:rPr>
        <w:t xml:space="preserve">    </w:t>
      </w:r>
      <w:r w:rsidR="007E038B" w:rsidRPr="005C4895">
        <w:rPr>
          <w:rFonts w:eastAsia="Yu Mincho"/>
          <w:noProof w:val="0"/>
          <w:sz w:val="24"/>
          <w:lang w:val="en-US"/>
        </w:rPr>
        <w:t xml:space="preserve">                           </w:t>
      </w:r>
      <w:r w:rsidR="00D70851" w:rsidRPr="005C4895">
        <w:rPr>
          <w:rFonts w:eastAsia="Yu Mincho"/>
          <w:noProof w:val="0"/>
          <w:sz w:val="24"/>
          <w:lang w:val="en-US"/>
        </w:rPr>
        <w:t xml:space="preserve">         </w:t>
      </w:r>
      <w:r w:rsidR="001757FD" w:rsidRPr="005C4895">
        <w:rPr>
          <w:rFonts w:eastAsia="Yu Mincho"/>
          <w:noProof w:val="0"/>
          <w:sz w:val="24"/>
          <w:lang w:val="en-US"/>
        </w:rPr>
        <w:t xml:space="preserve">  </w:t>
      </w:r>
      <w:r w:rsidR="00D70851" w:rsidRPr="005C4895">
        <w:rPr>
          <w:rFonts w:eastAsia="Yu Mincho"/>
          <w:noProof w:val="0"/>
          <w:sz w:val="24"/>
          <w:lang w:val="en-US"/>
        </w:rPr>
        <w:t xml:space="preserve">   </w:t>
      </w:r>
      <w:r w:rsidR="007E038B" w:rsidRPr="005C4895">
        <w:rPr>
          <w:rFonts w:eastAsia="Yu Mincho"/>
          <w:noProof w:val="0"/>
          <w:sz w:val="24"/>
          <w:lang w:val="en-US"/>
        </w:rPr>
        <w:t xml:space="preserve">   </w:t>
      </w:r>
      <w:r w:rsidR="008F6C92" w:rsidRPr="005C4895">
        <w:rPr>
          <w:rFonts w:eastAsia="Yu Mincho"/>
          <w:noProof w:val="0"/>
          <w:sz w:val="24"/>
          <w:lang w:val="en-US"/>
        </w:rPr>
        <w:t xml:space="preserve">     </w:t>
      </w:r>
    </w:p>
    <w:p w14:paraId="403CB9C0" w14:textId="77777777" w:rsidR="00A209D6" w:rsidRPr="005C4895" w:rsidRDefault="00A209D6" w:rsidP="003969C6">
      <w:pPr>
        <w:pStyle w:val="Header"/>
        <w:spacing w:afterLines="50" w:after="120"/>
        <w:jc w:val="both"/>
        <w:rPr>
          <w:rFonts w:cs="Arial"/>
          <w:bCs/>
          <w:noProof w:val="0"/>
          <w:sz w:val="24"/>
          <w:lang w:val="en-US"/>
        </w:rPr>
      </w:pPr>
    </w:p>
    <w:p w14:paraId="74AEDB1B" w14:textId="1E4A19C9" w:rsidR="00A209D6" w:rsidRPr="005C4895" w:rsidRDefault="00A209D6" w:rsidP="00657927">
      <w:pPr>
        <w:pStyle w:val="CRCoverPage"/>
        <w:tabs>
          <w:tab w:val="left" w:pos="1985"/>
        </w:tabs>
        <w:spacing w:after="180"/>
        <w:jc w:val="both"/>
        <w:rPr>
          <w:rFonts w:cs="Arial"/>
          <w:b/>
          <w:bCs/>
          <w:sz w:val="24"/>
          <w:lang w:val="en-US" w:eastAsia="ja-JP"/>
        </w:rPr>
      </w:pPr>
      <w:r w:rsidRPr="005C4895">
        <w:rPr>
          <w:rFonts w:cs="Arial"/>
          <w:b/>
          <w:bCs/>
          <w:sz w:val="24"/>
          <w:lang w:val="en-US"/>
        </w:rPr>
        <w:t>Agenda item:</w:t>
      </w:r>
      <w:r w:rsidRPr="005C4895">
        <w:rPr>
          <w:rFonts w:cs="Arial"/>
          <w:b/>
          <w:bCs/>
          <w:sz w:val="24"/>
          <w:lang w:val="en-US"/>
        </w:rPr>
        <w:tab/>
      </w:r>
      <w:r w:rsidR="001F2FF2" w:rsidRPr="005C4895">
        <w:rPr>
          <w:rFonts w:cs="Arial"/>
          <w:b/>
          <w:bCs/>
          <w:sz w:val="24"/>
          <w:lang w:val="en-US"/>
        </w:rPr>
        <w:t>8.9.</w:t>
      </w:r>
      <w:r w:rsidR="004F09EF" w:rsidRPr="005C4895">
        <w:rPr>
          <w:rFonts w:cs="Arial"/>
          <w:b/>
          <w:bCs/>
          <w:sz w:val="24"/>
          <w:lang w:val="en-US"/>
        </w:rPr>
        <w:t>3</w:t>
      </w:r>
    </w:p>
    <w:p w14:paraId="73188B46" w14:textId="3872A4E7" w:rsidR="00A209D6" w:rsidRPr="005C4895" w:rsidRDefault="00A209D6" w:rsidP="00657927">
      <w:pPr>
        <w:tabs>
          <w:tab w:val="left" w:pos="1985"/>
        </w:tabs>
        <w:ind w:left="1985" w:hanging="1985"/>
        <w:jc w:val="both"/>
        <w:rPr>
          <w:rFonts w:ascii="Arial" w:hAnsi="Arial" w:cs="Arial"/>
          <w:b/>
          <w:bCs/>
          <w:sz w:val="24"/>
          <w:lang w:val="en-US"/>
        </w:rPr>
      </w:pPr>
      <w:r w:rsidRPr="005C4895">
        <w:rPr>
          <w:rFonts w:ascii="Arial" w:hAnsi="Arial" w:cs="Arial"/>
          <w:b/>
          <w:bCs/>
          <w:sz w:val="24"/>
          <w:lang w:val="en-US"/>
        </w:rPr>
        <w:t>Source:</w:t>
      </w:r>
      <w:r w:rsidRPr="005C4895">
        <w:rPr>
          <w:rFonts w:ascii="Arial" w:hAnsi="Arial" w:cs="Arial"/>
          <w:b/>
          <w:bCs/>
          <w:sz w:val="24"/>
          <w:lang w:val="en-US"/>
        </w:rPr>
        <w:tab/>
      </w:r>
      <w:r w:rsidR="00D3010D" w:rsidRPr="005C4895">
        <w:rPr>
          <w:rFonts w:ascii="Arial" w:hAnsi="Arial" w:cs="Arial"/>
          <w:b/>
          <w:bCs/>
          <w:sz w:val="24"/>
          <w:lang w:val="en-US"/>
        </w:rPr>
        <w:t>MediaTek</w:t>
      </w:r>
      <w:r w:rsidR="00641838" w:rsidRPr="005C4895">
        <w:rPr>
          <w:rFonts w:ascii="Arial" w:hAnsi="Arial" w:cs="Arial"/>
          <w:b/>
          <w:bCs/>
          <w:sz w:val="24"/>
          <w:lang w:val="en-US"/>
        </w:rPr>
        <w:t xml:space="preserve"> Inc.</w:t>
      </w:r>
    </w:p>
    <w:p w14:paraId="0FA3EF00" w14:textId="0CF6C58B" w:rsidR="00A209D6" w:rsidRPr="005C4895" w:rsidRDefault="00A209D6" w:rsidP="00657927">
      <w:pPr>
        <w:ind w:left="1985" w:hanging="1985"/>
        <w:jc w:val="both"/>
        <w:rPr>
          <w:rFonts w:ascii="Arial" w:hAnsi="Arial" w:cs="Arial"/>
          <w:b/>
          <w:bCs/>
          <w:sz w:val="24"/>
          <w:lang w:val="en-US" w:eastAsia="zh-TW"/>
        </w:rPr>
      </w:pPr>
      <w:r w:rsidRPr="005C4895">
        <w:rPr>
          <w:rFonts w:ascii="Arial" w:hAnsi="Arial" w:cs="Arial"/>
          <w:b/>
          <w:bCs/>
          <w:sz w:val="24"/>
          <w:lang w:val="en-US"/>
        </w:rPr>
        <w:t>Title:</w:t>
      </w:r>
      <w:r w:rsidRPr="005C4895">
        <w:rPr>
          <w:rFonts w:ascii="Arial" w:hAnsi="Arial" w:cs="Arial"/>
          <w:b/>
          <w:bCs/>
          <w:sz w:val="24"/>
          <w:lang w:val="en-US"/>
        </w:rPr>
        <w:tab/>
      </w:r>
      <w:bookmarkStart w:id="1" w:name="OLE_LINK45"/>
      <w:r w:rsidR="00294748" w:rsidRPr="005C4895">
        <w:rPr>
          <w:rFonts w:ascii="Arial" w:hAnsi="Arial" w:cs="Arial"/>
          <w:b/>
          <w:bCs/>
          <w:sz w:val="24"/>
          <w:lang w:val="en-US"/>
        </w:rPr>
        <w:t>Report of [AT131][302][R19 IoT NTN] UL enhancements</w:t>
      </w:r>
      <w:r w:rsidR="004C3CB1" w:rsidRPr="005C4895">
        <w:rPr>
          <w:rFonts w:ascii="Arial" w:hAnsi="Arial" w:cs="Arial"/>
          <w:b/>
          <w:bCs/>
          <w:sz w:val="24"/>
          <w:lang w:val="en-US"/>
        </w:rPr>
        <w:t xml:space="preserve"> – phase 2</w:t>
      </w:r>
      <w:r w:rsidR="00294748" w:rsidRPr="005C4895">
        <w:rPr>
          <w:rFonts w:ascii="Arial" w:hAnsi="Arial" w:cs="Arial"/>
          <w:b/>
          <w:bCs/>
          <w:sz w:val="24"/>
          <w:lang w:val="en-US"/>
        </w:rPr>
        <w:tab/>
      </w:r>
    </w:p>
    <w:bookmarkEnd w:id="1"/>
    <w:p w14:paraId="6FEB19D6" w14:textId="18A0ADEC" w:rsidR="00A209D6" w:rsidRPr="005C4895" w:rsidRDefault="00A209D6" w:rsidP="00657927">
      <w:pPr>
        <w:tabs>
          <w:tab w:val="left" w:pos="1985"/>
        </w:tabs>
        <w:jc w:val="both"/>
        <w:rPr>
          <w:rFonts w:ascii="Arial" w:hAnsi="Arial" w:cs="Arial"/>
          <w:b/>
          <w:bCs/>
          <w:sz w:val="24"/>
          <w:lang w:val="en-US"/>
        </w:rPr>
      </w:pPr>
      <w:r w:rsidRPr="005C4895">
        <w:rPr>
          <w:rFonts w:ascii="Arial" w:hAnsi="Arial" w:cs="Arial"/>
          <w:b/>
          <w:bCs/>
          <w:sz w:val="24"/>
          <w:lang w:val="en-US"/>
        </w:rPr>
        <w:t>Document for:</w:t>
      </w:r>
      <w:r w:rsidRPr="005C4895">
        <w:rPr>
          <w:rFonts w:ascii="Arial" w:hAnsi="Arial" w:cs="Arial"/>
          <w:b/>
          <w:bCs/>
          <w:sz w:val="24"/>
          <w:lang w:val="en-US"/>
        </w:rPr>
        <w:tab/>
        <w:t>Discussion</w:t>
      </w:r>
      <w:r w:rsidR="000F57DC" w:rsidRPr="005C4895">
        <w:rPr>
          <w:rFonts w:ascii="Arial" w:hAnsi="Arial" w:cs="Arial"/>
          <w:b/>
          <w:bCs/>
          <w:sz w:val="24"/>
          <w:lang w:val="en-US"/>
        </w:rPr>
        <w:t xml:space="preserve"> and Decision</w:t>
      </w:r>
    </w:p>
    <w:p w14:paraId="294B1FC1" w14:textId="3FD3CD86" w:rsidR="00A209D6" w:rsidRPr="000141F3" w:rsidRDefault="00A209D6" w:rsidP="00657927">
      <w:pPr>
        <w:pStyle w:val="Heading1"/>
        <w:jc w:val="both"/>
        <w:rPr>
          <w:rFonts w:cs="Arial"/>
        </w:rPr>
      </w:pPr>
      <w:r w:rsidRPr="000141F3">
        <w:rPr>
          <w:rFonts w:cs="Arial"/>
        </w:rPr>
        <w:t>Introduction</w:t>
      </w:r>
    </w:p>
    <w:p w14:paraId="00622542" w14:textId="30904742" w:rsidR="00806622" w:rsidRDefault="00D90919" w:rsidP="004F09EF">
      <w:pPr>
        <w:spacing w:after="0"/>
        <w:rPr>
          <w:rFonts w:ascii="Arial" w:eastAsia="SimSun" w:hAnsi="Arial" w:cs="Arial"/>
          <w:bCs/>
          <w:lang w:eastAsia="zh-CN"/>
        </w:rPr>
      </w:pPr>
      <w:r>
        <w:rPr>
          <w:rFonts w:ascii="Arial" w:eastAsia="SimSun" w:hAnsi="Arial" w:cs="Arial"/>
          <w:bCs/>
          <w:lang w:eastAsia="zh-CN"/>
        </w:rPr>
        <w:t xml:space="preserve">This is the </w:t>
      </w:r>
      <w:r w:rsidR="0079663F">
        <w:rPr>
          <w:rFonts w:ascii="Arial" w:eastAsia="SimSun" w:hAnsi="Arial" w:cs="Arial"/>
          <w:bCs/>
          <w:lang w:eastAsia="zh-CN"/>
        </w:rPr>
        <w:t xml:space="preserve">phase 2 </w:t>
      </w:r>
      <w:r>
        <w:rPr>
          <w:rFonts w:ascii="Arial" w:eastAsia="SimSun" w:hAnsi="Arial" w:cs="Arial"/>
          <w:bCs/>
          <w:lang w:eastAsia="zh-CN"/>
        </w:rPr>
        <w:t>report of below offline</w:t>
      </w:r>
      <w:r w:rsidR="00E740EE">
        <w:rPr>
          <w:rFonts w:ascii="Arial" w:eastAsia="SimSun" w:hAnsi="Arial" w:cs="Arial"/>
          <w:bCs/>
          <w:lang w:eastAsia="zh-CN"/>
        </w:rPr>
        <w:t>:</w:t>
      </w:r>
    </w:p>
    <w:p w14:paraId="4BD0CE25" w14:textId="77777777" w:rsidR="004F09EF" w:rsidRDefault="004F09EF" w:rsidP="004F09EF">
      <w:pPr>
        <w:spacing w:after="0"/>
        <w:rPr>
          <w:rFonts w:ascii="Arial" w:eastAsia="SimSun" w:hAnsi="Arial" w:cs="Arial"/>
          <w:bCs/>
          <w:lang w:eastAsia="zh-CN"/>
        </w:rPr>
      </w:pPr>
    </w:p>
    <w:p w14:paraId="41064EF9" w14:textId="77777777" w:rsidR="00976590" w:rsidRDefault="00976590" w:rsidP="00AD1E2A">
      <w:pPr>
        <w:pStyle w:val="EmailDiscussion"/>
        <w:numPr>
          <w:ilvl w:val="0"/>
          <w:numId w:val="21"/>
        </w:numPr>
        <w:pPrChange w:id="2" w:author="Jonas Sedin (Samsung)" w:date="2025-08-28T18:43:00Z">
          <w:pPr>
            <w:pStyle w:val="EmailDiscussion"/>
            <w:numPr>
              <w:numId w:val="99"/>
            </w:numPr>
            <w:tabs>
              <w:tab w:val="num" w:pos="360"/>
            </w:tabs>
          </w:pPr>
        </w:pPrChange>
      </w:pPr>
      <w:r>
        <w:t>[AT131][302][R19 IoT NTN] UL enhancements (Mediatek)</w:t>
      </w:r>
    </w:p>
    <w:p w14:paraId="2A106E3D" w14:textId="77777777" w:rsidR="00976590" w:rsidRDefault="00976590" w:rsidP="00976590">
      <w:pPr>
        <w:pStyle w:val="EmailDiscussion2"/>
        <w:rPr>
          <w:color w:val="808080" w:themeColor="background1" w:themeShade="80"/>
        </w:rPr>
      </w:pPr>
      <w:r>
        <w:rPr>
          <w:color w:val="808080" w:themeColor="background1" w:themeShade="80"/>
        </w:rPr>
        <w:tab/>
        <w:t>Scope: continue the discussion on the CB-RNTI formula and on the details of the power ramping.</w:t>
      </w:r>
    </w:p>
    <w:p w14:paraId="5361F473" w14:textId="77777777" w:rsidR="00976590" w:rsidRDefault="00976590" w:rsidP="00976590">
      <w:pPr>
        <w:pStyle w:val="EmailDiscussion2"/>
        <w:rPr>
          <w:color w:val="808080" w:themeColor="background1" w:themeShade="80"/>
        </w:rPr>
      </w:pPr>
      <w:r>
        <w:rPr>
          <w:color w:val="808080" w:themeColor="background1" w:themeShade="80"/>
        </w:rPr>
        <w:tab/>
        <w:t>Intended outcome: summary of the offline discussion (in R2-2506278)</w:t>
      </w:r>
    </w:p>
    <w:p w14:paraId="6FEBB4E5" w14:textId="77777777" w:rsidR="00976590" w:rsidRDefault="00976590" w:rsidP="00976590">
      <w:pPr>
        <w:pStyle w:val="EmailDiscussion2"/>
        <w:rPr>
          <w:color w:val="808080" w:themeColor="background1" w:themeShade="80"/>
        </w:rPr>
      </w:pPr>
      <w:r>
        <w:rPr>
          <w:color w:val="808080" w:themeColor="background1" w:themeShade="80"/>
        </w:rPr>
        <w:tab/>
        <w:t xml:space="preserve">Offline time: </w:t>
      </w:r>
      <w:r>
        <w:rPr>
          <w:color w:val="808080" w:themeColor="background1" w:themeShade="80"/>
          <w:sz w:val="21"/>
          <w:szCs w:val="21"/>
          <w:shd w:val="clear" w:color="auto" w:fill="FFFFFF"/>
        </w:rPr>
        <w:t>Wednesday 12:00-12:30 in BO3</w:t>
      </w:r>
    </w:p>
    <w:p w14:paraId="40879C38" w14:textId="77777777" w:rsidR="00976590" w:rsidRDefault="00976590" w:rsidP="00976590">
      <w:pPr>
        <w:pStyle w:val="EmailDiscussion2"/>
        <w:rPr>
          <w:color w:val="808080" w:themeColor="background1" w:themeShade="80"/>
        </w:rPr>
      </w:pPr>
      <w:r>
        <w:rPr>
          <w:color w:val="808080" w:themeColor="background1" w:themeShade="80"/>
        </w:rPr>
        <w:tab/>
        <w:t>Deadline for offline discussion summary:  Thursday 2025-08-28 08:00</w:t>
      </w:r>
    </w:p>
    <w:p w14:paraId="2D80E0E5" w14:textId="77777777" w:rsidR="00976590" w:rsidRDefault="00976590" w:rsidP="00976590">
      <w:pPr>
        <w:pStyle w:val="EmailDiscussion2"/>
        <w:rPr>
          <w:color w:val="000000" w:themeColor="text1"/>
        </w:rPr>
      </w:pPr>
      <w:r>
        <w:rPr>
          <w:color w:val="808080" w:themeColor="background1" w:themeShade="80"/>
        </w:rPr>
        <w:tab/>
      </w:r>
      <w:r>
        <w:rPr>
          <w:color w:val="000000" w:themeColor="text1"/>
        </w:rPr>
        <w:t>Scope: continue the discussion on selected proposals for discussion in 8.9.3 that could not be treated online</w:t>
      </w:r>
    </w:p>
    <w:p w14:paraId="44406EC8" w14:textId="77777777" w:rsidR="00976590" w:rsidRDefault="00976590" w:rsidP="00976590">
      <w:pPr>
        <w:pStyle w:val="EmailDiscussion2"/>
        <w:rPr>
          <w:color w:val="000000" w:themeColor="text1"/>
        </w:rPr>
      </w:pPr>
      <w:r>
        <w:rPr>
          <w:color w:val="000000" w:themeColor="text1"/>
        </w:rPr>
        <w:tab/>
        <w:t>Intended outcome: summary of the offline discussion (in R2-2506292)</w:t>
      </w:r>
    </w:p>
    <w:p w14:paraId="76E6D455" w14:textId="77777777" w:rsidR="00976590" w:rsidRDefault="00976590" w:rsidP="00976590">
      <w:pPr>
        <w:pStyle w:val="EmailDiscussion2"/>
      </w:pPr>
      <w:r>
        <w:tab/>
        <w:t>Offline time: Thursday 2025-08-28 15:30:16:00 in BO3</w:t>
      </w:r>
    </w:p>
    <w:p w14:paraId="106CAD61" w14:textId="77777777" w:rsidR="00976590" w:rsidRDefault="00976590" w:rsidP="00976590">
      <w:pPr>
        <w:pStyle w:val="EmailDiscussion2"/>
      </w:pPr>
      <w:r>
        <w:tab/>
        <w:t>Deadline for offline discussion summary:  Friday 2025-08-29 08:00</w:t>
      </w:r>
    </w:p>
    <w:p w14:paraId="45540C81" w14:textId="77777777" w:rsidR="004F09EF" w:rsidRDefault="004F09EF" w:rsidP="009C2C56">
      <w:pPr>
        <w:spacing w:after="0"/>
        <w:rPr>
          <w:rFonts w:ascii="Arial" w:eastAsia="SimSun" w:hAnsi="Arial" w:cs="Arial"/>
          <w:bCs/>
          <w:lang w:eastAsia="zh-CN"/>
        </w:rPr>
      </w:pPr>
    </w:p>
    <w:p w14:paraId="6BB18323" w14:textId="2BCF60C3" w:rsidR="001A60C9" w:rsidRDefault="00AE4A4F" w:rsidP="00BE727F">
      <w:pPr>
        <w:pStyle w:val="Heading1"/>
        <w:jc w:val="both"/>
      </w:pPr>
      <w:r w:rsidRPr="00217A8B">
        <w:rPr>
          <w:rFonts w:cs="Arial"/>
        </w:rPr>
        <w:t>Discussion</w:t>
      </w:r>
    </w:p>
    <w:p w14:paraId="6E02878B" w14:textId="693A5778" w:rsidR="009C68ED" w:rsidRDefault="00BB6B8E" w:rsidP="009C68ED">
      <w:pPr>
        <w:pStyle w:val="Heading2"/>
      </w:pPr>
      <w:r>
        <w:t>CB-MSG3 Configuration</w:t>
      </w:r>
    </w:p>
    <w:p w14:paraId="713FE28C" w14:textId="77777777" w:rsidR="003A3B43" w:rsidRPr="003A3B43" w:rsidRDefault="003A3B43" w:rsidP="003A3B43">
      <w:pPr>
        <w:spacing w:after="0"/>
        <w:rPr>
          <w:lang w:eastAsia="en-US"/>
        </w:rPr>
      </w:pPr>
    </w:p>
    <w:p w14:paraId="5F2E02F2" w14:textId="77777777" w:rsidR="00BB6B8E" w:rsidRDefault="00BB6B8E" w:rsidP="00AD1E2A">
      <w:pPr>
        <w:pStyle w:val="Comments"/>
        <w:numPr>
          <w:ilvl w:val="0"/>
          <w:numId w:val="15"/>
        </w:numPr>
        <w:pPrChange w:id="3" w:author="Jonas Sedin (Samsung)" w:date="2025-08-28T18:43:00Z">
          <w:pPr>
            <w:pStyle w:val="Comments"/>
            <w:numPr>
              <w:numId w:val="91"/>
            </w:numPr>
            <w:tabs>
              <w:tab w:val="num" w:pos="360"/>
            </w:tabs>
          </w:pPr>
        </w:pPrChange>
      </w:pPr>
      <w:r>
        <w:t>Further details on resource configuration</w:t>
      </w:r>
    </w:p>
    <w:p w14:paraId="0333ECF6" w14:textId="5C2AAF9F" w:rsidR="00BB6B8E" w:rsidRDefault="00AD1E2A" w:rsidP="00BB6B8E">
      <w:pPr>
        <w:pStyle w:val="Doc-title"/>
      </w:pPr>
      <w:hyperlink r:id="rId8" w:tooltip="C:Data3GPPExtractsR2-2505082 Remaining Issues on CB-Msg3 EDT Mechanism.docx" w:history="1">
        <w:r w:rsidR="00BB6B8E">
          <w:rPr>
            <w:rStyle w:val="Hyperlink"/>
          </w:rPr>
          <w:t>R2-2505082</w:t>
        </w:r>
      </w:hyperlink>
      <w:r w:rsidR="00BB6B8E">
        <w:tab/>
        <w:t>Remaining Issues on CB-Msg3 EDT Mechanism</w:t>
      </w:r>
      <w:r w:rsidR="00BB6B8E">
        <w:tab/>
        <w:t>vivo</w:t>
      </w:r>
      <w:r w:rsidR="00BB6B8E">
        <w:tab/>
        <w:t>discussion</w:t>
      </w:r>
      <w:r w:rsidR="00BB6B8E">
        <w:tab/>
        <w:t>Rel-19</w:t>
      </w:r>
      <w:r w:rsidR="00BB6B8E">
        <w:tab/>
        <w:t>IoT_NTN_Ph3-Core</w:t>
      </w:r>
    </w:p>
    <w:p w14:paraId="7A16542F" w14:textId="77777777" w:rsidR="00BB6B8E" w:rsidRPr="002860DD" w:rsidRDefault="00BB6B8E" w:rsidP="00BB6B8E">
      <w:pPr>
        <w:pStyle w:val="Comments"/>
      </w:pPr>
      <w:r w:rsidRPr="002860DD">
        <w:t xml:space="preserve">Proposal 1: RAN2 confirms that both multi-PRB allocation and sub-PRB allocation are supported for CB-Msg3. </w:t>
      </w:r>
    </w:p>
    <w:p w14:paraId="45A87F78" w14:textId="77777777" w:rsidR="00BB6B8E" w:rsidRPr="002860DD" w:rsidRDefault="00BB6B8E" w:rsidP="00BB6B8E">
      <w:pPr>
        <w:pStyle w:val="Comments"/>
      </w:pPr>
      <w:r w:rsidRPr="002860DD">
        <w:t>Proposal 2: RAN2 confirms that both single-tone and multi-tone are supported for CB-Msg3, and intends to reuse the parameter npusch-MCS-r16 for CB-Msg3.</w:t>
      </w:r>
    </w:p>
    <w:p w14:paraId="6C2EFAD4" w14:textId="77777777" w:rsidR="00BB6B8E" w:rsidRPr="002860DD" w:rsidRDefault="00BB6B8E" w:rsidP="00BB6B8E">
      <w:pPr>
        <w:pStyle w:val="Comments"/>
      </w:pPr>
      <w:r w:rsidRPr="00272037">
        <w:rPr>
          <w:highlight w:val="yellow"/>
        </w:rPr>
        <w:t>Proposal 3: RAN2 confirms only one narrowband is configured for MPDCCH monitoring, as the running CR implementation.</w:t>
      </w:r>
    </w:p>
    <w:p w14:paraId="615987DB" w14:textId="77777777" w:rsidR="00BB6B8E" w:rsidRDefault="00BB6B8E" w:rsidP="00BB6B8E">
      <w:pPr>
        <w:pStyle w:val="Comments"/>
      </w:pPr>
      <w:r w:rsidRPr="002860DD">
        <w:t>Proposal 4: RAN2 sends an LS to RAN1 to inform them of Proposal 1 and Proposal 2.</w:t>
      </w:r>
    </w:p>
    <w:p w14:paraId="42BDCBAD" w14:textId="77777777" w:rsidR="00BB6B8E" w:rsidRDefault="00BB6B8E" w:rsidP="00BB6B8E">
      <w:pPr>
        <w:pStyle w:val="Comments"/>
      </w:pPr>
      <w:r>
        <w:t>Proposal 9 (RRC-1.4): CB-Msg3 transmission window length and periodicity are configured in multiples of the CB-Msg3 PUSCH periodicity (e.g., value ranging from 1..32).</w:t>
      </w:r>
    </w:p>
    <w:p w14:paraId="063B9400" w14:textId="77777777" w:rsidR="00BB6B8E" w:rsidRDefault="00BB6B8E" w:rsidP="00BB6B8E">
      <w:pPr>
        <w:pStyle w:val="Comments"/>
      </w:pPr>
    </w:p>
    <w:p w14:paraId="36A989E9" w14:textId="12496044" w:rsidR="00BB6B8E" w:rsidRDefault="00AD1E2A" w:rsidP="00BB6B8E">
      <w:pPr>
        <w:pStyle w:val="Doc-title"/>
      </w:pPr>
      <w:hyperlink r:id="rId9" w:tooltip="C:Data3GPPExtractsR2-2505632 Remaining issues on UL capacity enhancement for IoT NTN.docx" w:history="1">
        <w:r w:rsidR="00BB6B8E">
          <w:rPr>
            <w:rStyle w:val="Hyperlink"/>
          </w:rPr>
          <w:t>R2-2505632</w:t>
        </w:r>
      </w:hyperlink>
      <w:r w:rsidR="00BB6B8E">
        <w:tab/>
        <w:t>Remaining issues on UL capacity enhancement for IoT NTN</w:t>
      </w:r>
      <w:r w:rsidR="00BB6B8E">
        <w:tab/>
        <w:t>Nokia, Nokia Shanghai Bell</w:t>
      </w:r>
      <w:r w:rsidR="00BB6B8E">
        <w:tab/>
        <w:t>discussion</w:t>
      </w:r>
      <w:r w:rsidR="00BB6B8E">
        <w:tab/>
        <w:t>Rel-19</w:t>
      </w:r>
      <w:r w:rsidR="00BB6B8E">
        <w:tab/>
        <w:t>IoT_NTN_Ph3-Core</w:t>
      </w:r>
    </w:p>
    <w:p w14:paraId="211C752E" w14:textId="77777777" w:rsidR="00BB6B8E" w:rsidRDefault="00BB6B8E" w:rsidP="00BB6B8E">
      <w:pPr>
        <w:pStyle w:val="Comments"/>
        <w:rPr>
          <w:lang w:val="en-US" w:eastAsia="ko-KR"/>
        </w:rPr>
      </w:pPr>
      <w:r w:rsidRPr="00991801">
        <w:rPr>
          <w:highlight w:val="yellow"/>
          <w:lang w:val="en-US" w:eastAsia="ko-KR"/>
        </w:rPr>
        <w:t>Proposal 14: To support capacity enhancement in line with the objective of the WI, the MPDCCH narrowband configuration for CB-Msg4 monitoring shall be defined as a set, following the legacy RACH procedure.</w:t>
      </w:r>
    </w:p>
    <w:p w14:paraId="5BC82EC4" w14:textId="77777777" w:rsidR="00BB6B8E" w:rsidRDefault="00BB6B8E" w:rsidP="00BB6B8E">
      <w:pPr>
        <w:pStyle w:val="Comments"/>
      </w:pPr>
    </w:p>
    <w:p w14:paraId="29B6F2DD" w14:textId="6D7D1A52" w:rsidR="00BB6B8E" w:rsidRDefault="00AD1E2A" w:rsidP="00BB6B8E">
      <w:pPr>
        <w:pStyle w:val="Doc-title"/>
      </w:pPr>
      <w:hyperlink r:id="rId10" w:tooltip="C:Data3GPPExtractsR2-2505258 Remaining issues for CB-msg3-EDT.docx" w:history="1">
        <w:r w:rsidR="00BB6B8E">
          <w:rPr>
            <w:rStyle w:val="Hyperlink"/>
          </w:rPr>
          <w:t>R2-2505258</w:t>
        </w:r>
      </w:hyperlink>
      <w:r w:rsidR="00BB6B8E">
        <w:tab/>
        <w:t>Remaining issues for CB-msg3-EDT</w:t>
      </w:r>
      <w:r w:rsidR="00BB6B8E">
        <w:tab/>
        <w:t>ZTE Corporation, Sanechips</w:t>
      </w:r>
      <w:r w:rsidR="00BB6B8E">
        <w:tab/>
        <w:t>discussion</w:t>
      </w:r>
      <w:r w:rsidR="00BB6B8E">
        <w:tab/>
        <w:t>Rel-19</w:t>
      </w:r>
      <w:r w:rsidR="00BB6B8E">
        <w:tab/>
        <w:t>IoT_NTN_Ph3-Core</w:t>
      </w:r>
    </w:p>
    <w:p w14:paraId="6A8FE412" w14:textId="77777777" w:rsidR="00BB6B8E" w:rsidRDefault="00BB6B8E" w:rsidP="00BB6B8E">
      <w:pPr>
        <w:pStyle w:val="Comments"/>
      </w:pPr>
      <w:r>
        <w:t>Proposal 3: It’s suggested to use value 3 as the number of frequency-domain resources set for both eMTC and NB-IoT.</w:t>
      </w:r>
    </w:p>
    <w:p w14:paraId="2D2D73F0" w14:textId="77777777" w:rsidR="00BB6B8E" w:rsidRDefault="00BB6B8E" w:rsidP="00BB6B8E">
      <w:pPr>
        <w:pStyle w:val="Comments"/>
      </w:pPr>
      <w:r>
        <w:t>Proposal 4a: It’s suggested to define the length of CB-msg3 transmission window in units of (N)PUSCH resources periodicity.</w:t>
      </w:r>
    </w:p>
    <w:p w14:paraId="43C57928" w14:textId="77777777" w:rsidR="00BB6B8E" w:rsidRDefault="00BB6B8E" w:rsidP="00BB6B8E">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14:paraId="09C5CB80" w14:textId="77777777" w:rsidR="00BB6B8E" w:rsidRDefault="00BB6B8E" w:rsidP="00BB6B8E">
      <w:pPr>
        <w:pStyle w:val="Comments"/>
      </w:pPr>
      <w:r>
        <w:t>Length of CB-msg3 transmission window = [(the number of replicas) * K] * (N)PUSCH resources periodicity</w:t>
      </w:r>
    </w:p>
    <w:p w14:paraId="041CAA6C" w14:textId="77777777" w:rsidR="00BB6B8E" w:rsidRDefault="00BB6B8E" w:rsidP="00BB6B8E">
      <w:pPr>
        <w:pStyle w:val="Comments"/>
      </w:pPr>
      <w:r>
        <w:t>Proposal 4c: The number of K can be configured by the NW with the maximum value of 4.</w:t>
      </w:r>
    </w:p>
    <w:p w14:paraId="5AC29832" w14:textId="77777777" w:rsidR="00BB6B8E" w:rsidRDefault="00BB6B8E" w:rsidP="00BB6B8E">
      <w:pPr>
        <w:pStyle w:val="Comments"/>
      </w:pPr>
      <w:r>
        <w:t>Proposal 4d: It’s suggested to also define the periodicity of CB-msg3 transmission window as a value in units of (N)PUSCH resources periodicity.</w:t>
      </w:r>
    </w:p>
    <w:p w14:paraId="7655A162" w14:textId="77777777" w:rsidR="00BB6B8E" w:rsidRDefault="00BB6B8E" w:rsidP="00BB6B8E">
      <w:pPr>
        <w:pStyle w:val="Comments"/>
      </w:pPr>
    </w:p>
    <w:p w14:paraId="4E1D2A08" w14:textId="739D0DC1" w:rsidR="00BB6B8E" w:rsidRDefault="00AD1E2A" w:rsidP="00BB6B8E">
      <w:pPr>
        <w:pStyle w:val="Doc-title"/>
      </w:pPr>
      <w:hyperlink r:id="rId11" w:tooltip="C:Data3GPPExtractsR2-2506184 - UL capacity enhancements for IoT NTN.docx" w:history="1">
        <w:r w:rsidR="00BB6B8E">
          <w:rPr>
            <w:rStyle w:val="Hyperlink"/>
          </w:rPr>
          <w:t>R2-2506184</w:t>
        </w:r>
      </w:hyperlink>
      <w:r w:rsidR="00BB6B8E">
        <w:tab/>
        <w:t>UL capacity enhancements for IoT NTN</w:t>
      </w:r>
      <w:r w:rsidR="00BB6B8E">
        <w:tab/>
        <w:t>Ericsson</w:t>
      </w:r>
      <w:r w:rsidR="00BB6B8E">
        <w:tab/>
        <w:t>discussion</w:t>
      </w:r>
      <w:r w:rsidR="00BB6B8E">
        <w:tab/>
        <w:t>Rel-19</w:t>
      </w:r>
      <w:r w:rsidR="00BB6B8E">
        <w:tab/>
        <w:t>IoT_NTN_Ph3-Core</w:t>
      </w:r>
    </w:p>
    <w:p w14:paraId="4FE25171" w14:textId="77777777" w:rsidR="00BB6B8E" w:rsidRDefault="00BB6B8E" w:rsidP="00BB6B8E">
      <w:pPr>
        <w:pStyle w:val="Comments"/>
      </w:pPr>
      <w:r>
        <w:t>Proposal 5</w:t>
      </w:r>
      <w:r>
        <w:tab/>
        <w:t>The periodicity of (N)PUSCH resources for CB-Msg3 is not larger than H-SFN duration.</w:t>
      </w:r>
    </w:p>
    <w:p w14:paraId="271B6BA7" w14:textId="1945A560" w:rsidR="003968B4" w:rsidRPr="00BB6B8E" w:rsidRDefault="003968B4" w:rsidP="000256C0">
      <w:pPr>
        <w:spacing w:after="0"/>
        <w:rPr>
          <w:rFonts w:ascii="Arial" w:hAnsi="Arial" w:cs="Arial"/>
          <w:lang w:eastAsia="en-US"/>
        </w:rPr>
      </w:pPr>
    </w:p>
    <w:p w14:paraId="211F3E5B" w14:textId="77777777" w:rsidR="006B621F" w:rsidRDefault="006B621F" w:rsidP="000256C0">
      <w:pPr>
        <w:spacing w:after="0"/>
        <w:rPr>
          <w:rFonts w:ascii="Arial" w:hAnsi="Arial" w:cs="Arial"/>
          <w:lang w:eastAsia="en-US"/>
        </w:rPr>
      </w:pPr>
    </w:p>
    <w:p w14:paraId="3170EC39" w14:textId="77777777" w:rsidR="006438A5" w:rsidRPr="0072503C" w:rsidRDefault="006438A5" w:rsidP="006438A5">
      <w:pPr>
        <w:spacing w:after="0"/>
        <w:rPr>
          <w:rFonts w:ascii="Arial" w:hAnsi="Arial" w:cs="Arial"/>
          <w:b/>
          <w:bCs/>
          <w:u w:val="single"/>
          <w:lang w:val="en-US" w:eastAsia="en-US"/>
        </w:rPr>
      </w:pPr>
      <w:r w:rsidRPr="0072503C">
        <w:rPr>
          <w:rFonts w:ascii="Arial" w:hAnsi="Arial" w:cs="Arial"/>
          <w:b/>
          <w:bCs/>
          <w:u w:val="single"/>
          <w:lang w:val="en-US" w:eastAsia="en-US"/>
        </w:rPr>
        <w:t>Rapporteur suggestion</w:t>
      </w:r>
    </w:p>
    <w:p w14:paraId="444AA6D4" w14:textId="77777777" w:rsidR="00272037" w:rsidRDefault="00272037" w:rsidP="000256C0">
      <w:pPr>
        <w:spacing w:after="0"/>
        <w:rPr>
          <w:rFonts w:ascii="Arial" w:hAnsi="Arial" w:cs="Arial"/>
          <w:lang w:eastAsia="en-US"/>
        </w:rPr>
      </w:pPr>
    </w:p>
    <w:p w14:paraId="2DD85279" w14:textId="40B36BDB" w:rsidR="006438A5" w:rsidRDefault="002860DD" w:rsidP="000256C0">
      <w:pPr>
        <w:spacing w:after="0"/>
        <w:rPr>
          <w:rFonts w:ascii="Arial" w:hAnsi="Arial" w:cs="Arial"/>
          <w:lang w:eastAsia="en-US"/>
        </w:rPr>
      </w:pPr>
      <w:r w:rsidRPr="00272037">
        <w:rPr>
          <w:rFonts w:ascii="Arial" w:hAnsi="Arial" w:cs="Arial"/>
          <w:highlight w:val="green"/>
          <w:lang w:eastAsia="en-US"/>
        </w:rPr>
        <w:t>To agree</w:t>
      </w:r>
    </w:p>
    <w:p w14:paraId="747F4D6D" w14:textId="77777777" w:rsidR="00272037" w:rsidRPr="007C78DD" w:rsidRDefault="00272037" w:rsidP="00272037">
      <w:pPr>
        <w:pStyle w:val="Comments"/>
        <w:rPr>
          <w:i w:val="0"/>
          <w:iCs/>
          <w:sz w:val="20"/>
          <w:szCs w:val="28"/>
        </w:rPr>
      </w:pPr>
      <w:r w:rsidRPr="007C78DD">
        <w:rPr>
          <w:i w:val="0"/>
          <w:iCs/>
          <w:sz w:val="20"/>
          <w:szCs w:val="28"/>
        </w:rPr>
        <w:t xml:space="preserve">Proposal 1: RAN2 confirms that both multi-PRB allocation and sub-PRB allocation are supported for CB-Msg3. </w:t>
      </w:r>
    </w:p>
    <w:p w14:paraId="52CA55D8" w14:textId="77777777" w:rsidR="00272037" w:rsidRPr="007C78DD" w:rsidRDefault="00272037" w:rsidP="00272037">
      <w:pPr>
        <w:pStyle w:val="Comments"/>
        <w:rPr>
          <w:i w:val="0"/>
          <w:iCs/>
          <w:sz w:val="20"/>
          <w:szCs w:val="28"/>
        </w:rPr>
      </w:pPr>
      <w:r w:rsidRPr="007C78DD">
        <w:rPr>
          <w:i w:val="0"/>
          <w:iCs/>
          <w:sz w:val="20"/>
          <w:szCs w:val="28"/>
        </w:rPr>
        <w:t xml:space="preserve">Proposal 2: RAN2 confirms that both single-tone and multi-tone are supported for CB-Msg3, and intends to reuse the parameter </w:t>
      </w:r>
      <w:r w:rsidRPr="002120FF">
        <w:rPr>
          <w:sz w:val="20"/>
          <w:szCs w:val="28"/>
        </w:rPr>
        <w:t>npusch-MCS-r16</w:t>
      </w:r>
      <w:r w:rsidRPr="007C78DD">
        <w:rPr>
          <w:i w:val="0"/>
          <w:iCs/>
          <w:sz w:val="20"/>
          <w:szCs w:val="28"/>
        </w:rPr>
        <w:t xml:space="preserve"> for CB-Msg3.</w:t>
      </w:r>
    </w:p>
    <w:p w14:paraId="09FAFAAA" w14:textId="792ADC0A" w:rsidR="00272037" w:rsidRPr="007C78DD" w:rsidRDefault="00272037" w:rsidP="00272037">
      <w:pPr>
        <w:pStyle w:val="Comments"/>
        <w:rPr>
          <w:i w:val="0"/>
          <w:iCs/>
          <w:sz w:val="20"/>
          <w:szCs w:val="28"/>
        </w:rPr>
      </w:pPr>
      <w:r w:rsidRPr="007C78DD">
        <w:rPr>
          <w:i w:val="0"/>
          <w:iCs/>
          <w:sz w:val="20"/>
          <w:szCs w:val="28"/>
        </w:rPr>
        <w:t>Proposal 3: RAN2 sends an LS to RAN1 to inform them of Proposal 1 and Proposal 2.</w:t>
      </w:r>
    </w:p>
    <w:p w14:paraId="5C5B6FD6" w14:textId="77777777" w:rsidR="00272037" w:rsidRDefault="00272037" w:rsidP="00272037">
      <w:pPr>
        <w:pStyle w:val="Comments"/>
      </w:pPr>
    </w:p>
    <w:p w14:paraId="14F0C3C8" w14:textId="70821A5E" w:rsidR="002860DD" w:rsidRDefault="002120FF" w:rsidP="000256C0">
      <w:pPr>
        <w:spacing w:after="0"/>
        <w:rPr>
          <w:rFonts w:ascii="Arial" w:hAnsi="Arial" w:cs="Arial"/>
          <w:lang w:eastAsia="en-US"/>
        </w:rPr>
      </w:pPr>
      <w:r>
        <w:rPr>
          <w:rFonts w:ascii="Arial" w:hAnsi="Arial" w:cs="Arial"/>
          <w:highlight w:val="green"/>
          <w:lang w:eastAsia="en-US"/>
        </w:rPr>
        <w:t>To agree</w:t>
      </w:r>
    </w:p>
    <w:p w14:paraId="1DD401CD" w14:textId="4371FA38" w:rsidR="00C432E5" w:rsidRDefault="00C432E5" w:rsidP="000256C0">
      <w:pPr>
        <w:spacing w:after="0"/>
        <w:rPr>
          <w:rFonts w:ascii="Arial" w:hAnsi="Arial" w:cs="Arial"/>
          <w:lang w:eastAsia="en-US"/>
        </w:rPr>
      </w:pPr>
      <w:r w:rsidRPr="00C432E5">
        <w:rPr>
          <w:rFonts w:ascii="Arial" w:hAnsi="Arial" w:cs="Arial"/>
          <w:lang w:eastAsia="en-US"/>
        </w:rPr>
        <w:t xml:space="preserve">Proposal </w:t>
      </w:r>
      <w:r w:rsidR="00083599">
        <w:rPr>
          <w:rFonts w:ascii="Arial" w:hAnsi="Arial" w:cs="Arial"/>
          <w:lang w:eastAsia="en-US"/>
        </w:rPr>
        <w:t>4</w:t>
      </w:r>
      <w:r w:rsidR="002120FF">
        <w:rPr>
          <w:rFonts w:ascii="Arial" w:hAnsi="Arial" w:cs="Arial"/>
          <w:lang w:eastAsia="en-US"/>
        </w:rPr>
        <w:t xml:space="preserve">: </w:t>
      </w:r>
      <w:r w:rsidRPr="00C432E5">
        <w:rPr>
          <w:rFonts w:ascii="Arial" w:hAnsi="Arial" w:cs="Arial"/>
          <w:lang w:eastAsia="en-US"/>
        </w:rPr>
        <w:t>CB-Msg3 transmission window length and periodicity are configured in multiples of the CB-Msg3 PUSCH periodicity (e.g., value ranging from 1..32).</w:t>
      </w:r>
    </w:p>
    <w:p w14:paraId="5A54B1BE" w14:textId="77777777" w:rsidR="00364CFB" w:rsidRDefault="00364CFB" w:rsidP="000256C0">
      <w:pPr>
        <w:spacing w:after="0"/>
        <w:rPr>
          <w:rFonts w:ascii="Arial" w:hAnsi="Arial" w:cs="Arial"/>
          <w:lang w:eastAsia="en-US"/>
        </w:rPr>
      </w:pPr>
    </w:p>
    <w:p w14:paraId="1DAF7E09" w14:textId="0B0CC4D3" w:rsidR="00364CFB" w:rsidRDefault="00364CFB" w:rsidP="000256C0">
      <w:pPr>
        <w:spacing w:after="0"/>
        <w:rPr>
          <w:rFonts w:ascii="Arial" w:hAnsi="Arial" w:cs="Arial"/>
          <w:lang w:eastAsia="en-US"/>
        </w:rPr>
      </w:pPr>
      <w:r>
        <w:rPr>
          <w:rFonts w:ascii="Arial" w:hAnsi="Arial" w:cs="Arial"/>
          <w:highlight w:val="green"/>
          <w:lang w:eastAsia="en-US"/>
        </w:rPr>
        <w:t>To agree</w:t>
      </w:r>
    </w:p>
    <w:p w14:paraId="21ECA065" w14:textId="3B5CF89A" w:rsidR="00364CFB" w:rsidRDefault="00364CFB" w:rsidP="000256C0">
      <w:pPr>
        <w:spacing w:after="0"/>
        <w:rPr>
          <w:rFonts w:ascii="Arial" w:hAnsi="Arial" w:cs="Arial"/>
          <w:lang w:eastAsia="en-US"/>
        </w:rPr>
      </w:pPr>
      <w:r w:rsidRPr="00364CFB">
        <w:rPr>
          <w:rFonts w:ascii="Arial" w:hAnsi="Arial" w:cs="Arial"/>
          <w:lang w:eastAsia="en-US"/>
        </w:rPr>
        <w:t>Proposal 5</w:t>
      </w:r>
      <w:r>
        <w:rPr>
          <w:rFonts w:ascii="Arial" w:hAnsi="Arial" w:cs="Arial"/>
          <w:lang w:eastAsia="en-US"/>
        </w:rPr>
        <w:t xml:space="preserve">: </w:t>
      </w:r>
      <w:r w:rsidRPr="00364CFB">
        <w:rPr>
          <w:rFonts w:ascii="Arial" w:hAnsi="Arial" w:cs="Arial"/>
          <w:lang w:eastAsia="en-US"/>
        </w:rPr>
        <w:t>The periodicity of (N)PUSCH resources for CB-Msg3 is not larger than H-SFN duration.</w:t>
      </w:r>
    </w:p>
    <w:p w14:paraId="1BB19C73" w14:textId="77777777" w:rsidR="00C432E5" w:rsidRDefault="00C432E5" w:rsidP="000256C0">
      <w:pPr>
        <w:spacing w:after="0"/>
        <w:rPr>
          <w:rFonts w:ascii="Arial" w:hAnsi="Arial" w:cs="Arial"/>
          <w:lang w:eastAsia="en-US"/>
        </w:rPr>
      </w:pPr>
    </w:p>
    <w:p w14:paraId="6A85BD51" w14:textId="418AD49E" w:rsidR="007C78DD" w:rsidRDefault="007C78DD" w:rsidP="007C78DD">
      <w:pPr>
        <w:spacing w:after="0"/>
        <w:rPr>
          <w:rFonts w:ascii="Arial" w:hAnsi="Arial" w:cs="Arial"/>
          <w:lang w:eastAsia="en-US"/>
        </w:rPr>
      </w:pPr>
      <w:r w:rsidRPr="007C78DD">
        <w:rPr>
          <w:rFonts w:ascii="Arial" w:hAnsi="Arial" w:cs="Arial"/>
          <w:highlight w:val="yellow"/>
          <w:lang w:eastAsia="en-US"/>
        </w:rPr>
        <w:t>To discuss</w:t>
      </w:r>
    </w:p>
    <w:p w14:paraId="7C0327B8" w14:textId="77777777" w:rsidR="003A3B43" w:rsidRDefault="003A3B43" w:rsidP="007C78DD">
      <w:pPr>
        <w:spacing w:after="0"/>
        <w:rPr>
          <w:rFonts w:ascii="Arial" w:hAnsi="Arial" w:cs="Arial"/>
          <w:lang w:eastAsia="en-US"/>
        </w:rPr>
      </w:pPr>
    </w:p>
    <w:p w14:paraId="6937672C" w14:textId="11775300" w:rsidR="003A3B43" w:rsidRDefault="003A3B43" w:rsidP="007C78DD">
      <w:pPr>
        <w:spacing w:after="0"/>
        <w:rPr>
          <w:rFonts w:ascii="Arial" w:hAnsi="Arial" w:cs="Arial"/>
          <w:lang w:eastAsia="en-US"/>
        </w:rPr>
      </w:pPr>
      <w:r>
        <w:rPr>
          <w:rFonts w:ascii="Arial" w:hAnsi="Arial" w:cs="Arial"/>
          <w:lang w:eastAsia="en-US"/>
        </w:rPr>
        <w:t xml:space="preserve">REF 1 </w:t>
      </w:r>
      <w:r w:rsidR="00C432E5">
        <w:rPr>
          <w:rFonts w:ascii="Arial" w:hAnsi="Arial" w:cs="Arial"/>
          <w:lang w:eastAsia="en-US"/>
        </w:rPr>
        <w:t>–</w:t>
      </w:r>
      <w:r>
        <w:rPr>
          <w:rFonts w:ascii="Arial" w:hAnsi="Arial" w:cs="Arial"/>
          <w:lang w:eastAsia="en-US"/>
        </w:rPr>
        <w:t xml:space="preserve"> </w:t>
      </w:r>
      <w:r w:rsidR="00C432E5">
        <w:rPr>
          <w:rFonts w:ascii="Arial" w:hAnsi="Arial" w:cs="Arial"/>
          <w:lang w:eastAsia="en-US"/>
        </w:rPr>
        <w:t>From RRC Running CR</w:t>
      </w:r>
    </w:p>
    <w:p w14:paraId="1749E888" w14:textId="73895C2D" w:rsidR="003A3B43" w:rsidRDefault="003A3B43" w:rsidP="003A3B43">
      <w:pPr>
        <w:pStyle w:val="PL"/>
        <w:shd w:val="clear" w:color="auto" w:fill="E6E6E6"/>
        <w:rPr>
          <w:ins w:id="4" w:author="Author"/>
          <w:rFonts w:eastAsiaTheme="minorEastAsia"/>
        </w:rPr>
      </w:pPr>
      <w:ins w:id="5" w:author="Author">
        <w:r>
          <w:t>CB-MSG3-MPDCCH-Config-r19 ::=</w:t>
        </w:r>
        <w:r>
          <w:tab/>
        </w:r>
        <w:r>
          <w:tab/>
          <w:t>SEQUENCE {</w:t>
        </w:r>
      </w:ins>
    </w:p>
    <w:p w14:paraId="096A692D" w14:textId="77777777" w:rsidR="003A3B43" w:rsidRDefault="003A3B43" w:rsidP="003A3B43">
      <w:pPr>
        <w:pStyle w:val="PL"/>
        <w:shd w:val="clear" w:color="auto" w:fill="E6E6E6"/>
        <w:rPr>
          <w:ins w:id="6" w:author="Author"/>
          <w:rFonts w:eastAsia="Times New Roman"/>
        </w:rPr>
      </w:pPr>
      <w:ins w:id="7" w:author="Author">
        <w:r>
          <w:tab/>
        </w:r>
        <w:r w:rsidRPr="003A3B43">
          <w:rPr>
            <w:highlight w:val="yellow"/>
          </w:rPr>
          <w:t>mpdcch-Narrowband-r19</w:t>
        </w:r>
        <w:r w:rsidRPr="003A3B43">
          <w:rPr>
            <w:highlight w:val="yellow"/>
          </w:rPr>
          <w:tab/>
        </w:r>
        <w:r w:rsidRPr="003A3B43">
          <w:rPr>
            <w:highlight w:val="yellow"/>
          </w:rPr>
          <w:tab/>
        </w:r>
        <w:r w:rsidRPr="003A3B43">
          <w:rPr>
            <w:highlight w:val="yellow"/>
          </w:rPr>
          <w:tab/>
          <w:t>INTEGER (1..maxAvailNarrowBands-r13),</w:t>
        </w:r>
      </w:ins>
    </w:p>
    <w:p w14:paraId="52518690" w14:textId="77777777" w:rsidR="003A3B43" w:rsidRDefault="003A3B43" w:rsidP="003A3B43">
      <w:pPr>
        <w:pStyle w:val="PL"/>
        <w:shd w:val="clear" w:color="auto" w:fill="E6E6E6"/>
        <w:rPr>
          <w:ins w:id="8" w:author="Author"/>
        </w:rPr>
      </w:pPr>
      <w:ins w:id="9" w:author="Author">
        <w:r>
          <w:tab/>
          <w:t>mpdcch-PRB-PairsConfig-r19</w:t>
        </w:r>
        <w:r>
          <w:tab/>
        </w:r>
        <w:r>
          <w:tab/>
          <w:t>SEQUENCE{</w:t>
        </w:r>
      </w:ins>
    </w:p>
    <w:p w14:paraId="1CA42A64" w14:textId="77777777" w:rsidR="003A3B43" w:rsidRDefault="003A3B43" w:rsidP="003A3B43">
      <w:pPr>
        <w:pStyle w:val="PL"/>
        <w:shd w:val="clear" w:color="auto" w:fill="E6E6E6"/>
        <w:rPr>
          <w:ins w:id="10" w:author="Author"/>
        </w:rPr>
      </w:pPr>
      <w:ins w:id="11" w:author="Author">
        <w:r>
          <w:tab/>
        </w:r>
        <w:r>
          <w:tab/>
          <w:t>numberPRB-Pairs-r19</w:t>
        </w:r>
        <w:r>
          <w:tab/>
        </w:r>
        <w:r>
          <w:tab/>
        </w:r>
        <w:r>
          <w:tab/>
        </w:r>
        <w:r>
          <w:tab/>
          <w:t>ENUMERATED {n2, n4, n6, spare1},</w:t>
        </w:r>
      </w:ins>
    </w:p>
    <w:p w14:paraId="60FAFD44" w14:textId="77777777" w:rsidR="003A3B43" w:rsidRDefault="003A3B43" w:rsidP="003A3B43">
      <w:pPr>
        <w:pStyle w:val="PL"/>
        <w:shd w:val="clear" w:color="auto" w:fill="E6E6E6"/>
        <w:rPr>
          <w:ins w:id="12" w:author="Author"/>
        </w:rPr>
      </w:pPr>
      <w:ins w:id="13" w:author="Author">
        <w:r>
          <w:tab/>
        </w:r>
        <w:r>
          <w:tab/>
          <w:t>resourceBlockAssignment-r19</w:t>
        </w:r>
        <w:r>
          <w:tab/>
        </w:r>
        <w:r>
          <w:tab/>
          <w:t>BIT STRING (SIZE(4))</w:t>
        </w:r>
      </w:ins>
    </w:p>
    <w:p w14:paraId="17D309B9" w14:textId="77777777" w:rsidR="003A3B43" w:rsidRDefault="003A3B43" w:rsidP="003A3B43">
      <w:pPr>
        <w:pStyle w:val="PL"/>
        <w:shd w:val="clear" w:color="auto" w:fill="E6E6E6"/>
        <w:rPr>
          <w:ins w:id="14" w:author="Author"/>
        </w:rPr>
      </w:pPr>
      <w:ins w:id="15" w:author="Author">
        <w:r>
          <w:tab/>
          <w:t>},</w:t>
        </w:r>
      </w:ins>
    </w:p>
    <w:p w14:paraId="1628C6E4" w14:textId="77777777" w:rsidR="003A3B43" w:rsidRDefault="003A3B43" w:rsidP="003A3B43">
      <w:pPr>
        <w:pStyle w:val="PL"/>
        <w:shd w:val="clear" w:color="auto" w:fill="E6E6E6"/>
        <w:rPr>
          <w:ins w:id="16" w:author="Author"/>
        </w:rPr>
      </w:pPr>
      <w:ins w:id="17" w:author="Author">
        <w:r>
          <w:tab/>
          <w:t>mpdcch-NumRepetition-r19</w:t>
        </w:r>
        <w:r>
          <w:tab/>
        </w:r>
        <w:r>
          <w:tab/>
          <w:t>ENUMERATED {r1, r2, r4, r8, r16, r32, r64, r128, r256},</w:t>
        </w:r>
      </w:ins>
    </w:p>
    <w:p w14:paraId="3562D3A6" w14:textId="77777777" w:rsidR="003A3B43" w:rsidRDefault="003A3B43" w:rsidP="003A3B43">
      <w:pPr>
        <w:pStyle w:val="PL"/>
        <w:shd w:val="clear" w:color="auto" w:fill="E6E6E6"/>
        <w:rPr>
          <w:ins w:id="18" w:author="Author"/>
        </w:rPr>
      </w:pPr>
      <w:ins w:id="19" w:author="Author">
        <w:r>
          <w:tab/>
          <w:t>mpdcch-StartSF-CSS-r19</w:t>
        </w:r>
        <w:r>
          <w:tab/>
        </w:r>
        <w:r>
          <w:tab/>
        </w:r>
        <w:r>
          <w:tab/>
          <w:t>ENUMERATED {v1, v1dot5, v2, v2dot5, v4, v5, v8, v10},</w:t>
        </w:r>
      </w:ins>
    </w:p>
    <w:p w14:paraId="2B5E5156" w14:textId="77777777" w:rsidR="003A3B43" w:rsidRDefault="003A3B43" w:rsidP="003A3B43">
      <w:pPr>
        <w:pStyle w:val="PL"/>
        <w:shd w:val="clear" w:color="auto" w:fill="E6E6E6"/>
        <w:rPr>
          <w:ins w:id="20" w:author="Author"/>
        </w:rPr>
      </w:pPr>
      <w:ins w:id="21" w:author="Author">
        <w:r>
          <w:tab/>
          <w:t>mpdcch-Offset-CSS-r19</w:t>
        </w:r>
        <w:r>
          <w:tab/>
        </w:r>
        <w:r>
          <w:tab/>
        </w:r>
        <w:r>
          <w:tab/>
          <w:t>ENUMERATED {zero, oneEighth, oneQuarter,</w:t>
        </w:r>
      </w:ins>
    </w:p>
    <w:p w14:paraId="5C631566" w14:textId="77777777" w:rsidR="003A3B43" w:rsidRDefault="003A3B43" w:rsidP="003A3B43">
      <w:pPr>
        <w:pStyle w:val="PL"/>
        <w:shd w:val="clear" w:color="auto" w:fill="E6E6E6"/>
        <w:rPr>
          <w:ins w:id="22" w:author="Author"/>
        </w:rPr>
      </w:pPr>
      <w:ins w:id="23" w:author="Author">
        <w:r>
          <w:tab/>
        </w:r>
        <w:r>
          <w:tab/>
        </w:r>
        <w:r>
          <w:tab/>
        </w:r>
        <w:r>
          <w:tab/>
        </w:r>
        <w:r>
          <w:tab/>
        </w:r>
        <w:r>
          <w:tab/>
        </w:r>
        <w:r>
          <w:tab/>
        </w:r>
        <w:r>
          <w:tab/>
        </w:r>
        <w:r>
          <w:tab/>
        </w:r>
        <w:r>
          <w:tab/>
        </w:r>
        <w:r>
          <w:tab/>
        </w:r>
        <w:r>
          <w:tab/>
          <w:t>threeEighth, oneHalf, fiveEighth,</w:t>
        </w:r>
      </w:ins>
    </w:p>
    <w:p w14:paraId="6038DCFE" w14:textId="77777777" w:rsidR="003A3B43" w:rsidRDefault="003A3B43" w:rsidP="003A3B43">
      <w:pPr>
        <w:pStyle w:val="PL"/>
        <w:shd w:val="clear" w:color="auto" w:fill="E6E6E6"/>
        <w:rPr>
          <w:ins w:id="24" w:author="Author"/>
        </w:rPr>
      </w:pPr>
      <w:ins w:id="25" w:author="Author">
        <w:r>
          <w:tab/>
        </w:r>
        <w:r>
          <w:tab/>
        </w:r>
        <w:r>
          <w:tab/>
        </w:r>
        <w:r>
          <w:tab/>
        </w:r>
        <w:r>
          <w:tab/>
        </w:r>
        <w:r>
          <w:tab/>
        </w:r>
        <w:r>
          <w:tab/>
        </w:r>
        <w:r>
          <w:tab/>
        </w:r>
        <w:r>
          <w:tab/>
        </w:r>
        <w:r>
          <w:tab/>
        </w:r>
        <w:r>
          <w:tab/>
        </w:r>
        <w:r>
          <w:tab/>
          <w:t>threeQuarter, sevenEighth}</w:t>
        </w:r>
      </w:ins>
    </w:p>
    <w:p w14:paraId="0082EE8B" w14:textId="77777777" w:rsidR="003A3B43" w:rsidRDefault="003A3B43" w:rsidP="003A3B43">
      <w:pPr>
        <w:pStyle w:val="PL"/>
        <w:shd w:val="clear" w:color="auto" w:fill="E6E6E6"/>
        <w:rPr>
          <w:ins w:id="26" w:author="Author"/>
        </w:rPr>
      </w:pPr>
      <w:ins w:id="27" w:author="Author">
        <w:r>
          <w:t>}</w:t>
        </w:r>
      </w:ins>
    </w:p>
    <w:p w14:paraId="595C8FAF" w14:textId="3CCBDA7A" w:rsidR="003A3B43" w:rsidRDefault="003A3B43" w:rsidP="007C78DD">
      <w:pPr>
        <w:spacing w:after="0"/>
        <w:rPr>
          <w:rFonts w:ascii="Arial" w:hAnsi="Arial" w:cs="Arial"/>
          <w:lang w:eastAsia="en-US"/>
        </w:rPr>
      </w:pPr>
    </w:p>
    <w:p w14:paraId="48105A3F" w14:textId="77777777" w:rsidR="007479E1" w:rsidRDefault="007479E1" w:rsidP="007479E1">
      <w:pPr>
        <w:pStyle w:val="PL"/>
        <w:shd w:val="clear" w:color="auto" w:fill="E6E6E6"/>
        <w:rPr>
          <w:ins w:id="28" w:author="Author"/>
        </w:rPr>
      </w:pPr>
      <w:ins w:id="29" w:author="Author">
        <w:r>
          <w:t>CB-Msg3-PUSCH-Config-r19 ::=</w:t>
        </w:r>
        <w:r>
          <w:tab/>
        </w:r>
        <w:r>
          <w:tab/>
          <w:t>SEQUENCE {</w:t>
        </w:r>
      </w:ins>
    </w:p>
    <w:p w14:paraId="36630B07" w14:textId="77777777" w:rsidR="007479E1" w:rsidRDefault="007479E1" w:rsidP="007479E1">
      <w:pPr>
        <w:pStyle w:val="PL"/>
        <w:shd w:val="clear" w:color="auto" w:fill="E6E6E6"/>
        <w:rPr>
          <w:ins w:id="30" w:author="Author"/>
        </w:rPr>
      </w:pPr>
      <w:ins w:id="31" w:author="Author">
        <w:r>
          <w:tab/>
          <w:t>numRUs-r19</w:t>
        </w:r>
        <w:r>
          <w:tab/>
        </w:r>
        <w:r>
          <w:tab/>
        </w:r>
        <w:r>
          <w:tab/>
        </w:r>
        <w:r>
          <w:tab/>
        </w:r>
        <w:r>
          <w:tab/>
        </w:r>
        <w:r>
          <w:tab/>
        </w:r>
        <w:r>
          <w:tab/>
          <w:t>BIT STRING (SIZE(2)),</w:t>
        </w:r>
      </w:ins>
    </w:p>
    <w:p w14:paraId="10AAD187" w14:textId="77777777" w:rsidR="007479E1" w:rsidRDefault="007479E1" w:rsidP="007479E1">
      <w:pPr>
        <w:pStyle w:val="PL"/>
        <w:shd w:val="clear" w:color="auto" w:fill="E6E6E6"/>
        <w:rPr>
          <w:ins w:id="32" w:author="Author"/>
        </w:rPr>
      </w:pPr>
      <w:ins w:id="33" w:author="Author">
        <w:r>
          <w:tab/>
        </w:r>
        <w:r w:rsidRPr="007479E1">
          <w:rPr>
            <w:highlight w:val="cyan"/>
          </w:rPr>
          <w:t>prb-AllocationInfoSet-r19</w:t>
        </w:r>
        <w:r w:rsidRPr="007479E1">
          <w:rPr>
            <w:highlight w:val="cyan"/>
          </w:rPr>
          <w:tab/>
        </w:r>
        <w:r w:rsidRPr="007479E1">
          <w:rPr>
            <w:highlight w:val="cyan"/>
          </w:rPr>
          <w:tab/>
        </w:r>
        <w:r w:rsidRPr="007479E1">
          <w:rPr>
            <w:highlight w:val="cyan"/>
          </w:rPr>
          <w:tab/>
          <w:t>SEQUENCE (SIZE(1..48)) OF BIT STRING (SIZE(10)),</w:t>
        </w:r>
      </w:ins>
    </w:p>
    <w:p w14:paraId="0434F48C" w14:textId="77777777" w:rsidR="007479E1" w:rsidRDefault="007479E1" w:rsidP="007479E1">
      <w:pPr>
        <w:pStyle w:val="PL"/>
        <w:shd w:val="clear" w:color="auto" w:fill="E6E6E6"/>
        <w:rPr>
          <w:ins w:id="34" w:author="Author"/>
        </w:rPr>
      </w:pPr>
      <w:ins w:id="35" w:author="Author">
        <w:r>
          <w:tab/>
          <w:t>mcs-r19</w:t>
        </w:r>
        <w:r>
          <w:tab/>
        </w:r>
        <w:r>
          <w:tab/>
        </w:r>
        <w:r>
          <w:tab/>
        </w:r>
        <w:r>
          <w:tab/>
        </w:r>
        <w:r>
          <w:tab/>
        </w:r>
        <w:r>
          <w:tab/>
        </w:r>
        <w:r>
          <w:tab/>
        </w:r>
        <w:r>
          <w:tab/>
          <w:t>BIT STRING (SIZE(4)),</w:t>
        </w:r>
      </w:ins>
    </w:p>
    <w:p w14:paraId="7E9663CA" w14:textId="77777777" w:rsidR="007479E1" w:rsidRDefault="007479E1" w:rsidP="007479E1">
      <w:pPr>
        <w:pStyle w:val="PL"/>
        <w:shd w:val="clear" w:color="auto" w:fill="E6E6E6"/>
        <w:rPr>
          <w:ins w:id="36" w:author="Author"/>
        </w:rPr>
      </w:pPr>
      <w:ins w:id="37" w:author="Author">
        <w:r>
          <w:tab/>
          <w:t>numRepetitions-r19</w:t>
        </w:r>
        <w:r>
          <w:tab/>
        </w:r>
        <w:r>
          <w:tab/>
        </w:r>
        <w:r>
          <w:tab/>
        </w:r>
        <w:r>
          <w:tab/>
        </w:r>
        <w:r>
          <w:tab/>
          <w:t>BIT STRING (SIZE(3)),</w:t>
        </w:r>
      </w:ins>
    </w:p>
    <w:p w14:paraId="6A7F40C7" w14:textId="77777777" w:rsidR="007479E1" w:rsidRDefault="007479E1" w:rsidP="007479E1">
      <w:pPr>
        <w:pStyle w:val="PL"/>
        <w:shd w:val="clear" w:color="auto" w:fill="E6E6E6"/>
        <w:rPr>
          <w:ins w:id="38" w:author="Author"/>
        </w:rPr>
      </w:pPr>
      <w:ins w:id="39" w:author="Author">
        <w:r>
          <w:tab/>
          <w:t>p0-UE-PUSCH-r19</w:t>
        </w:r>
        <w:r>
          <w:tab/>
        </w:r>
        <w:r>
          <w:tab/>
        </w:r>
        <w:r>
          <w:tab/>
        </w:r>
        <w:r>
          <w:tab/>
        </w:r>
        <w:r>
          <w:tab/>
        </w:r>
        <w:r>
          <w:tab/>
          <w:t>INTEGER (-8..7),</w:t>
        </w:r>
      </w:ins>
    </w:p>
    <w:p w14:paraId="2EE51100" w14:textId="77777777" w:rsidR="007479E1" w:rsidRDefault="007479E1" w:rsidP="007479E1">
      <w:pPr>
        <w:pStyle w:val="PL"/>
        <w:shd w:val="clear" w:color="auto" w:fill="E6E6E6"/>
        <w:rPr>
          <w:ins w:id="40" w:author="Author"/>
        </w:rPr>
      </w:pPr>
      <w:ins w:id="41" w:author="Author">
        <w:r>
          <w:tab/>
          <w:t>alpha-r19</w:t>
        </w:r>
        <w:r>
          <w:tab/>
        </w:r>
        <w:r>
          <w:tab/>
        </w:r>
        <w:r>
          <w:tab/>
        </w:r>
        <w:r>
          <w:tab/>
        </w:r>
        <w:r>
          <w:tab/>
        </w:r>
        <w:r>
          <w:tab/>
        </w:r>
        <w:r>
          <w:tab/>
          <w:t>Alpha-r12</w:t>
        </w:r>
      </w:ins>
    </w:p>
    <w:p w14:paraId="24C9E666" w14:textId="77777777" w:rsidR="007479E1" w:rsidRDefault="007479E1" w:rsidP="007479E1">
      <w:pPr>
        <w:pStyle w:val="PL"/>
        <w:shd w:val="clear" w:color="auto" w:fill="E6E6E6"/>
        <w:rPr>
          <w:ins w:id="42" w:author="Author"/>
        </w:rPr>
      </w:pPr>
      <w:ins w:id="43" w:author="Author">
        <w:r>
          <w:t>}</w:t>
        </w:r>
      </w:ins>
    </w:p>
    <w:p w14:paraId="7C214A4B" w14:textId="77777777" w:rsidR="0032546C" w:rsidRDefault="0032546C" w:rsidP="007C78DD">
      <w:pPr>
        <w:spacing w:after="0"/>
        <w:rPr>
          <w:rFonts w:ascii="Arial" w:hAnsi="Arial" w:cs="Arial"/>
          <w:lang w:eastAsia="en-US"/>
        </w:rPr>
      </w:pPr>
    </w:p>
    <w:p w14:paraId="5071FB05" w14:textId="77777777" w:rsidR="002120FF" w:rsidRDefault="002120FF" w:rsidP="002120FF">
      <w:pPr>
        <w:pStyle w:val="PL"/>
        <w:shd w:val="clear" w:color="auto" w:fill="E6E6E6"/>
        <w:rPr>
          <w:ins w:id="44" w:author="Author"/>
        </w:rPr>
      </w:pPr>
      <w:ins w:id="45" w:author="Author">
        <w:r>
          <w:t>CB-Msg3-Config-NB-r19 ::=</w:t>
        </w:r>
        <w:r>
          <w:tab/>
        </w:r>
        <w:r>
          <w:tab/>
        </w:r>
        <w:r>
          <w:tab/>
          <w:t>SEQUENCE {</w:t>
        </w:r>
      </w:ins>
    </w:p>
    <w:p w14:paraId="3FB7C429" w14:textId="77777777" w:rsidR="002120FF" w:rsidRDefault="002120FF" w:rsidP="002120FF">
      <w:pPr>
        <w:pStyle w:val="PL"/>
        <w:shd w:val="clear" w:color="auto" w:fill="E6E6E6"/>
        <w:ind w:left="4230" w:hanging="4230"/>
        <w:rPr>
          <w:ins w:id="46" w:author="Author"/>
        </w:rPr>
      </w:pPr>
      <w:ins w:id="47" w:author="Author">
        <w:r>
          <w:tab/>
          <w:t>cb-Msg3-TBS-NB-r19</w:t>
        </w:r>
        <w:r>
          <w:tab/>
        </w:r>
        <w:r>
          <w:tab/>
        </w:r>
        <w:r>
          <w:tab/>
        </w:r>
        <w:r>
          <w:tab/>
        </w:r>
        <w:r>
          <w:tab/>
        </w:r>
        <w:r>
          <w:tab/>
          <w:t xml:space="preserve">ENUMERATED {b328, b408, b504, b584, b680, b808, b936, </w:t>
        </w:r>
      </w:ins>
    </w:p>
    <w:p w14:paraId="07ED2E77" w14:textId="77777777" w:rsidR="002120FF" w:rsidRDefault="002120FF" w:rsidP="002120FF">
      <w:pPr>
        <w:pStyle w:val="PL"/>
        <w:shd w:val="clear" w:color="auto" w:fill="E6E6E6"/>
        <w:ind w:left="4230" w:hanging="4230"/>
        <w:rPr>
          <w:ins w:id="48" w:author="Author"/>
        </w:rPr>
      </w:pPr>
      <w:ins w:id="49" w:author="Author">
        <w:r>
          <w:tab/>
        </w:r>
        <w:r>
          <w:tab/>
        </w:r>
        <w:r>
          <w:tab/>
        </w:r>
        <w:r>
          <w:tab/>
        </w:r>
        <w:r>
          <w:tab/>
        </w:r>
        <w:r>
          <w:tab/>
        </w:r>
        <w:r>
          <w:tab/>
        </w:r>
        <w:r>
          <w:tab/>
        </w:r>
        <w:r>
          <w:tab/>
        </w:r>
        <w:r>
          <w:tab/>
        </w:r>
        <w:r>
          <w:tab/>
        </w:r>
        <w:r>
          <w:tab/>
        </w:r>
        <w:r>
          <w:tab/>
        </w:r>
        <w:r>
          <w:tab/>
        </w:r>
        <w:r>
          <w:tab/>
          <w:t>b1000},</w:t>
        </w:r>
      </w:ins>
    </w:p>
    <w:p w14:paraId="311C4F57" w14:textId="77777777" w:rsidR="002120FF" w:rsidRDefault="002120FF" w:rsidP="002120FF">
      <w:pPr>
        <w:pStyle w:val="PL"/>
        <w:shd w:val="clear" w:color="auto" w:fill="E6E6E6"/>
        <w:rPr>
          <w:ins w:id="50" w:author="Author"/>
        </w:rPr>
      </w:pPr>
      <w:ins w:id="51" w:author="Author">
        <w:r>
          <w:tab/>
          <w:t>cb-Msg3-NumOfReplicas-NB-r19</w:t>
        </w:r>
        <w:r>
          <w:tab/>
        </w:r>
        <w:r>
          <w:tab/>
        </w:r>
        <w:r>
          <w:tab/>
        </w:r>
        <w:r>
          <w:tab/>
          <w:t>INTEGER (1..4),</w:t>
        </w:r>
      </w:ins>
    </w:p>
    <w:p w14:paraId="261C9AB8" w14:textId="77777777" w:rsidR="002120FF" w:rsidRDefault="002120FF" w:rsidP="002120FF">
      <w:pPr>
        <w:pStyle w:val="PL"/>
        <w:shd w:val="clear" w:color="auto" w:fill="E6E6E6"/>
        <w:rPr>
          <w:ins w:id="52" w:author="Author"/>
        </w:rPr>
      </w:pPr>
      <w:ins w:id="53" w:author="Author">
        <w:r>
          <w:tab/>
        </w:r>
        <w:r>
          <w:rPr>
            <w:lang w:val="en-US"/>
          </w:rPr>
          <w:t>cb-Msg3-TimeResource-NB-r19</w:t>
        </w:r>
        <w:r>
          <w:rPr>
            <w:lang w:val="en-US"/>
          </w:rPr>
          <w:tab/>
        </w:r>
        <w:r>
          <w:rPr>
            <w:lang w:val="en-US"/>
          </w:rPr>
          <w:tab/>
          <w:t>SEQUENCE {</w:t>
        </w:r>
      </w:ins>
    </w:p>
    <w:p w14:paraId="32683DB7" w14:textId="77777777" w:rsidR="002120FF" w:rsidRPr="002B6C20" w:rsidRDefault="002120FF" w:rsidP="002120FF">
      <w:pPr>
        <w:pStyle w:val="PL"/>
        <w:shd w:val="clear" w:color="auto" w:fill="E6E6E6"/>
        <w:rPr>
          <w:ins w:id="54" w:author="Author"/>
          <w:highlight w:val="green"/>
        </w:rPr>
      </w:pPr>
      <w:ins w:id="55" w:author="Author">
        <w:r>
          <w:tab/>
        </w:r>
        <w:r>
          <w:tab/>
        </w:r>
        <w:r w:rsidRPr="002B6C20">
          <w:rPr>
            <w:highlight w:val="green"/>
          </w:rPr>
          <w:t>npusch-Periodicity-r19</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ENUMERATED {ms40, ms80, ms160, ms240,</w:t>
        </w:r>
      </w:ins>
    </w:p>
    <w:p w14:paraId="64146A26" w14:textId="77777777" w:rsidR="002120FF" w:rsidRDefault="002120FF" w:rsidP="002120FF">
      <w:pPr>
        <w:pStyle w:val="PL"/>
        <w:shd w:val="clear" w:color="auto" w:fill="E6E6E6"/>
        <w:rPr>
          <w:ins w:id="56" w:author="Author"/>
        </w:rPr>
      </w:pPr>
      <w:ins w:id="57" w:author="Autho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ms320, ms640, ms1280, ms2560},</w:t>
        </w:r>
      </w:ins>
    </w:p>
    <w:p w14:paraId="7E391762" w14:textId="77777777" w:rsidR="002120FF" w:rsidRDefault="002120FF" w:rsidP="002120FF">
      <w:pPr>
        <w:pStyle w:val="PL"/>
        <w:shd w:val="clear" w:color="auto" w:fill="E6E6E6"/>
        <w:rPr>
          <w:ins w:id="58" w:author="Author"/>
        </w:rPr>
      </w:pPr>
      <w:ins w:id="59" w:author="Author">
        <w:r>
          <w:tab/>
        </w:r>
        <w:r>
          <w:tab/>
          <w:t>npusch-StartSFN-r19</w:t>
        </w:r>
        <w:r>
          <w:tab/>
        </w:r>
        <w:r>
          <w:tab/>
        </w:r>
        <w:r>
          <w:tab/>
        </w:r>
        <w:r>
          <w:tab/>
        </w:r>
        <w:r>
          <w:tab/>
        </w:r>
        <w:r>
          <w:tab/>
          <w:t>INTEGER (0..1023),</w:t>
        </w:r>
      </w:ins>
    </w:p>
    <w:p w14:paraId="6F42F3CC" w14:textId="77777777" w:rsidR="002120FF" w:rsidRDefault="002120FF" w:rsidP="002120FF">
      <w:pPr>
        <w:pStyle w:val="PL"/>
        <w:shd w:val="clear" w:color="auto" w:fill="E6E6E6"/>
        <w:rPr>
          <w:ins w:id="60" w:author="Author"/>
        </w:rPr>
      </w:pPr>
      <w:ins w:id="61" w:author="Author">
        <w:r>
          <w:tab/>
        </w:r>
        <w:r>
          <w:tab/>
          <w:t>npusch-StartSubframe-r19</w:t>
        </w:r>
        <w:r>
          <w:tab/>
        </w:r>
        <w:r>
          <w:tab/>
        </w:r>
        <w:r>
          <w:tab/>
        </w:r>
        <w:r>
          <w:tab/>
          <w:t>INTEGER (0..9)</w:t>
        </w:r>
      </w:ins>
    </w:p>
    <w:p w14:paraId="768FDA35" w14:textId="77777777" w:rsidR="002120FF" w:rsidRDefault="002120FF" w:rsidP="002120FF">
      <w:pPr>
        <w:pStyle w:val="PL"/>
        <w:shd w:val="clear" w:color="auto" w:fill="E6E6E6"/>
        <w:rPr>
          <w:ins w:id="62" w:author="Author"/>
          <w:lang w:val="en-US"/>
        </w:rPr>
      </w:pPr>
      <w:ins w:id="63" w:author="Author">
        <w:r>
          <w:rPr>
            <w:lang w:val="en-US"/>
          </w:rPr>
          <w:tab/>
          <w:t>},</w:t>
        </w:r>
      </w:ins>
    </w:p>
    <w:p w14:paraId="07B32243" w14:textId="77777777" w:rsidR="002120FF" w:rsidRDefault="002120FF" w:rsidP="002120FF">
      <w:pPr>
        <w:pStyle w:val="PL"/>
        <w:shd w:val="clear" w:color="auto" w:fill="E6E6E6"/>
        <w:rPr>
          <w:ins w:id="64" w:author="Author"/>
        </w:rPr>
      </w:pPr>
      <w:ins w:id="65" w:author="Author">
        <w:r>
          <w:tab/>
          <w:t>cb-Msg3-PhysicalConfig-r19 ::=</w:t>
        </w:r>
        <w:r>
          <w:tab/>
          <w:t>SEQUENCE {</w:t>
        </w:r>
      </w:ins>
    </w:p>
    <w:p w14:paraId="7E361351" w14:textId="77777777" w:rsidR="002120FF" w:rsidRDefault="002120FF" w:rsidP="002120FF">
      <w:pPr>
        <w:pStyle w:val="PL"/>
        <w:shd w:val="clear" w:color="auto" w:fill="E6E6E6"/>
        <w:rPr>
          <w:ins w:id="66" w:author="Author"/>
        </w:rPr>
      </w:pPr>
      <w:ins w:id="67" w:author="Author">
        <w:r>
          <w:tab/>
        </w:r>
        <w:r>
          <w:tab/>
          <w:t>npusch-NumRUsIndex-r19</w:t>
        </w:r>
        <w:r>
          <w:tab/>
        </w:r>
        <w:r>
          <w:tab/>
        </w:r>
        <w:r>
          <w:tab/>
        </w:r>
        <w:r>
          <w:tab/>
        </w:r>
        <w:r>
          <w:tab/>
          <w:t>INTEGER (0..7),</w:t>
        </w:r>
      </w:ins>
    </w:p>
    <w:p w14:paraId="7B90065B" w14:textId="77777777" w:rsidR="002120FF" w:rsidRDefault="002120FF" w:rsidP="002120FF">
      <w:pPr>
        <w:pStyle w:val="PL"/>
        <w:shd w:val="clear" w:color="auto" w:fill="E6E6E6"/>
        <w:rPr>
          <w:ins w:id="68" w:author="Author"/>
        </w:rPr>
      </w:pPr>
      <w:ins w:id="69" w:author="Author">
        <w:r>
          <w:tab/>
        </w:r>
        <w:r>
          <w:tab/>
          <w:t>npusch-NumRepetitionsIndex-r19</w:t>
        </w:r>
        <w:r>
          <w:tab/>
        </w:r>
        <w:r>
          <w:tab/>
        </w:r>
        <w:r>
          <w:tab/>
          <w:t>INTEGER (0..7),</w:t>
        </w:r>
      </w:ins>
    </w:p>
    <w:p w14:paraId="5F50BBAE" w14:textId="77777777" w:rsidR="002120FF" w:rsidRDefault="002120FF" w:rsidP="002120FF">
      <w:pPr>
        <w:pStyle w:val="PL"/>
        <w:shd w:val="clear" w:color="auto" w:fill="E6E6E6"/>
        <w:tabs>
          <w:tab w:val="clear" w:pos="3840"/>
        </w:tabs>
        <w:rPr>
          <w:ins w:id="70" w:author="Author"/>
        </w:rPr>
      </w:pPr>
      <w:ins w:id="71" w:author="Author">
        <w:r>
          <w:tab/>
        </w:r>
        <w:r>
          <w:tab/>
        </w:r>
        <w:r w:rsidRPr="002120FF">
          <w:rPr>
            <w:highlight w:val="cyan"/>
          </w:rPr>
          <w:t>npusch-SubCarrierSetList-r19</w:t>
        </w:r>
        <w:r w:rsidRPr="002120FF">
          <w:rPr>
            <w:highlight w:val="cyan"/>
          </w:rPr>
          <w:tab/>
          <w:t>SEQUENCE (SIZE(1..48)) OF NPUSCH-SubCarrierSet-r19,</w:t>
        </w:r>
      </w:ins>
    </w:p>
    <w:p w14:paraId="373CEE55" w14:textId="77777777" w:rsidR="002120FF" w:rsidRDefault="002120FF" w:rsidP="002120FF">
      <w:pPr>
        <w:pStyle w:val="PL"/>
        <w:shd w:val="clear" w:color="auto" w:fill="E6E6E6"/>
        <w:rPr>
          <w:ins w:id="72" w:author="Author"/>
        </w:rPr>
      </w:pPr>
      <w:ins w:id="73" w:author="Author">
        <w:r>
          <w:tab/>
        </w:r>
        <w:r>
          <w:tab/>
          <w:t>npusch-MCS-r19</w:t>
        </w:r>
        <w:r>
          <w:tab/>
        </w:r>
        <w:r>
          <w:tab/>
        </w:r>
        <w:r>
          <w:tab/>
        </w:r>
        <w:r>
          <w:tab/>
        </w:r>
        <w:r>
          <w:tab/>
        </w:r>
        <w:r>
          <w:tab/>
          <w:t>CHOICE {</w:t>
        </w:r>
      </w:ins>
    </w:p>
    <w:p w14:paraId="379010D7" w14:textId="77777777" w:rsidR="002120FF" w:rsidRDefault="002120FF" w:rsidP="002120FF">
      <w:pPr>
        <w:pStyle w:val="PL"/>
        <w:shd w:val="clear" w:color="auto" w:fill="E6E6E6"/>
        <w:rPr>
          <w:ins w:id="74" w:author="Author"/>
        </w:rPr>
      </w:pPr>
      <w:ins w:id="75" w:author="Author">
        <w:r>
          <w:tab/>
        </w:r>
        <w:r>
          <w:tab/>
        </w:r>
        <w:r>
          <w:tab/>
          <w:t>singleTone</w:t>
        </w:r>
        <w:r>
          <w:tab/>
        </w:r>
        <w:r>
          <w:tab/>
        </w:r>
        <w:r>
          <w:tab/>
        </w:r>
        <w:r>
          <w:tab/>
        </w:r>
        <w:r>
          <w:tab/>
        </w:r>
        <w:r>
          <w:tab/>
        </w:r>
        <w:r>
          <w:tab/>
          <w:t>INTEGER (0..10),</w:t>
        </w:r>
      </w:ins>
    </w:p>
    <w:p w14:paraId="2CE2D967" w14:textId="77777777" w:rsidR="002120FF" w:rsidRDefault="002120FF" w:rsidP="002120FF">
      <w:pPr>
        <w:pStyle w:val="PL"/>
        <w:shd w:val="clear" w:color="auto" w:fill="E6E6E6"/>
        <w:rPr>
          <w:ins w:id="76" w:author="Author"/>
        </w:rPr>
      </w:pPr>
      <w:ins w:id="77" w:author="Author">
        <w:r>
          <w:tab/>
        </w:r>
        <w:r>
          <w:tab/>
        </w:r>
        <w:r>
          <w:tab/>
          <w:t>multiTone</w:t>
        </w:r>
        <w:r>
          <w:tab/>
        </w:r>
        <w:r>
          <w:tab/>
        </w:r>
        <w:r>
          <w:tab/>
        </w:r>
        <w:r>
          <w:tab/>
        </w:r>
        <w:r>
          <w:tab/>
        </w:r>
        <w:r>
          <w:tab/>
        </w:r>
        <w:r>
          <w:tab/>
          <w:t>INTEGER (0..13)</w:t>
        </w:r>
      </w:ins>
    </w:p>
    <w:p w14:paraId="15BB2155" w14:textId="77777777" w:rsidR="002120FF" w:rsidRDefault="002120FF" w:rsidP="002120FF">
      <w:pPr>
        <w:pStyle w:val="PL"/>
        <w:shd w:val="clear" w:color="auto" w:fill="E6E6E6"/>
        <w:rPr>
          <w:ins w:id="78" w:author="Author"/>
        </w:rPr>
      </w:pPr>
      <w:ins w:id="79" w:author="Author">
        <w:r>
          <w:tab/>
        </w:r>
        <w:r>
          <w:tab/>
          <w:t>},</w:t>
        </w:r>
      </w:ins>
    </w:p>
    <w:p w14:paraId="46FA7659" w14:textId="77777777" w:rsidR="002120FF" w:rsidRDefault="002120FF" w:rsidP="002120FF">
      <w:pPr>
        <w:pStyle w:val="PL"/>
        <w:shd w:val="clear" w:color="auto" w:fill="E6E6E6"/>
        <w:rPr>
          <w:ins w:id="80" w:author="Author"/>
        </w:rPr>
      </w:pPr>
      <w:ins w:id="81" w:author="Author">
        <w:r>
          <w:tab/>
        </w:r>
        <w:r>
          <w:tab/>
          <w:t>ack-NumRepetitions-NB-r19</w:t>
        </w:r>
        <w:r>
          <w:tab/>
        </w:r>
        <w:r>
          <w:tab/>
        </w:r>
        <w:r>
          <w:tab/>
          <w:t>ACK-NACK-NumRepetitions-NB-r13</w:t>
        </w:r>
        <w:r>
          <w:tab/>
          <w:t>OPTIONAL,</w:t>
        </w:r>
        <w:r>
          <w:tab/>
          <w:t>--Need OP</w:t>
        </w:r>
      </w:ins>
    </w:p>
    <w:p w14:paraId="119AFE37" w14:textId="77777777" w:rsidR="002120FF" w:rsidRDefault="002120FF" w:rsidP="002120FF">
      <w:pPr>
        <w:pStyle w:val="PL"/>
        <w:shd w:val="clear" w:color="auto" w:fill="E6E6E6"/>
        <w:rPr>
          <w:ins w:id="82" w:author="Author"/>
        </w:rPr>
      </w:pPr>
      <w:ins w:id="83" w:author="Author">
        <w:r>
          <w:tab/>
        </w:r>
        <w:r>
          <w:tab/>
          <w:t>p0-UE-NPUSCH-r19</w:t>
        </w:r>
        <w:r>
          <w:tab/>
        </w:r>
        <w:r>
          <w:tab/>
        </w:r>
        <w:r>
          <w:tab/>
        </w:r>
        <w:r>
          <w:tab/>
        </w:r>
        <w:r>
          <w:tab/>
        </w:r>
        <w:r>
          <w:tab/>
          <w:t>INTEGER (-8..7),</w:t>
        </w:r>
      </w:ins>
    </w:p>
    <w:p w14:paraId="02173B35" w14:textId="77777777" w:rsidR="002120FF" w:rsidRDefault="002120FF" w:rsidP="002120FF">
      <w:pPr>
        <w:pStyle w:val="PL"/>
        <w:shd w:val="clear" w:color="auto" w:fill="E6E6E6"/>
        <w:rPr>
          <w:ins w:id="84" w:author="Author"/>
        </w:rPr>
      </w:pPr>
      <w:ins w:id="85" w:author="Author">
        <w:r>
          <w:tab/>
        </w:r>
        <w:r>
          <w:tab/>
          <w:t>alpha-NB-r19</w:t>
        </w:r>
        <w:r>
          <w:tab/>
        </w:r>
        <w:r>
          <w:tab/>
        </w:r>
        <w:r>
          <w:tab/>
        </w:r>
        <w:r>
          <w:tab/>
        </w:r>
        <w:r>
          <w:tab/>
        </w:r>
        <w:r>
          <w:tab/>
        </w:r>
        <w:r>
          <w:tab/>
          <w:t>ENUMERATED {al0, al04, al05, al06,</w:t>
        </w:r>
      </w:ins>
    </w:p>
    <w:p w14:paraId="50470EB5" w14:textId="77777777" w:rsidR="002120FF" w:rsidRDefault="002120FF" w:rsidP="002120FF">
      <w:pPr>
        <w:pStyle w:val="PL"/>
        <w:shd w:val="clear" w:color="auto" w:fill="E6E6E6"/>
        <w:rPr>
          <w:ins w:id="86" w:author="Author"/>
        </w:rPr>
      </w:pPr>
      <w:ins w:id="87" w:author="Author">
        <w:r>
          <w:tab/>
        </w:r>
        <w:r>
          <w:tab/>
        </w:r>
        <w:r>
          <w:tab/>
        </w:r>
        <w:r>
          <w:tab/>
        </w:r>
        <w:r>
          <w:tab/>
        </w:r>
        <w:r>
          <w:tab/>
        </w:r>
        <w:r>
          <w:tab/>
        </w:r>
        <w:r>
          <w:tab/>
        </w:r>
        <w:r>
          <w:tab/>
        </w:r>
        <w:r>
          <w:tab/>
        </w:r>
        <w:r>
          <w:tab/>
        </w:r>
        <w:r>
          <w:tab/>
        </w:r>
        <w:r>
          <w:tab/>
        </w:r>
        <w:r>
          <w:tab/>
        </w:r>
        <w:r>
          <w:tab/>
          <w:t>al07, al08, al09, al1},</w:t>
        </w:r>
      </w:ins>
    </w:p>
    <w:p w14:paraId="510C2746" w14:textId="77777777" w:rsidR="002120FF" w:rsidRPr="002B78D1" w:rsidRDefault="002120FF" w:rsidP="002120FF">
      <w:pPr>
        <w:pStyle w:val="PL"/>
        <w:shd w:val="clear" w:color="auto" w:fill="E6E6E6"/>
        <w:rPr>
          <w:ins w:id="88" w:author="Author"/>
          <w:highlight w:val="yellow"/>
        </w:rPr>
      </w:pPr>
      <w:ins w:id="89" w:author="Author">
        <w:r>
          <w:tab/>
        </w:r>
        <w:r>
          <w:tab/>
        </w:r>
        <w:bookmarkStart w:id="90" w:name="OLE_LINK169"/>
        <w:bookmarkStart w:id="91" w:name="OLE_LINK161"/>
        <w:r w:rsidRPr="002B78D1">
          <w:rPr>
            <w:highlight w:val="yellow"/>
          </w:rPr>
          <w:t>npdcch-CarrierIndex</w:t>
        </w:r>
        <w:bookmarkEnd w:id="90"/>
        <w:r w:rsidRPr="002B78D1">
          <w:rPr>
            <w:highlight w:val="yellow"/>
          </w:rPr>
          <w:t>-r19</w:t>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INTEGER (1..maxNonAnchorCarriers-NB-r14)</w:t>
        </w:r>
      </w:ins>
    </w:p>
    <w:p w14:paraId="5A4B7A06" w14:textId="77777777" w:rsidR="002120FF" w:rsidRDefault="002120FF" w:rsidP="002120FF">
      <w:pPr>
        <w:pStyle w:val="PL"/>
        <w:shd w:val="clear" w:color="auto" w:fill="E6E6E6"/>
        <w:rPr>
          <w:ins w:id="92" w:author="Author"/>
        </w:rPr>
      </w:pPr>
      <w:ins w:id="93" w:author="Autho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r>
        <w:r w:rsidRPr="002B78D1">
          <w:rPr>
            <w:highlight w:val="yellow"/>
          </w:rPr>
          <w:tab/>
          <w:t>OPTIONAL,</w:t>
        </w:r>
        <w:r w:rsidRPr="002B78D1">
          <w:rPr>
            <w:highlight w:val="yellow"/>
          </w:rPr>
          <w:tab/>
          <w:t>-- Need OP</w:t>
        </w:r>
      </w:ins>
    </w:p>
    <w:p w14:paraId="1C9530F7" w14:textId="77777777" w:rsidR="002120FF" w:rsidRDefault="002120FF" w:rsidP="002120FF">
      <w:pPr>
        <w:pStyle w:val="PL"/>
        <w:shd w:val="clear" w:color="auto" w:fill="E6E6E6"/>
        <w:rPr>
          <w:ins w:id="94" w:author="Author"/>
        </w:rPr>
      </w:pPr>
      <w:ins w:id="95" w:author="Author">
        <w:r>
          <w:tab/>
        </w:r>
        <w:r>
          <w:tab/>
          <w:t>npdcch-NumRepetitions</w:t>
        </w:r>
        <w:bookmarkEnd w:id="91"/>
        <w:r>
          <w:t>-r19</w:t>
        </w:r>
        <w:r>
          <w:tab/>
        </w:r>
        <w:r>
          <w:tab/>
        </w:r>
        <w:r>
          <w:tab/>
        </w:r>
        <w:r>
          <w:tab/>
          <w:t>ENUMERATED {r1, r2, r4, r8, r16, r32, r64, r128,</w:t>
        </w:r>
      </w:ins>
    </w:p>
    <w:p w14:paraId="22844614" w14:textId="77777777" w:rsidR="002120FF" w:rsidRDefault="002120FF" w:rsidP="002120FF">
      <w:pPr>
        <w:pStyle w:val="PL"/>
        <w:shd w:val="clear" w:color="auto" w:fill="E6E6E6"/>
        <w:rPr>
          <w:ins w:id="96" w:author="Author"/>
        </w:rPr>
      </w:pPr>
      <w:ins w:id="97" w:author="Author">
        <w:r>
          <w:tab/>
        </w:r>
        <w:r>
          <w:tab/>
        </w:r>
        <w:r>
          <w:tab/>
        </w:r>
        <w:r>
          <w:tab/>
        </w:r>
        <w:r>
          <w:tab/>
        </w:r>
        <w:r>
          <w:tab/>
        </w:r>
        <w:r>
          <w:tab/>
        </w:r>
        <w:r>
          <w:tab/>
        </w:r>
        <w:r>
          <w:tab/>
        </w:r>
        <w:r>
          <w:tab/>
        </w:r>
        <w:r>
          <w:tab/>
        </w:r>
        <w:r>
          <w:tab/>
        </w:r>
        <w:r>
          <w:tab/>
        </w:r>
        <w:r>
          <w:tab/>
        </w:r>
        <w:r>
          <w:tab/>
          <w:t>r256, r512, r1024, r2048,</w:t>
        </w:r>
      </w:ins>
    </w:p>
    <w:p w14:paraId="478138A5" w14:textId="77777777" w:rsidR="002120FF" w:rsidRDefault="002120FF" w:rsidP="002120FF">
      <w:pPr>
        <w:pStyle w:val="PL"/>
        <w:shd w:val="clear" w:color="auto" w:fill="E6E6E6"/>
        <w:rPr>
          <w:ins w:id="98" w:author="Author"/>
        </w:rPr>
      </w:pPr>
      <w:ins w:id="99" w:author="Author">
        <w:r>
          <w:tab/>
        </w:r>
        <w:r>
          <w:tab/>
        </w:r>
        <w:r>
          <w:tab/>
        </w:r>
        <w:r>
          <w:tab/>
        </w:r>
        <w:r>
          <w:tab/>
        </w:r>
        <w:r>
          <w:tab/>
        </w:r>
        <w:r>
          <w:tab/>
        </w:r>
        <w:r>
          <w:tab/>
        </w:r>
        <w:r>
          <w:tab/>
        </w:r>
        <w:r>
          <w:tab/>
        </w:r>
        <w:r>
          <w:tab/>
        </w:r>
        <w:r>
          <w:tab/>
        </w:r>
        <w:r>
          <w:tab/>
        </w:r>
        <w:r>
          <w:tab/>
        </w:r>
        <w:r>
          <w:tab/>
          <w:t>spare4, spare3, spare2, spare1},</w:t>
        </w:r>
      </w:ins>
    </w:p>
    <w:p w14:paraId="4366E171" w14:textId="77777777" w:rsidR="002120FF" w:rsidRDefault="002120FF" w:rsidP="002120FF">
      <w:pPr>
        <w:pStyle w:val="PL"/>
        <w:shd w:val="clear" w:color="auto" w:fill="E6E6E6"/>
        <w:ind w:left="4605" w:hanging="4605"/>
        <w:rPr>
          <w:ins w:id="100" w:author="Author"/>
        </w:rPr>
      </w:pPr>
      <w:ins w:id="101" w:author="Author">
        <w:r>
          <w:tab/>
        </w:r>
        <w:r>
          <w:tab/>
          <w:t>npdcch-StartSF-CSS-r19</w:t>
        </w:r>
        <w:r>
          <w:tab/>
        </w:r>
        <w:r>
          <w:tab/>
        </w:r>
        <w:r>
          <w:tab/>
        </w:r>
        <w:r>
          <w:tab/>
        </w:r>
        <w:r>
          <w:tab/>
          <w:t>ENUMERATED {v1dot5, v2, v4, v8, v16, v32, v48, v64},</w:t>
        </w:r>
      </w:ins>
    </w:p>
    <w:p w14:paraId="5CE37B2C" w14:textId="77777777" w:rsidR="002120FF" w:rsidRDefault="002120FF" w:rsidP="002120FF">
      <w:pPr>
        <w:pStyle w:val="PL"/>
        <w:shd w:val="clear" w:color="auto" w:fill="E6E6E6"/>
        <w:ind w:left="4605" w:hanging="4605"/>
        <w:rPr>
          <w:ins w:id="102" w:author="Author"/>
        </w:rPr>
      </w:pPr>
      <w:ins w:id="103" w:author="Author">
        <w:r>
          <w:tab/>
        </w:r>
        <w:r>
          <w:tab/>
          <w:t>npdcch-Offset-CSS-r19</w:t>
        </w:r>
        <w:r>
          <w:tab/>
        </w:r>
        <w:r>
          <w:tab/>
        </w:r>
        <w:r>
          <w:tab/>
        </w:r>
        <w:r>
          <w:tab/>
        </w:r>
        <w:r>
          <w:tab/>
        </w:r>
        <w:r>
          <w:tab/>
          <w:t>ENUMERATED {zero, oneEighth, oneFourth, threeEighth}</w:t>
        </w:r>
      </w:ins>
    </w:p>
    <w:p w14:paraId="1DF93FFF" w14:textId="77777777" w:rsidR="002120FF" w:rsidRDefault="002120FF" w:rsidP="002120FF">
      <w:pPr>
        <w:pStyle w:val="PL"/>
        <w:shd w:val="clear" w:color="auto" w:fill="E6E6E6"/>
        <w:rPr>
          <w:ins w:id="104" w:author="Author"/>
        </w:rPr>
      </w:pPr>
      <w:ins w:id="105" w:author="Author">
        <w:r>
          <w:tab/>
          <w:t>},</w:t>
        </w:r>
      </w:ins>
    </w:p>
    <w:p w14:paraId="7E18DA85" w14:textId="77777777" w:rsidR="002120FF" w:rsidRPr="002B6C20" w:rsidRDefault="002120FF" w:rsidP="002120FF">
      <w:pPr>
        <w:pStyle w:val="PL"/>
        <w:shd w:val="clear" w:color="auto" w:fill="E6E6E6"/>
        <w:rPr>
          <w:ins w:id="106" w:author="Author"/>
          <w:rFonts w:eastAsiaTheme="minorEastAsia"/>
          <w:highlight w:val="green"/>
        </w:rPr>
      </w:pPr>
      <w:ins w:id="107" w:author="Author">
        <w:r>
          <w:tab/>
        </w:r>
        <w:r w:rsidRPr="002B6C20">
          <w:rPr>
            <w:highlight w:val="green"/>
          </w:rPr>
          <w:t>cb-Msg3-TxWindow-NB-r19</w:t>
        </w:r>
        <w:r w:rsidRPr="002B6C20">
          <w:rPr>
            <w:highlight w:val="green"/>
          </w:rPr>
          <w:tab/>
        </w:r>
        <w:r w:rsidRPr="002B6C20">
          <w:rPr>
            <w:highlight w:val="green"/>
          </w:rPr>
          <w:tab/>
        </w:r>
        <w:r w:rsidRPr="002B6C20">
          <w:rPr>
            <w:highlight w:val="green"/>
          </w:rPr>
          <w:tab/>
          <w:t>SEQUENCE {</w:t>
        </w:r>
      </w:ins>
    </w:p>
    <w:p w14:paraId="1A842C0F" w14:textId="77777777" w:rsidR="002120FF" w:rsidRPr="002B6C20" w:rsidRDefault="002120FF" w:rsidP="002120FF">
      <w:pPr>
        <w:pStyle w:val="PL"/>
        <w:shd w:val="clear" w:color="auto" w:fill="E6E6E6"/>
        <w:rPr>
          <w:ins w:id="108" w:author="Author"/>
          <w:rFonts w:eastAsia="Times New Roman"/>
          <w:highlight w:val="green"/>
        </w:rPr>
      </w:pPr>
      <w:ins w:id="109" w:author="Author">
        <w:r w:rsidRPr="002B6C20">
          <w:rPr>
            <w:highlight w:val="green"/>
          </w:rPr>
          <w:tab/>
        </w:r>
        <w:r w:rsidRPr="002B6C20">
          <w:rPr>
            <w:highlight w:val="green"/>
          </w:rPr>
          <w:tab/>
          <w:t>windowSize-NB-r19</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ENUMERATED {4, 8, 12, 16, 24, 32, 48, 64},</w:t>
        </w:r>
      </w:ins>
    </w:p>
    <w:p w14:paraId="5B9B0C25" w14:textId="77777777" w:rsidR="002120FF" w:rsidRPr="002B6C20" w:rsidRDefault="002120FF" w:rsidP="002120FF">
      <w:pPr>
        <w:pStyle w:val="PL"/>
        <w:shd w:val="clear" w:color="auto" w:fill="E6E6E6"/>
        <w:rPr>
          <w:ins w:id="110" w:author="Author"/>
          <w:highlight w:val="green"/>
        </w:rPr>
      </w:pPr>
      <w:ins w:id="111" w:author="Author">
        <w:r w:rsidRPr="002B6C20">
          <w:rPr>
            <w:highlight w:val="green"/>
          </w:rPr>
          <w:tab/>
        </w:r>
        <w:r w:rsidRPr="002B6C20">
          <w:rPr>
            <w:highlight w:val="green"/>
          </w:rPr>
          <w:tab/>
          <w:t>windowPeriodicity-NB-r19</w:t>
        </w:r>
        <w:r w:rsidRPr="002B6C20">
          <w:rPr>
            <w:highlight w:val="green"/>
          </w:rPr>
          <w:tab/>
        </w:r>
        <w:r w:rsidRPr="002B6C20">
          <w:rPr>
            <w:highlight w:val="green"/>
          </w:rPr>
          <w:tab/>
        </w:r>
        <w:r w:rsidRPr="002B6C20">
          <w:rPr>
            <w:highlight w:val="green"/>
          </w:rPr>
          <w:tab/>
        </w:r>
        <w:r w:rsidRPr="002B6C20">
          <w:rPr>
            <w:highlight w:val="green"/>
          </w:rPr>
          <w:tab/>
          <w:t>ENUMERATED {4, 8, 12, 16, 24, 32, 48, 64}</w:t>
        </w:r>
      </w:ins>
    </w:p>
    <w:p w14:paraId="662DD955" w14:textId="77777777" w:rsidR="002120FF" w:rsidRDefault="002120FF" w:rsidP="002120FF">
      <w:pPr>
        <w:pStyle w:val="PL"/>
        <w:shd w:val="clear" w:color="auto" w:fill="E6E6E6"/>
        <w:rPr>
          <w:ins w:id="112" w:author="Author"/>
        </w:rPr>
      </w:pPr>
      <w:ins w:id="113" w:author="Author">
        <w:r w:rsidRPr="002B6C20">
          <w:rPr>
            <w:highlight w:val="green"/>
          </w:rPr>
          <w:tab/>
          <w:t>}</w:t>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r>
        <w:r w:rsidRPr="002B6C20">
          <w:rPr>
            <w:highlight w:val="green"/>
          </w:rPr>
          <w:tab/>
          <w:t>OPTIONAL,</w:t>
        </w:r>
        <w:r w:rsidRPr="002B6C20">
          <w:rPr>
            <w:highlight w:val="green"/>
          </w:rPr>
          <w:tab/>
          <w:t>--Need OP</w:t>
        </w:r>
      </w:ins>
    </w:p>
    <w:p w14:paraId="07F76F51" w14:textId="77777777" w:rsidR="002120FF" w:rsidRDefault="002120FF" w:rsidP="002120FF">
      <w:pPr>
        <w:pStyle w:val="PL"/>
        <w:shd w:val="clear" w:color="auto" w:fill="E6E6E6"/>
        <w:ind w:left="284" w:hanging="284"/>
        <w:rPr>
          <w:ins w:id="114" w:author="Author"/>
        </w:rPr>
      </w:pPr>
      <w:ins w:id="115" w:author="Author">
        <w:r>
          <w:tab/>
          <w:t>cb-Msg3-ResponseWindow-NB-r19</w:t>
        </w:r>
        <w:r>
          <w:tab/>
        </w:r>
        <w:r>
          <w:tab/>
        </w:r>
        <w:r>
          <w:tab/>
        </w:r>
        <w:r>
          <w:tab/>
        </w:r>
        <w:r>
          <w:tab/>
          <w:t xml:space="preserve">ENUMERATED {pp1, pp2, pp3, pp4, pp8, pp16, pp32, </w:t>
        </w:r>
      </w:ins>
    </w:p>
    <w:p w14:paraId="3A763D4F" w14:textId="77777777" w:rsidR="002120FF" w:rsidRDefault="002120FF" w:rsidP="002120FF">
      <w:pPr>
        <w:pStyle w:val="PL"/>
        <w:shd w:val="clear" w:color="auto" w:fill="E6E6E6"/>
        <w:ind w:left="284" w:hanging="284"/>
        <w:rPr>
          <w:ins w:id="116" w:author="Author"/>
        </w:rPr>
      </w:pPr>
      <w:ins w:id="117" w:author="Author">
        <w:r>
          <w:tab/>
        </w:r>
        <w:r>
          <w:tab/>
        </w:r>
        <w:r>
          <w:tab/>
        </w:r>
        <w:r>
          <w:tab/>
        </w:r>
        <w:r>
          <w:tab/>
        </w:r>
        <w:r>
          <w:tab/>
        </w:r>
        <w:r>
          <w:tab/>
        </w:r>
        <w:r>
          <w:tab/>
        </w:r>
        <w:r>
          <w:tab/>
        </w:r>
        <w:r>
          <w:tab/>
        </w:r>
        <w:r>
          <w:tab/>
        </w:r>
        <w:r>
          <w:tab/>
        </w:r>
        <w:r>
          <w:tab/>
        </w:r>
        <w:r>
          <w:tab/>
        </w:r>
        <w:r>
          <w:tab/>
        </w:r>
        <w:r>
          <w:tab/>
          <w:t>pp64},</w:t>
        </w:r>
      </w:ins>
    </w:p>
    <w:p w14:paraId="651AD318" w14:textId="77777777" w:rsidR="002120FF" w:rsidRDefault="002120FF" w:rsidP="002120FF">
      <w:pPr>
        <w:pStyle w:val="PL"/>
        <w:shd w:val="clear" w:color="auto" w:fill="E6E6E6"/>
        <w:rPr>
          <w:ins w:id="118" w:author="Author"/>
        </w:rPr>
      </w:pPr>
      <w:ins w:id="119" w:author="Author">
        <w:r>
          <w:lastRenderedPageBreak/>
          <w:tab/>
          <w:t>cb-Msg3-Max</w:t>
        </w:r>
        <w:bookmarkStart w:id="120" w:name="OLE_LINK151"/>
        <w:r>
          <w:t>Attempt</w:t>
        </w:r>
        <w:bookmarkEnd w:id="120"/>
        <w:r>
          <w:t>Num-NB-r19</w:t>
        </w:r>
        <w:r>
          <w:tab/>
        </w:r>
        <w:r>
          <w:tab/>
        </w:r>
        <w:r>
          <w:tab/>
        </w:r>
        <w:r>
          <w:tab/>
          <w:t xml:space="preserve">ENUMERATED {n2, n3, n4, n5, n6, n7, n8, n10} </w:t>
        </w:r>
        <w:r>
          <w:tab/>
        </w:r>
        <w:r>
          <w:tab/>
        </w:r>
        <w:r>
          <w:tab/>
        </w:r>
        <w:r>
          <w:tab/>
        </w:r>
        <w:r>
          <w:tab/>
        </w:r>
        <w:r>
          <w:tab/>
        </w:r>
        <w:r>
          <w:tab/>
        </w:r>
        <w:r>
          <w:tab/>
        </w:r>
        <w:r>
          <w:tab/>
        </w:r>
        <w:r>
          <w:tab/>
        </w:r>
        <w:r>
          <w:tab/>
        </w:r>
        <w:r>
          <w:tab/>
        </w:r>
        <w:r>
          <w:tab/>
        </w:r>
        <w:r>
          <w:tab/>
        </w:r>
        <w:r>
          <w:tab/>
        </w:r>
        <w:r>
          <w:tab/>
        </w:r>
        <w:r>
          <w:tab/>
        </w:r>
        <w:r>
          <w:tab/>
        </w:r>
        <w:r>
          <w:tab/>
          <w:t>OPTIONAL,</w:t>
        </w:r>
        <w:r>
          <w:tab/>
          <w:t>--Need OP</w:t>
        </w:r>
      </w:ins>
    </w:p>
    <w:p w14:paraId="51211FED" w14:textId="77777777" w:rsidR="002120FF" w:rsidRDefault="002120FF" w:rsidP="002120FF">
      <w:pPr>
        <w:pStyle w:val="PL"/>
        <w:shd w:val="clear" w:color="auto" w:fill="E6E6E6"/>
        <w:rPr>
          <w:ins w:id="121" w:author="Author"/>
        </w:rPr>
      </w:pPr>
      <w:ins w:id="122" w:author="Author">
        <w:r>
          <w:tab/>
          <w:t>...</w:t>
        </w:r>
      </w:ins>
    </w:p>
    <w:p w14:paraId="7ED2A9A0" w14:textId="77777777" w:rsidR="002120FF" w:rsidRDefault="002120FF" w:rsidP="002120FF">
      <w:pPr>
        <w:pStyle w:val="PL"/>
        <w:shd w:val="clear" w:color="auto" w:fill="E6E6E6"/>
        <w:rPr>
          <w:ins w:id="123" w:author="Author"/>
          <w:lang w:eastAsia="zh-CN"/>
        </w:rPr>
      </w:pPr>
      <w:ins w:id="124" w:author="Author">
        <w:r>
          <w:rPr>
            <w:lang w:eastAsia="zh-CN"/>
          </w:rPr>
          <w:t>}</w:t>
        </w:r>
      </w:ins>
    </w:p>
    <w:p w14:paraId="6F4D558C" w14:textId="77777777" w:rsidR="00E91060" w:rsidRDefault="00E91060" w:rsidP="007C78DD">
      <w:pPr>
        <w:spacing w:after="0"/>
        <w:rPr>
          <w:rFonts w:ascii="Arial" w:hAnsi="Arial" w:cs="Arial"/>
          <w:lang w:eastAsia="en-US"/>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01102F" w14:paraId="70964CC1" w14:textId="77777777" w:rsidTr="0001102F">
        <w:trPr>
          <w:cantSplit/>
          <w:ins w:id="125" w:author="Author"/>
        </w:trPr>
        <w:tc>
          <w:tcPr>
            <w:tcW w:w="9690" w:type="dxa"/>
            <w:tcBorders>
              <w:top w:val="single" w:sz="4" w:space="0" w:color="808080"/>
              <w:left w:val="single" w:sz="4" w:space="0" w:color="808080"/>
              <w:bottom w:val="single" w:sz="4" w:space="0" w:color="808080"/>
              <w:right w:val="single" w:sz="4" w:space="0" w:color="808080"/>
            </w:tcBorders>
            <w:hideMark/>
          </w:tcPr>
          <w:p w14:paraId="730A6374" w14:textId="77777777" w:rsidR="0001102F" w:rsidRDefault="0001102F">
            <w:pPr>
              <w:pStyle w:val="TAH"/>
              <w:rPr>
                <w:ins w:id="126" w:author="Author"/>
              </w:rPr>
            </w:pPr>
            <w:ins w:id="127" w:author="Author">
              <w:r>
                <w:rPr>
                  <w:i/>
                </w:rPr>
                <w:t>CB-Msg3-ConfigSIB-NB</w:t>
              </w:r>
              <w:r>
                <w:rPr>
                  <w:noProof/>
                </w:rPr>
                <w:t xml:space="preserve"> field descriptions</w:t>
              </w:r>
            </w:ins>
          </w:p>
        </w:tc>
      </w:tr>
      <w:tr w:rsidR="0001102F" w14:paraId="7CC28A39" w14:textId="77777777" w:rsidTr="0001102F">
        <w:trPr>
          <w:cantSplit/>
          <w:tblHeader/>
          <w:ins w:id="128" w:author="Author"/>
        </w:trPr>
        <w:tc>
          <w:tcPr>
            <w:tcW w:w="9690" w:type="dxa"/>
            <w:tcBorders>
              <w:top w:val="single" w:sz="4" w:space="0" w:color="808080"/>
              <w:left w:val="single" w:sz="4" w:space="0" w:color="808080"/>
              <w:bottom w:val="single" w:sz="4" w:space="0" w:color="808080"/>
              <w:right w:val="single" w:sz="4" w:space="0" w:color="808080"/>
            </w:tcBorders>
            <w:hideMark/>
          </w:tcPr>
          <w:p w14:paraId="27BDFB13" w14:textId="77777777" w:rsidR="0001102F" w:rsidRDefault="0001102F">
            <w:pPr>
              <w:pStyle w:val="TAL"/>
              <w:rPr>
                <w:ins w:id="129" w:author="Author"/>
                <w:b/>
                <w:bCs/>
                <w:i/>
                <w:noProof/>
                <w:lang w:eastAsia="en-GB"/>
              </w:rPr>
            </w:pPr>
            <w:ins w:id="130" w:author="Author">
              <w:r>
                <w:rPr>
                  <w:b/>
                  <w:bCs/>
                  <w:i/>
                  <w:noProof/>
                  <w:lang w:eastAsia="en-GB"/>
                </w:rPr>
                <w:t>cb-Msg3-TxWindow-NB</w:t>
              </w:r>
            </w:ins>
          </w:p>
          <w:p w14:paraId="3E55CDBC" w14:textId="77777777" w:rsidR="0001102F" w:rsidRDefault="0001102F">
            <w:pPr>
              <w:pStyle w:val="TAL"/>
              <w:rPr>
                <w:ins w:id="131" w:author="Author"/>
                <w:b/>
                <w:bCs/>
                <w:noProof/>
                <w:lang w:eastAsia="en-GB"/>
              </w:rPr>
            </w:pPr>
            <w:ins w:id="132" w:author="Autho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rPr>
                <w:t>pusch-StartSFN-r19</w:t>
              </w:r>
              <w:r>
                <w:t xml:space="preserve"> and </w:t>
              </w:r>
              <w:r>
                <w:rPr>
                  <w:i/>
                </w:rPr>
                <w:t>npusch-StartSubframe-r19</w:t>
              </w:r>
              <w: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When </w:t>
              </w:r>
              <w:r>
                <w:rPr>
                  <w:i/>
                </w:rPr>
                <w:t xml:space="preserve">windowPeriodicity-NB </w:t>
              </w:r>
              <w:r>
                <w:t xml:space="preserve">is absent, the window periodicity uses the same value as </w:t>
              </w:r>
              <w:r>
                <w:rPr>
                  <w:i/>
                </w:rPr>
                <w:t xml:space="preserve">windowSize-NB. </w:t>
              </w:r>
              <w:r>
                <w:rPr>
                  <w:bCs/>
                  <w:noProof/>
                  <w:lang w:eastAsia="en-GB"/>
                </w:rPr>
                <w:t xml:space="preserve">Value </w:t>
              </w:r>
              <w:r>
                <w:rPr>
                  <w:bCs/>
                  <w:i/>
                  <w:noProof/>
                  <w:lang w:eastAsia="en-GB"/>
                </w:rPr>
                <w:t>pp4</w:t>
              </w:r>
              <w:r>
                <w:rPr>
                  <w:bCs/>
                  <w:noProof/>
                  <w:lang w:eastAsia="en-GB"/>
                </w:rPr>
                <w:t xml:space="preserve"> corresponds to 4 NPUSCH periods, </w:t>
              </w:r>
              <w:r>
                <w:rPr>
                  <w:kern w:val="2"/>
                </w:rPr>
                <w:t xml:space="preserve">pp8 corresponds to </w:t>
              </w:r>
              <w:r>
                <w:rPr>
                  <w:bCs/>
                  <w:noProof/>
                  <w:lang w:eastAsia="en-GB"/>
                </w:rPr>
                <w:t>8 NPUSCH periods</w:t>
              </w:r>
              <w:r>
                <w:rPr>
                  <w:kern w:val="2"/>
                </w:rPr>
                <w:t xml:space="preserve"> and so on.</w:t>
              </w:r>
            </w:ins>
          </w:p>
        </w:tc>
      </w:tr>
    </w:tbl>
    <w:p w14:paraId="754167A6" w14:textId="77777777" w:rsidR="0001102F" w:rsidRPr="0001102F" w:rsidRDefault="0001102F" w:rsidP="007C78DD">
      <w:pPr>
        <w:spacing w:after="0"/>
        <w:rPr>
          <w:rFonts w:ascii="Arial" w:hAnsi="Arial" w:cs="Arial"/>
          <w:lang w:val="en-US" w:eastAsia="en-US"/>
        </w:rPr>
      </w:pPr>
    </w:p>
    <w:p w14:paraId="687E1F6B" w14:textId="77777777" w:rsidR="00E91060" w:rsidRDefault="00E91060" w:rsidP="007C78DD">
      <w:pPr>
        <w:spacing w:after="0"/>
        <w:rPr>
          <w:rFonts w:ascii="Arial" w:hAnsi="Arial" w:cs="Arial"/>
          <w:lang w:eastAsia="en-US"/>
        </w:rPr>
      </w:pPr>
    </w:p>
    <w:p w14:paraId="06219115" w14:textId="77777777" w:rsidR="00C432E5" w:rsidRDefault="00C432E5" w:rsidP="00C432E5">
      <w:pPr>
        <w:spacing w:after="0"/>
        <w:rPr>
          <w:rFonts w:ascii="Arial" w:hAnsi="Arial" w:cs="Arial"/>
          <w:lang w:eastAsia="en-US"/>
        </w:rPr>
      </w:pPr>
      <w:r>
        <w:rPr>
          <w:rFonts w:ascii="Arial" w:hAnsi="Arial" w:cs="Arial"/>
          <w:lang w:eastAsia="en-US"/>
        </w:rPr>
        <w:t>REF 2 – From R1 reply LS</w:t>
      </w:r>
    </w:p>
    <w:p w14:paraId="008061B8" w14:textId="3DBD98CD" w:rsidR="00C432E5" w:rsidRDefault="00C432E5" w:rsidP="00C432E5">
      <w:pPr>
        <w:spacing w:after="0"/>
        <w:rPr>
          <w:rFonts w:ascii="Arial" w:hAnsi="Arial" w:cs="Arial"/>
          <w:lang w:eastAsia="en-US"/>
        </w:rPr>
      </w:pPr>
      <w:r>
        <w:rPr>
          <w:rFonts w:ascii="Arial" w:hAnsi="Arial" w:cs="Arial"/>
          <w:lang w:eastAsia="en-US"/>
        </w:rPr>
        <w:t>“</w:t>
      </w:r>
      <w:r w:rsidR="0032546C">
        <w:rPr>
          <w:rFonts w:ascii="Arial" w:hAnsi="Arial" w:cs="Arial"/>
          <w:bCs/>
          <w:iCs/>
          <w:lang w:val="en-US"/>
        </w:rPr>
        <w:t>There is no consensus in RAN1 on the need to define the set of narrowbands as a set</w:t>
      </w:r>
      <w:r>
        <w:rPr>
          <w:rFonts w:ascii="Arial" w:hAnsi="Arial" w:cs="Arial"/>
          <w:lang w:eastAsia="en-US"/>
        </w:rPr>
        <w:t xml:space="preserve">” </w:t>
      </w:r>
    </w:p>
    <w:p w14:paraId="7B58C413" w14:textId="77777777" w:rsidR="003A3B43" w:rsidRDefault="003A3B43" w:rsidP="007C78DD">
      <w:pPr>
        <w:spacing w:after="0"/>
        <w:rPr>
          <w:rFonts w:ascii="Arial" w:hAnsi="Arial" w:cs="Arial"/>
          <w:lang w:eastAsia="en-US"/>
        </w:rPr>
      </w:pPr>
    </w:p>
    <w:p w14:paraId="0BFD8F90" w14:textId="77777777" w:rsidR="00366DE9" w:rsidRDefault="00366DE9" w:rsidP="00366DE9">
      <w:pPr>
        <w:spacing w:after="0"/>
        <w:rPr>
          <w:rFonts w:ascii="Arial" w:hAnsi="Arial" w:cs="Arial"/>
          <w:u w:val="single"/>
          <w:lang w:eastAsia="en-US"/>
        </w:rPr>
      </w:pPr>
      <w:r>
        <w:rPr>
          <w:rFonts w:ascii="Arial" w:hAnsi="Arial" w:cs="Arial"/>
          <w:highlight w:val="yellow"/>
          <w:u w:val="single"/>
          <w:lang w:eastAsia="en-US"/>
        </w:rPr>
        <w:t>Discussion Note</w:t>
      </w:r>
    </w:p>
    <w:p w14:paraId="530A9031" w14:textId="77777777" w:rsidR="00366DE9" w:rsidRDefault="00366DE9" w:rsidP="007C78DD">
      <w:pPr>
        <w:spacing w:after="0"/>
        <w:rPr>
          <w:rFonts w:ascii="Arial" w:hAnsi="Arial" w:cs="Arial"/>
          <w:lang w:eastAsia="en-US"/>
        </w:rPr>
      </w:pPr>
    </w:p>
    <w:p w14:paraId="49E1C15F" w14:textId="77777777" w:rsidR="00D06C23" w:rsidRDefault="00366DE9" w:rsidP="007C78DD">
      <w:pPr>
        <w:spacing w:after="0"/>
        <w:rPr>
          <w:rFonts w:ascii="Arial" w:hAnsi="Arial" w:cs="Arial"/>
          <w:sz w:val="18"/>
          <w:szCs w:val="18"/>
          <w:lang w:eastAsia="en-US"/>
        </w:rPr>
      </w:pPr>
      <w:r w:rsidRPr="00D06C23">
        <w:rPr>
          <w:rFonts w:ascii="Arial" w:hAnsi="Arial" w:cs="Arial"/>
          <w:sz w:val="18"/>
          <w:szCs w:val="18"/>
          <w:lang w:eastAsia="en-US"/>
        </w:rPr>
        <w:t>“</w:t>
      </w:r>
    </w:p>
    <w:p w14:paraId="6D1ABACA" w14:textId="5F451618" w:rsidR="00366DE9" w:rsidRPr="00D06C23" w:rsidRDefault="00366DE9" w:rsidP="007C78DD">
      <w:pPr>
        <w:spacing w:after="0"/>
        <w:rPr>
          <w:rFonts w:ascii="Arial" w:hAnsi="Arial" w:cs="Arial"/>
          <w:sz w:val="18"/>
          <w:szCs w:val="18"/>
          <w:lang w:eastAsia="en-US"/>
        </w:rPr>
      </w:pPr>
      <w:r w:rsidRPr="00D06C23">
        <w:rPr>
          <w:rFonts w:ascii="Arial" w:hAnsi="Arial" w:cs="Arial"/>
          <w:i/>
          <w:iCs/>
          <w:sz w:val="18"/>
          <w:szCs w:val="18"/>
          <w:lang w:eastAsia="en-US"/>
        </w:rPr>
        <w:t>The network will respond to all the UEs with CB-Msg4 on a single MPDCCH narrowband. This is consistent with legacy EDT and PUR mechanisms. To avoid impacts to RAN1, RAN2 should confirm that there is only one narrowband configured for UE MPDCCH monitorin</w:t>
      </w:r>
      <w:r w:rsidR="00991801">
        <w:rPr>
          <w:rFonts w:ascii="Arial" w:hAnsi="Arial" w:cs="Arial"/>
          <w:sz w:val="18"/>
          <w:szCs w:val="18"/>
          <w:lang w:eastAsia="en-US"/>
        </w:rPr>
        <w:t>g.</w:t>
      </w:r>
    </w:p>
    <w:p w14:paraId="0AA87D4B" w14:textId="4151F0D8"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6DC0CF6B" w14:textId="1C711506" w:rsidR="006438A5" w:rsidRDefault="00A05FB8" w:rsidP="000256C0">
      <w:pPr>
        <w:spacing w:after="0"/>
        <w:rPr>
          <w:rFonts w:ascii="Arial" w:hAnsi="Arial" w:cs="Arial"/>
          <w:lang w:eastAsia="en-US"/>
        </w:rPr>
      </w:pPr>
      <w:r w:rsidRPr="00A05FB8">
        <w:rPr>
          <w:rFonts w:ascii="Arial" w:hAnsi="Arial" w:cs="Arial"/>
          <w:lang w:eastAsia="en-US"/>
        </w:rPr>
        <w:t xml:space="preserve">Proposal </w:t>
      </w:r>
      <w:r w:rsidR="001F2977">
        <w:rPr>
          <w:rFonts w:ascii="Arial" w:hAnsi="Arial" w:cs="Arial"/>
          <w:lang w:eastAsia="en-US"/>
        </w:rPr>
        <w:t>5</w:t>
      </w:r>
      <w:r w:rsidRPr="00A05FB8">
        <w:rPr>
          <w:rFonts w:ascii="Arial" w:hAnsi="Arial" w:cs="Arial"/>
          <w:lang w:eastAsia="en-US"/>
        </w:rPr>
        <w:t>: RAN2 confirms only one narrowband is configured for MPDCCH monitoring, as the running CR implementation.</w:t>
      </w:r>
    </w:p>
    <w:p w14:paraId="4FF1BDA8" w14:textId="1B0488A0" w:rsidR="00366DE9" w:rsidRDefault="00366DE9" w:rsidP="000256C0">
      <w:pPr>
        <w:spacing w:after="0"/>
        <w:rPr>
          <w:rFonts w:ascii="Arial" w:hAnsi="Arial" w:cs="Arial"/>
          <w:lang w:eastAsia="en-US"/>
        </w:rPr>
      </w:pPr>
    </w:p>
    <w:p w14:paraId="1499E3A7" w14:textId="1977910E" w:rsid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190A4A50" w14:textId="14A18C8E" w:rsidR="00366DE9" w:rsidRDefault="00D06C23" w:rsidP="000256C0">
      <w:pPr>
        <w:spacing w:after="0"/>
        <w:rPr>
          <w:rFonts w:ascii="Arial" w:hAnsi="Arial" w:cs="Arial"/>
          <w:i/>
          <w:iCs/>
          <w:sz w:val="18"/>
          <w:szCs w:val="18"/>
          <w:lang w:eastAsia="en-US"/>
        </w:rPr>
      </w:pPr>
      <w:r w:rsidRPr="00D06C23">
        <w:rPr>
          <w:rFonts w:ascii="Arial" w:hAnsi="Arial" w:cs="Arial"/>
          <w:i/>
          <w:iCs/>
          <w:sz w:val="18"/>
          <w:szCs w:val="18"/>
          <w:lang w:eastAsia="en-US"/>
        </w:rPr>
        <w:t>the MPDCCH monitoring for CB-Msg4 is more like the Msg2/Msg4 monitoring in the legacy RACH procedure than to that in PUR. In the PUR case, network allocates dedicated resources to individual UEs, making it sufficient for a UE to be assigned with only one MPDCCH narrowband at one configuration. In contrast, for CB-Msg3, the SIB-indicated resources are shared among multiple UEs, enabling simultaneous system access by many UEs—similar to the legacy RACH procedure.</w:t>
      </w:r>
    </w:p>
    <w:p w14:paraId="1D3C44EC" w14:textId="59EDD8C3" w:rsidR="00D06C23" w:rsidRPr="00D06C23" w:rsidRDefault="00D06C23" w:rsidP="000256C0">
      <w:pPr>
        <w:spacing w:after="0"/>
        <w:rPr>
          <w:rFonts w:ascii="Arial" w:hAnsi="Arial" w:cs="Arial"/>
          <w:i/>
          <w:iCs/>
          <w:sz w:val="18"/>
          <w:szCs w:val="18"/>
          <w:lang w:eastAsia="en-US"/>
        </w:rPr>
      </w:pPr>
      <w:r>
        <w:rPr>
          <w:rFonts w:ascii="Arial" w:hAnsi="Arial" w:cs="Arial"/>
          <w:i/>
          <w:iCs/>
          <w:sz w:val="18"/>
          <w:szCs w:val="18"/>
          <w:lang w:eastAsia="en-US"/>
        </w:rPr>
        <w:t>“</w:t>
      </w:r>
    </w:p>
    <w:p w14:paraId="3922404D" w14:textId="7397E85A" w:rsidR="00A05FB8" w:rsidRDefault="00C432E5" w:rsidP="000256C0">
      <w:pPr>
        <w:spacing w:after="0"/>
        <w:rPr>
          <w:rFonts w:ascii="Arial" w:hAnsi="Arial" w:cs="Arial"/>
          <w:lang w:val="en-US" w:eastAsia="en-US"/>
        </w:rPr>
      </w:pPr>
      <w:r w:rsidRPr="00C432E5">
        <w:rPr>
          <w:rFonts w:ascii="Arial" w:hAnsi="Arial" w:cs="Arial"/>
          <w:lang w:val="en-US" w:eastAsia="en-US"/>
        </w:rPr>
        <w:t>Proposal</w:t>
      </w:r>
      <w:r>
        <w:rPr>
          <w:rFonts w:ascii="Arial" w:hAnsi="Arial" w:cs="Arial"/>
          <w:lang w:val="en-US" w:eastAsia="en-US"/>
        </w:rPr>
        <w:t xml:space="preserve"> </w:t>
      </w:r>
      <w:r w:rsidR="001F2977">
        <w:rPr>
          <w:rFonts w:ascii="Arial" w:hAnsi="Arial" w:cs="Arial"/>
          <w:lang w:val="en-US" w:eastAsia="en-US"/>
        </w:rPr>
        <w:t>5</w:t>
      </w:r>
      <w:r w:rsidRPr="00C432E5">
        <w:rPr>
          <w:rFonts w:ascii="Arial" w:hAnsi="Arial" w:cs="Arial"/>
          <w:lang w:val="en-US" w:eastAsia="en-US"/>
        </w:rPr>
        <w:t>: To support capacity enhancement in line with the objective of the WI, the MPDCCH narrowband configuration for CB-Msg4 monitoring shall be defined as a set, following the legacy RACH procedure.</w:t>
      </w:r>
    </w:p>
    <w:p w14:paraId="182B032B" w14:textId="77777777" w:rsidR="007479E1" w:rsidRPr="00C432E5" w:rsidRDefault="007479E1" w:rsidP="000256C0">
      <w:pPr>
        <w:spacing w:after="0"/>
        <w:rPr>
          <w:rFonts w:ascii="Arial" w:hAnsi="Arial" w:cs="Arial"/>
          <w:lang w:val="en-US" w:eastAsia="en-US"/>
        </w:rPr>
      </w:pPr>
    </w:p>
    <w:p w14:paraId="78A64A9B" w14:textId="25B9B0AB" w:rsidR="002860DD" w:rsidRDefault="00C432E5" w:rsidP="000256C0">
      <w:pPr>
        <w:spacing w:after="0"/>
        <w:rPr>
          <w:rFonts w:ascii="Arial" w:hAnsi="Arial" w:cs="Arial"/>
          <w:lang w:eastAsia="en-US"/>
        </w:rPr>
      </w:pPr>
      <w:r w:rsidRPr="00C432E5">
        <w:rPr>
          <w:rFonts w:ascii="Arial" w:hAnsi="Arial" w:cs="Arial"/>
          <w:lang w:eastAsia="en-US"/>
        </w:rPr>
        <w:t xml:space="preserve">Proposal </w:t>
      </w:r>
      <w:r w:rsidR="007479E1">
        <w:rPr>
          <w:rFonts w:ascii="Arial" w:hAnsi="Arial" w:cs="Arial"/>
          <w:lang w:eastAsia="en-US"/>
        </w:rPr>
        <w:t>5</w:t>
      </w:r>
      <w:r w:rsidR="001F2977">
        <w:rPr>
          <w:rFonts w:ascii="Arial" w:hAnsi="Arial" w:cs="Arial"/>
          <w:lang w:eastAsia="en-US"/>
        </w:rPr>
        <w:t>a</w:t>
      </w:r>
      <w:r w:rsidRPr="00C432E5">
        <w:rPr>
          <w:rFonts w:ascii="Arial" w:hAnsi="Arial" w:cs="Arial"/>
          <w:lang w:eastAsia="en-US"/>
        </w:rPr>
        <w:t xml:space="preserve">: It’s suggested to use value </w:t>
      </w:r>
      <w:r w:rsidRPr="00C066D9">
        <w:rPr>
          <w:rFonts w:ascii="Arial" w:hAnsi="Arial" w:cs="Arial"/>
          <w:b/>
          <w:bCs/>
          <w:color w:val="FF0000"/>
          <w:lang w:eastAsia="en-US"/>
        </w:rPr>
        <w:t>3</w:t>
      </w:r>
      <w:r w:rsidRPr="00C432E5">
        <w:rPr>
          <w:rFonts w:ascii="Arial" w:hAnsi="Arial" w:cs="Arial"/>
          <w:lang w:eastAsia="en-US"/>
        </w:rPr>
        <w:t xml:space="preserve"> as the number of frequency-domain resources set for both eMTC and NB-IoT.</w:t>
      </w:r>
      <w:r w:rsidR="00C066D9">
        <w:rPr>
          <w:rFonts w:ascii="Arial" w:hAnsi="Arial" w:cs="Arial"/>
          <w:lang w:eastAsia="en-US"/>
        </w:rPr>
        <w:t xml:space="preserve"> </w:t>
      </w:r>
    </w:p>
    <w:p w14:paraId="0B9670AB" w14:textId="77777777" w:rsidR="002860DD" w:rsidRDefault="002860DD" w:rsidP="000256C0">
      <w:pPr>
        <w:spacing w:after="0"/>
        <w:rPr>
          <w:rFonts w:ascii="Arial" w:hAnsi="Arial" w:cs="Arial"/>
          <w:lang w:eastAsia="en-US"/>
        </w:rPr>
      </w:pPr>
    </w:p>
    <w:p w14:paraId="2695ACEC" w14:textId="77777777" w:rsidR="002647CA" w:rsidRDefault="002647CA" w:rsidP="002647CA">
      <w:pPr>
        <w:spacing w:after="0"/>
        <w:rPr>
          <w:rFonts w:ascii="Arial" w:hAnsi="Arial" w:cs="Arial"/>
          <w:lang w:eastAsia="en-US"/>
        </w:rPr>
      </w:pPr>
    </w:p>
    <w:p w14:paraId="5717990C" w14:textId="77777777" w:rsidR="002647CA" w:rsidRDefault="002647CA" w:rsidP="002647CA">
      <w:pPr>
        <w:spacing w:after="0"/>
        <w:rPr>
          <w:rFonts w:ascii="Arial" w:hAnsi="Arial" w:cs="Arial"/>
          <w:u w:val="single"/>
          <w:lang w:eastAsia="en-US"/>
        </w:rPr>
      </w:pPr>
      <w:r>
        <w:rPr>
          <w:rFonts w:ascii="Arial" w:hAnsi="Arial" w:cs="Arial"/>
          <w:highlight w:val="yellow"/>
          <w:u w:val="single"/>
          <w:lang w:eastAsia="en-US"/>
        </w:rPr>
        <w:t>Summary</w:t>
      </w:r>
    </w:p>
    <w:p w14:paraId="3F574DDB" w14:textId="77777777" w:rsidR="002647CA" w:rsidRDefault="002647CA" w:rsidP="002647CA">
      <w:pPr>
        <w:spacing w:after="0"/>
        <w:rPr>
          <w:rFonts w:ascii="Arial" w:hAnsi="Arial" w:cs="Arial"/>
          <w:lang w:eastAsia="en-US"/>
        </w:rPr>
      </w:pPr>
    </w:p>
    <w:p w14:paraId="640F1027" w14:textId="3A369B9A" w:rsidR="00E24B43" w:rsidRDefault="00E24B43" w:rsidP="002647CA">
      <w:pPr>
        <w:spacing w:after="0"/>
        <w:rPr>
          <w:rFonts w:ascii="Arial" w:hAnsi="Arial" w:cs="Arial"/>
          <w:lang w:eastAsia="en-US"/>
        </w:rPr>
      </w:pPr>
      <w:r>
        <w:rPr>
          <w:rFonts w:ascii="Arial" w:hAnsi="Arial" w:cs="Arial"/>
          <w:lang w:eastAsia="en-US"/>
        </w:rPr>
        <w:t>It is suggested to agree below proposals.</w:t>
      </w:r>
    </w:p>
    <w:p w14:paraId="782A6BE0" w14:textId="77777777" w:rsidR="00E24B43" w:rsidRDefault="00E24B43" w:rsidP="002647CA">
      <w:pPr>
        <w:spacing w:after="0"/>
        <w:rPr>
          <w:rFonts w:ascii="Arial" w:hAnsi="Arial" w:cs="Arial"/>
          <w:lang w:eastAsia="en-US"/>
        </w:rPr>
      </w:pPr>
    </w:p>
    <w:p w14:paraId="0965FE55" w14:textId="77777777" w:rsidR="00665D4D" w:rsidRPr="00665D4D" w:rsidRDefault="00665D4D" w:rsidP="00665D4D">
      <w:pPr>
        <w:pStyle w:val="Comments"/>
        <w:rPr>
          <w:b/>
          <w:bCs/>
          <w:i w:val="0"/>
          <w:iCs/>
          <w:sz w:val="20"/>
          <w:szCs w:val="28"/>
        </w:rPr>
      </w:pPr>
      <w:r w:rsidRPr="00665D4D">
        <w:rPr>
          <w:b/>
          <w:bCs/>
          <w:i w:val="0"/>
          <w:iCs/>
          <w:sz w:val="20"/>
          <w:szCs w:val="28"/>
        </w:rPr>
        <w:t xml:space="preserve">Proposal 1: RAN2 confirms that both multi-PRB allocation and sub-PRB allocation are supported for CB-Msg3. </w:t>
      </w:r>
    </w:p>
    <w:p w14:paraId="28DABB00" w14:textId="77777777" w:rsidR="00665D4D" w:rsidRPr="00665D4D" w:rsidRDefault="00665D4D" w:rsidP="00665D4D">
      <w:pPr>
        <w:pStyle w:val="Comments"/>
        <w:rPr>
          <w:b/>
          <w:bCs/>
          <w:i w:val="0"/>
          <w:iCs/>
          <w:sz w:val="20"/>
          <w:szCs w:val="28"/>
        </w:rPr>
      </w:pPr>
      <w:r w:rsidRPr="00665D4D">
        <w:rPr>
          <w:b/>
          <w:bCs/>
          <w:i w:val="0"/>
          <w:iCs/>
          <w:sz w:val="20"/>
          <w:szCs w:val="28"/>
        </w:rPr>
        <w:t xml:space="preserve">Proposal 2: RAN2 confirms that both single-tone and multi-tone are supported for CB-Msg3, and intends to reuse the parameter </w:t>
      </w:r>
      <w:r w:rsidRPr="00665D4D">
        <w:rPr>
          <w:b/>
          <w:bCs/>
          <w:sz w:val="20"/>
          <w:szCs w:val="28"/>
        </w:rPr>
        <w:t>npusch-MCS-r16</w:t>
      </w:r>
      <w:r w:rsidRPr="00665D4D">
        <w:rPr>
          <w:b/>
          <w:bCs/>
          <w:i w:val="0"/>
          <w:iCs/>
          <w:sz w:val="20"/>
          <w:szCs w:val="28"/>
        </w:rPr>
        <w:t xml:space="preserve"> for CB-Msg3.</w:t>
      </w:r>
    </w:p>
    <w:p w14:paraId="6A44CAB6" w14:textId="77777777" w:rsidR="00665D4D" w:rsidRDefault="00665D4D" w:rsidP="00665D4D">
      <w:pPr>
        <w:pStyle w:val="Comments"/>
        <w:rPr>
          <w:b/>
          <w:bCs/>
          <w:i w:val="0"/>
          <w:iCs/>
          <w:sz w:val="20"/>
          <w:szCs w:val="28"/>
        </w:rPr>
      </w:pPr>
      <w:r w:rsidRPr="00665D4D">
        <w:rPr>
          <w:b/>
          <w:bCs/>
          <w:i w:val="0"/>
          <w:iCs/>
          <w:sz w:val="20"/>
          <w:szCs w:val="28"/>
        </w:rPr>
        <w:t>Proposal 3: RAN2 sends an LS to RAN1 to inform them of Proposal 1 and Proposal 2.</w:t>
      </w:r>
    </w:p>
    <w:p w14:paraId="4BC6CFAD" w14:textId="77777777" w:rsidR="0087414A" w:rsidRPr="00665D4D" w:rsidRDefault="0087414A" w:rsidP="00665D4D">
      <w:pPr>
        <w:pStyle w:val="Comments"/>
        <w:rPr>
          <w:b/>
          <w:bCs/>
          <w:i w:val="0"/>
          <w:iCs/>
          <w:sz w:val="20"/>
          <w:szCs w:val="28"/>
        </w:rPr>
      </w:pPr>
    </w:p>
    <w:p w14:paraId="28A5B91E" w14:textId="77777777" w:rsidR="007E1DFC" w:rsidRDefault="007E1DFC" w:rsidP="007E1DFC">
      <w:pPr>
        <w:spacing w:after="0"/>
        <w:rPr>
          <w:rFonts w:ascii="Arial" w:hAnsi="Arial" w:cs="Arial"/>
          <w:b/>
          <w:bCs/>
          <w:lang w:eastAsia="en-US"/>
        </w:rPr>
      </w:pPr>
      <w:r>
        <w:rPr>
          <w:rFonts w:ascii="Arial" w:hAnsi="Arial" w:cs="Arial"/>
          <w:b/>
          <w:bCs/>
          <w:lang w:eastAsia="en-US"/>
        </w:rPr>
        <w:t>Proposal 4: CB-Msg3 transmission window length [and periodicity] is configured in multiples of the CB-Msg3 PUSCH periodicity.</w:t>
      </w:r>
    </w:p>
    <w:p w14:paraId="72139505" w14:textId="77777777" w:rsidR="0087414A" w:rsidRDefault="0087414A" w:rsidP="007E1DFC">
      <w:pPr>
        <w:spacing w:after="0"/>
        <w:rPr>
          <w:rFonts w:ascii="Arial" w:hAnsi="Arial" w:cs="Arial"/>
          <w:b/>
          <w:bCs/>
          <w:lang w:eastAsia="en-US"/>
        </w:rPr>
      </w:pPr>
    </w:p>
    <w:p w14:paraId="6606109B" w14:textId="77777777" w:rsidR="00B57C41" w:rsidRDefault="00B57C41" w:rsidP="00B57C41">
      <w:pPr>
        <w:spacing w:after="0"/>
        <w:rPr>
          <w:rFonts w:ascii="Arial" w:hAnsi="Arial" w:cs="Arial"/>
          <w:b/>
          <w:bCs/>
          <w:lang w:eastAsia="en-US"/>
        </w:rPr>
      </w:pPr>
      <w:r>
        <w:rPr>
          <w:rFonts w:ascii="Arial" w:hAnsi="Arial" w:cs="Arial"/>
          <w:b/>
          <w:bCs/>
          <w:lang w:eastAsia="en-US"/>
        </w:rPr>
        <w:t>Proposal 5: RAN2 to discuss whether to configure the MPDCCH narrowband as a set or a single value. Including R2 conclusion in the LS to RAN1.</w:t>
      </w:r>
    </w:p>
    <w:p w14:paraId="39708FB8" w14:textId="77777777" w:rsidR="000256C0" w:rsidRDefault="000256C0" w:rsidP="000256C0">
      <w:pPr>
        <w:spacing w:after="0"/>
        <w:rPr>
          <w:rFonts w:ascii="Arial" w:hAnsi="Arial" w:cs="Arial"/>
          <w:lang w:eastAsia="en-US"/>
        </w:rPr>
      </w:pPr>
    </w:p>
    <w:p w14:paraId="3D95809F" w14:textId="02830763" w:rsidR="00CD4ED5" w:rsidRDefault="00CD4ED5" w:rsidP="00CD4ED5">
      <w:pPr>
        <w:pStyle w:val="Heading2"/>
      </w:pPr>
      <w:r>
        <w:t>C</w:t>
      </w:r>
      <w:r w:rsidR="00D322C8">
        <w:t>QI Report</w:t>
      </w:r>
    </w:p>
    <w:p w14:paraId="555DA29D" w14:textId="77777777" w:rsidR="00D322C8" w:rsidRDefault="00D322C8" w:rsidP="00AD1E2A">
      <w:pPr>
        <w:pStyle w:val="Comments"/>
        <w:numPr>
          <w:ilvl w:val="0"/>
          <w:numId w:val="18"/>
        </w:numPr>
        <w:pPrChange w:id="133" w:author="Jonas Sedin (Samsung)" w:date="2025-08-28T18:43:00Z">
          <w:pPr>
            <w:pStyle w:val="Comments"/>
            <w:numPr>
              <w:numId w:val="95"/>
            </w:numPr>
            <w:tabs>
              <w:tab w:val="num" w:pos="360"/>
            </w:tabs>
          </w:pPr>
        </w:pPrChange>
      </w:pPr>
      <w:r>
        <w:t>whether to support CQI reporting in anchor carrier and/or non-anchor in CB-Msg3-EDT procedure. If yes, RAN2 to discuss how does the UE prepare DL channel quality measurement result in CB-Msg3 without Msg1/Msg2.</w:t>
      </w:r>
    </w:p>
    <w:p w14:paraId="04344D6C" w14:textId="77777777" w:rsidR="00D322C8" w:rsidRDefault="00AD1E2A" w:rsidP="00D322C8">
      <w:pPr>
        <w:pStyle w:val="Doc-title"/>
      </w:pPr>
      <w:hyperlink r:id="rId12" w:tooltip="C:Data3GPPExtractsR2-2505917 On open issues for CB-Msg3-EDT.docx" w:history="1">
        <w:r w:rsidR="00D322C8">
          <w:rPr>
            <w:rStyle w:val="Hyperlink"/>
          </w:rPr>
          <w:t>R2-2505917</w:t>
        </w:r>
      </w:hyperlink>
      <w:r w:rsidR="00D322C8">
        <w:tab/>
        <w:t>On open issues for CB-Msg3-EDT</w:t>
      </w:r>
      <w:r w:rsidR="00D322C8">
        <w:tab/>
        <w:t>Samsung</w:t>
      </w:r>
      <w:r w:rsidR="00D322C8">
        <w:tab/>
        <w:t>discussion</w:t>
      </w:r>
      <w:r w:rsidR="00D322C8">
        <w:tab/>
        <w:t>Rel-19</w:t>
      </w:r>
      <w:r w:rsidR="00D322C8">
        <w:tab/>
        <w:t>IoT_NTN_Ph3-Core</w:t>
      </w:r>
    </w:p>
    <w:p w14:paraId="658AE513" w14:textId="77777777" w:rsidR="00D322C8" w:rsidRDefault="00D322C8" w:rsidP="00D322C8">
      <w:pPr>
        <w:pStyle w:val="Comments"/>
      </w:pPr>
      <w:r>
        <w:t xml:space="preserve">Proposal 5: RAN2 to confirm CQI reporting (in RRCEarlyData and DCQR and AS RAI MAC CE) in CB-Msg3 for CB-Msg3-EDT (for CP/UP eMTC and NB-IoT) is supported for anchor carrier.   </w:t>
      </w:r>
    </w:p>
    <w:p w14:paraId="1C82F6A0" w14:textId="77777777" w:rsidR="00D322C8" w:rsidRDefault="00D322C8" w:rsidP="00D322C8">
      <w:pPr>
        <w:pStyle w:val="Doc-text2"/>
      </w:pPr>
      <w:r>
        <w:t>-</w:t>
      </w:r>
      <w:r>
        <w:tab/>
        <w:t>MTK thinks this CQI reporting is not very useful in this procedure and we can avoid supporting this. Nokia agrees</w:t>
      </w:r>
    </w:p>
    <w:p w14:paraId="673C211A" w14:textId="77777777" w:rsidR="00D322C8" w:rsidRDefault="00D322C8" w:rsidP="00D322C8">
      <w:pPr>
        <w:pStyle w:val="Doc-text2"/>
      </w:pPr>
      <w:r>
        <w:t>-</w:t>
      </w:r>
      <w:r>
        <w:tab/>
        <w:t>QC thinks this could be supported at least for anchor carrier</w:t>
      </w:r>
    </w:p>
    <w:p w14:paraId="08CEDF81" w14:textId="77777777" w:rsidR="00D322C8" w:rsidRDefault="00D322C8" w:rsidP="00D322C8">
      <w:pPr>
        <w:pStyle w:val="Doc-text2"/>
      </w:pPr>
      <w:r>
        <w:t>-</w:t>
      </w:r>
      <w:r>
        <w:tab/>
        <w:t>Xiaomi wonders if also for the anchor carrier we need to check with RAN1</w:t>
      </w:r>
    </w:p>
    <w:p w14:paraId="0361116A" w14:textId="77777777" w:rsidR="00D322C8" w:rsidRDefault="00D322C8" w:rsidP="00D322C8">
      <w:pPr>
        <w:pStyle w:val="Doc-text2"/>
      </w:pPr>
      <w:r>
        <w:lastRenderedPageBreak/>
        <w:t>-</w:t>
      </w:r>
      <w:r>
        <w:tab/>
        <w:t>vivo thinks we need to also ask RAN4</w:t>
      </w:r>
    </w:p>
    <w:p w14:paraId="3DE5AFCD" w14:textId="77777777" w:rsidR="00D322C8" w:rsidRDefault="00D322C8" w:rsidP="00D322C8">
      <w:pPr>
        <w:pStyle w:val="Doc-text2"/>
      </w:pPr>
      <w:r>
        <w:t>-</w:t>
      </w:r>
      <w:r>
        <w:tab/>
        <w:t>HW is reluctant to introduce this if it impacts other WGs</w:t>
      </w:r>
    </w:p>
    <w:p w14:paraId="2F963054" w14:textId="77777777" w:rsidR="00D322C8" w:rsidRDefault="00D322C8" w:rsidP="00D322C8">
      <w:pPr>
        <w:pStyle w:val="Doc-text2"/>
      </w:pPr>
      <w:r>
        <w:t>-</w:t>
      </w:r>
      <w:r>
        <w:tab/>
        <w:t>Samsung thinks that in any case we need to spec changes to say that CQI reporting is not include in this case</w:t>
      </w:r>
    </w:p>
    <w:p w14:paraId="2FC8CCBA" w14:textId="77777777" w:rsidR="00D322C8" w:rsidRDefault="00D322C8" w:rsidP="00AD1E2A">
      <w:pPr>
        <w:pStyle w:val="Agreement"/>
        <w:numPr>
          <w:ilvl w:val="0"/>
          <w:numId w:val="16"/>
        </w:numPr>
        <w:pPrChange w:id="134" w:author="Jonas Sedin (Samsung)" w:date="2025-08-28T18:43:00Z">
          <w:pPr>
            <w:pStyle w:val="Agreement"/>
            <w:numPr>
              <w:numId w:val="92"/>
            </w:numPr>
            <w:tabs>
              <w:tab w:val="num" w:pos="360"/>
            </w:tabs>
          </w:pPr>
        </w:pPrChange>
      </w:pPr>
      <w:r>
        <w:t xml:space="preserve">We clarify that CQI reporting is not included in CB-Msg3 for CB-Msg3-EDT for non-anchor carrier </w:t>
      </w:r>
    </w:p>
    <w:p w14:paraId="4562B69D" w14:textId="77777777" w:rsidR="00D322C8" w:rsidRDefault="00D322C8" w:rsidP="00D322C8">
      <w:pPr>
        <w:pStyle w:val="ComeBack"/>
      </w:pPr>
      <w:r>
        <w:t>CB Friday to decide on the anchor carrier case</w:t>
      </w:r>
    </w:p>
    <w:p w14:paraId="55EAB555" w14:textId="77777777" w:rsidR="00CD4ED5" w:rsidRPr="00D322C8" w:rsidRDefault="00CD4ED5" w:rsidP="00CD4ED5">
      <w:pPr>
        <w:spacing w:after="0"/>
        <w:rPr>
          <w:rFonts w:ascii="Arial" w:hAnsi="Arial" w:cs="Arial"/>
          <w:lang w:eastAsia="en-US"/>
        </w:rPr>
      </w:pPr>
    </w:p>
    <w:p w14:paraId="283B67AE" w14:textId="77777777" w:rsidR="00CD4ED5" w:rsidRDefault="00CD4ED5" w:rsidP="00CD4ED5">
      <w:pPr>
        <w:spacing w:after="0"/>
        <w:rPr>
          <w:rFonts w:ascii="Arial" w:hAnsi="Arial" w:cs="Arial"/>
          <w:b/>
          <w:bCs/>
          <w:u w:val="single"/>
          <w:lang w:val="en-US" w:eastAsia="en-US"/>
        </w:rPr>
      </w:pPr>
      <w:r>
        <w:rPr>
          <w:rFonts w:ascii="Arial" w:hAnsi="Arial" w:cs="Arial"/>
          <w:b/>
          <w:bCs/>
          <w:u w:val="single"/>
          <w:lang w:val="en-US" w:eastAsia="en-US"/>
        </w:rPr>
        <w:t>Rapporteur suggestion</w:t>
      </w:r>
    </w:p>
    <w:p w14:paraId="0A0543F9" w14:textId="7995BBA5" w:rsidR="00CD4ED5" w:rsidRDefault="00CD4ED5" w:rsidP="00CD4ED5">
      <w:pPr>
        <w:spacing w:after="0"/>
        <w:rPr>
          <w:rFonts w:ascii="Arial" w:hAnsi="Arial" w:cs="Arial"/>
          <w:lang w:val="en-US" w:eastAsia="en-US"/>
        </w:rPr>
      </w:pPr>
      <w:r>
        <w:rPr>
          <w:rFonts w:ascii="Arial" w:hAnsi="Arial" w:cs="Arial"/>
          <w:lang w:val="en-US" w:eastAsia="en-US"/>
        </w:rPr>
        <w:t>It is suggested to check with your R4 colleagues and comeback tomorrow</w:t>
      </w:r>
      <w:r w:rsidR="004F580B">
        <w:rPr>
          <w:rFonts w:ascii="Arial" w:hAnsi="Arial" w:cs="Arial"/>
          <w:lang w:val="en-US" w:eastAsia="en-US"/>
        </w:rPr>
        <w:t>.</w:t>
      </w:r>
    </w:p>
    <w:p w14:paraId="070D5F0F" w14:textId="77777777" w:rsidR="00CD4ED5" w:rsidRDefault="00CD4ED5" w:rsidP="00CD4ED5">
      <w:pPr>
        <w:spacing w:after="0"/>
        <w:rPr>
          <w:rFonts w:ascii="Arial" w:hAnsi="Arial" w:cs="Arial"/>
          <w:lang w:val="en-US" w:eastAsia="en-US"/>
        </w:rPr>
      </w:pPr>
    </w:p>
    <w:p w14:paraId="27046D63" w14:textId="77777777" w:rsidR="00CD4ED5" w:rsidRDefault="00CD4ED5" w:rsidP="00CD4ED5">
      <w:pPr>
        <w:spacing w:after="0"/>
        <w:rPr>
          <w:rFonts w:ascii="Arial" w:hAnsi="Arial" w:cs="Arial"/>
          <w:lang w:val="en-US" w:eastAsia="en-US"/>
        </w:rPr>
      </w:pPr>
      <w:r>
        <w:rPr>
          <w:rFonts w:ascii="Arial" w:hAnsi="Arial" w:cs="Arial"/>
          <w:lang w:val="en-US" w:eastAsia="en-US"/>
        </w:rPr>
        <w:t>Below are the corresponding RAN4 SPEC</w:t>
      </w:r>
    </w:p>
    <w:tbl>
      <w:tblPr>
        <w:tblStyle w:val="TableGrid"/>
        <w:tblW w:w="0" w:type="auto"/>
        <w:tblLook w:val="04A0" w:firstRow="1" w:lastRow="0" w:firstColumn="1" w:lastColumn="0" w:noHBand="0" w:noVBand="1"/>
      </w:tblPr>
      <w:tblGrid>
        <w:gridCol w:w="9629"/>
      </w:tblGrid>
      <w:tr w:rsidR="00CD4ED5" w14:paraId="7DCAA56C" w14:textId="77777777" w:rsidTr="00CD4ED5">
        <w:tc>
          <w:tcPr>
            <w:tcW w:w="9629" w:type="dxa"/>
            <w:tcBorders>
              <w:top w:val="single" w:sz="4" w:space="0" w:color="auto"/>
              <w:left w:val="single" w:sz="4" w:space="0" w:color="auto"/>
              <w:bottom w:val="single" w:sz="4" w:space="0" w:color="auto"/>
              <w:right w:val="single" w:sz="4" w:space="0" w:color="auto"/>
            </w:tcBorders>
          </w:tcPr>
          <w:p w14:paraId="6FE52583" w14:textId="77777777" w:rsidR="00CD4ED5" w:rsidRDefault="00CD4ED5">
            <w:pPr>
              <w:pStyle w:val="Heading4"/>
              <w:numPr>
                <w:ilvl w:val="0"/>
                <w:numId w:val="0"/>
              </w:numPr>
            </w:pPr>
            <w:r>
              <w:t xml:space="preserve">36.133 </w:t>
            </w:r>
          </w:p>
          <w:p w14:paraId="44DCF56C" w14:textId="77777777" w:rsidR="00CD4ED5" w:rsidRDefault="00CD4ED5">
            <w:pPr>
              <w:pStyle w:val="Heading4"/>
              <w:numPr>
                <w:ilvl w:val="0"/>
                <w:numId w:val="0"/>
              </w:numPr>
            </w:pPr>
            <w:r>
              <w:t>6.6.2.6</w:t>
            </w:r>
            <w:r>
              <w:tab/>
              <w:t>MSG3-based channel quality report for UE Category NB1</w:t>
            </w:r>
          </w:p>
          <w:p w14:paraId="6BBFFA30" w14:textId="77777777" w:rsidR="00CD4ED5" w:rsidRDefault="00CD4ED5">
            <w:pPr>
              <w:rPr>
                <w:rFonts w:cs="Arial"/>
                <w:lang w:eastAsia="en-US"/>
              </w:rPr>
            </w:pPr>
            <w:r>
              <w:rPr>
                <w:rFonts w:cs="Arial"/>
                <w:lang w:eastAsia="en-US"/>
              </w:rPr>
              <w:t xml:space="preserve">The requirements in this clause shall apply for UE supporting DL channel quality reporting for UE Category NB1 as defined in TS 36.331 [2] section 5.3.3.3, 5.3.3.3a, and 5.3.7.4. </w:t>
            </w:r>
          </w:p>
          <w:p w14:paraId="3EEDE7FE" w14:textId="77777777" w:rsidR="00CD4ED5" w:rsidRDefault="00CD4ED5">
            <w:pPr>
              <w:rPr>
                <w:rFonts w:cs="Arial"/>
                <w:lang w:eastAsia="en-US"/>
              </w:rPr>
            </w:pPr>
            <w:r>
              <w:rPr>
                <w:rFonts w:cs="Arial"/>
                <w:lang w:eastAsia="en-US"/>
              </w:rPr>
              <w:t>The DL channel quality provides the serving eNB with information about the minimum NPDCCH repetition level to satisfy the hypothetical NPDCCH block error rate of 1% with the parameters specified in Table 6.6.2.6-1.</w:t>
            </w:r>
          </w:p>
          <w:p w14:paraId="47E9CC1F" w14:textId="77777777" w:rsidR="00CD4ED5" w:rsidRDefault="00CD4ED5">
            <w:pPr>
              <w:pStyle w:val="TH"/>
              <w:rPr>
                <w:rFonts w:cs="Arial"/>
                <w:lang w:eastAsia="ja-JP"/>
              </w:rPr>
            </w:pPr>
            <w:r>
              <w:rPr>
                <w:rFonts w:cs="Arial"/>
              </w:rPr>
              <w:t>Table 6.6.2.6-1: NPDCCH transmission parameters for downlink quality reporting.</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CD4ED5" w14:paraId="635E74E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F489AB9" w14:textId="77777777" w:rsidR="00CD4ED5" w:rsidRDefault="00CD4ED5">
                  <w:pPr>
                    <w:pStyle w:val="TAH"/>
                    <w:spacing w:line="252" w:lineRule="auto"/>
                    <w:rPr>
                      <w:rFonts w:eastAsia="SimSun" w:cs="Arial"/>
                    </w:rPr>
                  </w:pPr>
                  <w:r>
                    <w:rPr>
                      <w:rFonts w:eastAsia="SimSun" w:cs="Arial"/>
                    </w:rPr>
                    <w:t>Parameters</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F64A6C3" w14:textId="77777777" w:rsidR="00CD4ED5" w:rsidRDefault="00CD4ED5">
                  <w:pPr>
                    <w:pStyle w:val="TAH"/>
                    <w:spacing w:line="252" w:lineRule="auto"/>
                    <w:rPr>
                      <w:rFonts w:eastAsia="SimSun" w:cs="Arial"/>
                    </w:rPr>
                  </w:pPr>
                  <w:r>
                    <w:rPr>
                      <w:rFonts w:eastAsia="SimSun" w:cs="Arial"/>
                    </w:rPr>
                    <w:t>Values</w:t>
                  </w:r>
                </w:p>
              </w:tc>
            </w:tr>
            <w:tr w:rsidR="00CD4ED5" w14:paraId="5473A5BF"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9B7E1F7" w14:textId="77777777" w:rsidR="00CD4ED5" w:rsidRDefault="00CD4ED5">
                  <w:pPr>
                    <w:pStyle w:val="TAH"/>
                    <w:spacing w:line="252" w:lineRule="auto"/>
                    <w:rPr>
                      <w:rFonts w:eastAsia="SimSun" w:cs="Arial"/>
                      <w:b w:val="0"/>
                    </w:rPr>
                  </w:pPr>
                  <w:r>
                    <w:rPr>
                      <w:rFonts w:eastAsia="SimSun" w:cs="Arial"/>
                      <w:b w:val="0"/>
                    </w:rPr>
                    <w:t>DCI format</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E6499F8" w14:textId="77777777" w:rsidR="00CD4ED5" w:rsidRDefault="00CD4ED5">
                  <w:pPr>
                    <w:pStyle w:val="TAH"/>
                    <w:spacing w:line="252" w:lineRule="auto"/>
                    <w:rPr>
                      <w:rFonts w:eastAsia="SimSun" w:cs="Arial"/>
                      <w:b w:val="0"/>
                    </w:rPr>
                  </w:pPr>
                  <w:r>
                    <w:rPr>
                      <w:rFonts w:eastAsia="SimSun" w:cs="Arial"/>
                      <w:b w:val="0"/>
                    </w:rPr>
                    <w:t>Format N1</w:t>
                  </w:r>
                </w:p>
              </w:tc>
            </w:tr>
            <w:tr w:rsidR="00CD4ED5" w14:paraId="40E082F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3AA6461" w14:textId="77777777" w:rsidR="00CD4ED5" w:rsidRDefault="00CD4ED5">
                  <w:pPr>
                    <w:pStyle w:val="TAC"/>
                    <w:spacing w:line="252" w:lineRule="auto"/>
                    <w:rPr>
                      <w:rFonts w:eastAsia="Times New Roman" w:cs="Arial"/>
                      <w:lang w:eastAsia="ja-JP"/>
                    </w:rPr>
                  </w:pPr>
                  <w:r>
                    <w:rPr>
                      <w:lang w:eastAsia="ja-JP"/>
                    </w:rPr>
                    <w:t>Number of information bits (excluding CRC)</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AD9CED4" w14:textId="77777777" w:rsidR="00CD4ED5" w:rsidRDefault="00CD4ED5">
                  <w:pPr>
                    <w:pStyle w:val="TAC"/>
                    <w:spacing w:line="252" w:lineRule="auto"/>
                    <w:rPr>
                      <w:lang w:eastAsia="ja-JP"/>
                    </w:rPr>
                  </w:pPr>
                  <w:r>
                    <w:rPr>
                      <w:lang w:eastAsia="ja-JP"/>
                    </w:rPr>
                    <w:t>23bits</w:t>
                  </w:r>
                </w:p>
              </w:tc>
            </w:tr>
            <w:tr w:rsidR="00CD4ED5" w14:paraId="64ACEBE3"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00C2EFF" w14:textId="77777777" w:rsidR="00CD4ED5" w:rsidRDefault="00CD4ED5">
                  <w:pPr>
                    <w:pStyle w:val="TAC"/>
                    <w:spacing w:line="252" w:lineRule="auto"/>
                    <w:rPr>
                      <w:lang w:eastAsia="ja-JP"/>
                    </w:rPr>
                  </w:pPr>
                  <w:r>
                    <w:rPr>
                      <w:lang w:eastAsia="ja-JP"/>
                    </w:rPr>
                    <w:t>System bandwidth</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E739F23" w14:textId="77777777" w:rsidR="00CD4ED5" w:rsidRDefault="00CD4ED5">
                  <w:pPr>
                    <w:pStyle w:val="TAC"/>
                    <w:spacing w:line="252" w:lineRule="auto"/>
                    <w:rPr>
                      <w:lang w:eastAsia="ja-JP"/>
                    </w:rPr>
                  </w:pPr>
                  <w:r>
                    <w:rPr>
                      <w:lang w:eastAsia="ja-JP"/>
                    </w:rPr>
                    <w:t>200kHz</w:t>
                  </w:r>
                </w:p>
              </w:tc>
            </w:tr>
            <w:tr w:rsidR="00CD4ED5" w14:paraId="1A70739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8E259C7" w14:textId="77777777" w:rsidR="00CD4ED5" w:rsidRDefault="00CD4ED5">
                  <w:pPr>
                    <w:pStyle w:val="TAC"/>
                    <w:spacing w:line="252" w:lineRule="auto"/>
                    <w:rPr>
                      <w:lang w:eastAsia="ja-JP"/>
                    </w:rPr>
                  </w:pPr>
                  <w:r>
                    <w:rPr>
                      <w:lang w:eastAsia="ja-JP"/>
                    </w:rPr>
                    <w:t>Aggregation level</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E9AF9DC" w14:textId="77777777" w:rsidR="00CD4ED5" w:rsidRDefault="00CD4ED5">
                  <w:pPr>
                    <w:pStyle w:val="TAC"/>
                    <w:spacing w:line="252" w:lineRule="auto"/>
                    <w:rPr>
                      <w:lang w:eastAsia="ja-JP"/>
                    </w:rPr>
                  </w:pPr>
                  <w:r>
                    <w:rPr>
                      <w:lang w:eastAsia="ja-JP"/>
                    </w:rPr>
                    <w:t>2</w:t>
                  </w:r>
                </w:p>
              </w:tc>
            </w:tr>
            <w:tr w:rsidR="00CD4ED5" w14:paraId="2AE9B88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70E6B3F" w14:textId="77777777" w:rsidR="00CD4ED5" w:rsidRDefault="00CD4ED5">
                  <w:pPr>
                    <w:pStyle w:val="TAC"/>
                    <w:spacing w:line="252" w:lineRule="auto"/>
                    <w:rPr>
                      <w:lang w:eastAsia="ja-JP"/>
                    </w:rPr>
                  </w:pPr>
                  <w:r>
                    <w:rPr>
                      <w:lang w:eastAsia="ja-JP"/>
                    </w:rPr>
                    <w:t>DRX</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F354D78" w14:textId="77777777" w:rsidR="00CD4ED5" w:rsidRDefault="00CD4ED5">
                  <w:pPr>
                    <w:pStyle w:val="TAC"/>
                    <w:spacing w:line="252" w:lineRule="auto"/>
                    <w:rPr>
                      <w:lang w:eastAsia="ja-JP"/>
                    </w:rPr>
                  </w:pPr>
                  <w:r>
                    <w:rPr>
                      <w:lang w:eastAsia="ja-JP"/>
                    </w:rPr>
                    <w:t>OFF</w:t>
                  </w:r>
                </w:p>
              </w:tc>
            </w:tr>
          </w:tbl>
          <w:p w14:paraId="6359EFC2" w14:textId="77777777" w:rsidR="00CD4ED5" w:rsidRDefault="00CD4ED5">
            <w:pPr>
              <w:rPr>
                <w:rFonts w:ascii="Arial" w:hAnsi="Arial" w:cs="Arial"/>
              </w:rPr>
            </w:pPr>
          </w:p>
          <w:p w14:paraId="0C4FCCF5" w14:textId="77777777" w:rsidR="00CD4ED5" w:rsidRDefault="00CD4ED5">
            <w:pPr>
              <w:rPr>
                <w:rFonts w:cs="Arial"/>
                <w:szCs w:val="24"/>
                <w:highlight w:val="yellow"/>
                <w:lang w:eastAsia="en-US"/>
              </w:rPr>
            </w:pPr>
            <w:r>
              <w:rPr>
                <w:rFonts w:cs="Arial"/>
                <w:szCs w:val="24"/>
                <w:highlight w:val="yellow"/>
                <w:lang w:eastAsia="en-US"/>
              </w:rPr>
              <w:t xml:space="preserve">For channel quality reporting in the anchor carrier, the reported </w:t>
            </w:r>
            <w:r>
              <w:rPr>
                <w:rFonts w:cs="Arial"/>
                <w:highlight w:val="yellow"/>
                <w:lang w:eastAsia="en-US"/>
              </w:rPr>
              <w:t xml:space="preserve">NPDCCH repetition level </w:t>
            </w:r>
            <w:r>
              <w:rPr>
                <w:rFonts w:cs="Arial"/>
                <w:szCs w:val="24"/>
                <w:highlight w:val="yellow"/>
                <w:lang w:eastAsia="en-US"/>
              </w:rPr>
              <w:t>shall be derived from the channel quality measured in the period T1 or T2 in the carrier where the random access response is transmitted, where</w:t>
            </w:r>
          </w:p>
          <w:p w14:paraId="6C76808F" w14:textId="77777777" w:rsidR="00CD4ED5" w:rsidRDefault="00CD4ED5">
            <w:pPr>
              <w:pStyle w:val="B1"/>
              <w:rPr>
                <w:highlight w:val="yellow"/>
                <w:lang w:eastAsia="ja-JP"/>
              </w:rPr>
            </w:pPr>
            <w:r>
              <w:rPr>
                <w:highlight w:val="yellow"/>
              </w:rPr>
              <w:t>-</w:t>
            </w:r>
            <w:r>
              <w:rPr>
                <w:highlight w:val="yellow"/>
              </w:rPr>
              <w:tab/>
              <w:t>T1 is the period before NPRACH transmission used for NRSRP measurement for enhanced coverage level estimation</w:t>
            </w:r>
          </w:p>
          <w:p w14:paraId="192ED893" w14:textId="77777777" w:rsidR="00CD4ED5" w:rsidRDefault="00CD4ED5">
            <w:pPr>
              <w:pStyle w:val="B1"/>
              <w:rPr>
                <w:highlight w:val="yellow"/>
              </w:rPr>
            </w:pPr>
            <w:r>
              <w:rPr>
                <w:highlight w:val="yellow"/>
              </w:rPr>
              <w:t>-</w:t>
            </w:r>
            <w:r>
              <w:rPr>
                <w:highlight w:val="yellow"/>
              </w:rPr>
              <w:tab/>
              <w:t>T2 is the period from the beginning of the random access response to the beginning of PUSCH format 1 for DL channel quality reporting.</w:t>
            </w:r>
          </w:p>
          <w:p w14:paraId="35374529" w14:textId="77777777" w:rsidR="00CD4ED5" w:rsidRDefault="00CD4ED5">
            <w:pPr>
              <w:rPr>
                <w:rFonts w:ascii="Arial" w:hAnsi="Arial" w:cs="Arial"/>
                <w:lang w:eastAsia="en-US"/>
              </w:rPr>
            </w:pPr>
            <w:r>
              <w:rPr>
                <w:rFonts w:cs="Arial"/>
                <w:highlight w:val="yellow"/>
                <w:lang w:eastAsia="en-US"/>
              </w:rPr>
              <w:t>For channel quality reporting in the non-anchor carrier, the reported NPDCCH repetition level shall be derived from the channel quality measured in the period T2 in the carrier where UE monitors Random Access Response where T2 is defined above.</w:t>
            </w:r>
          </w:p>
          <w:p w14:paraId="246513DB" w14:textId="77777777" w:rsidR="00CD4ED5" w:rsidRDefault="00CD4ED5">
            <w:pPr>
              <w:rPr>
                <w:rFonts w:cs="Arial"/>
                <w:lang w:eastAsia="en-US"/>
              </w:rPr>
            </w:pPr>
            <w:r>
              <w:rPr>
                <w:rFonts w:cs="Arial"/>
                <w:lang w:eastAsia="en-US"/>
              </w:rPr>
              <w:t>The NPDCCH repetition level for CQI-NPDCCH-NB and CQI-NPDCCH-Short-NB is chosen from the supported NPDCCH repetition levels [3]. The report mapping is defined in 9.1.22.15.</w:t>
            </w:r>
          </w:p>
          <w:p w14:paraId="54B789DB" w14:textId="77777777" w:rsidR="00CD4ED5" w:rsidRDefault="00CD4ED5">
            <w:pPr>
              <w:rPr>
                <w:rFonts w:cs="Arial"/>
                <w:lang w:eastAsia="en-US"/>
              </w:rPr>
            </w:pPr>
            <w:r>
              <w:rPr>
                <w:rFonts w:cs="Arial"/>
                <w:szCs w:val="24"/>
                <w:lang w:eastAsia="en-US"/>
              </w:rPr>
              <w:t>The UE shall satisfy the downlink channel quality measurement accuracy requirements as specified in 9.1.22.16.</w:t>
            </w:r>
          </w:p>
          <w:p w14:paraId="20307379" w14:textId="77777777" w:rsidR="00CD4ED5" w:rsidRDefault="00CD4ED5">
            <w:pPr>
              <w:tabs>
                <w:tab w:val="right" w:pos="9639"/>
              </w:tabs>
              <w:rPr>
                <w:rFonts w:cs="Arial"/>
                <w:lang w:eastAsia="sv-SE"/>
              </w:rPr>
            </w:pPr>
          </w:p>
        </w:tc>
      </w:tr>
    </w:tbl>
    <w:p w14:paraId="6239107A" w14:textId="77777777" w:rsidR="00CD4ED5" w:rsidRDefault="00CD4ED5" w:rsidP="00CD4ED5">
      <w:pPr>
        <w:spacing w:after="0"/>
        <w:rPr>
          <w:rFonts w:ascii="Arial" w:hAnsi="Arial" w:cs="Arial"/>
          <w:lang w:val="en-US" w:eastAsia="en-US"/>
        </w:rPr>
      </w:pPr>
    </w:p>
    <w:p w14:paraId="4239F60E" w14:textId="77777777" w:rsidR="00CD4ED5" w:rsidRDefault="00CD4ED5" w:rsidP="00CD4ED5">
      <w:pPr>
        <w:spacing w:after="0"/>
        <w:rPr>
          <w:rFonts w:ascii="Arial" w:hAnsi="Arial" w:cs="Arial"/>
          <w:lang w:eastAsia="en-US"/>
        </w:rPr>
      </w:pPr>
      <w:r>
        <w:rPr>
          <w:rFonts w:ascii="Arial" w:hAnsi="Arial" w:cs="Arial"/>
          <w:lang w:eastAsia="en-US"/>
        </w:rPr>
        <w:t>According to 36.133 section 6.6.2.6, the channel quality reporting in the anchor carrier can be derived either in the period before NPRACH transmission(T1) or during the RAR period (T2). For the non-anchor carrier, it can only be derived during the RAR period (T2).</w:t>
      </w:r>
    </w:p>
    <w:p w14:paraId="44A159D7" w14:textId="77777777" w:rsidR="00CD4ED5" w:rsidRDefault="00CD4ED5" w:rsidP="00CD4ED5">
      <w:pPr>
        <w:spacing w:after="0"/>
        <w:rPr>
          <w:rFonts w:ascii="Arial" w:hAnsi="Arial" w:cs="Arial"/>
          <w:lang w:val="en-US" w:eastAsia="en-US"/>
        </w:rPr>
      </w:pPr>
    </w:p>
    <w:p w14:paraId="7D007660" w14:textId="581257FB" w:rsidR="00CD4ED5" w:rsidRDefault="00CD4ED5" w:rsidP="00CD4ED5">
      <w:pPr>
        <w:spacing w:after="0"/>
        <w:rPr>
          <w:rFonts w:ascii="Arial" w:hAnsi="Arial" w:cs="Arial"/>
          <w:lang w:val="en-US" w:eastAsia="en-US"/>
        </w:rPr>
      </w:pPr>
      <w:r>
        <w:rPr>
          <w:rFonts w:ascii="Arial" w:hAnsi="Arial" w:cs="Arial"/>
          <w:lang w:val="en-US" w:eastAsia="en-US"/>
        </w:rPr>
        <w:t>If RAN4 feedback is okay, we can consider below proposal from R2-2505555</w:t>
      </w:r>
      <w:r w:rsidR="004F580B">
        <w:rPr>
          <w:rFonts w:ascii="Arial" w:hAnsi="Arial" w:cs="Arial"/>
          <w:lang w:val="en-US" w:eastAsia="en-US"/>
        </w:rPr>
        <w:t xml:space="preserve"> (MAC open issue discussion paper)</w:t>
      </w:r>
    </w:p>
    <w:p w14:paraId="15CA48F3" w14:textId="77777777" w:rsidR="00CD4ED5" w:rsidRDefault="00CD4ED5" w:rsidP="00CD4ED5">
      <w:pPr>
        <w:spacing w:after="0"/>
        <w:rPr>
          <w:rFonts w:ascii="Arial" w:hAnsi="Arial" w:cs="Arial"/>
          <w:lang w:eastAsia="en-US"/>
        </w:rPr>
      </w:pPr>
      <w:r>
        <w:rPr>
          <w:rFonts w:ascii="Arial" w:hAnsi="Arial" w:cs="Arial"/>
          <w:lang w:eastAsia="en-US"/>
        </w:rPr>
        <w:t>Proposal 10: CQI reporting in anchor carrier is supported in CB-Msg3-EDT, but CQI reporting in non-anchor is not.</w:t>
      </w:r>
    </w:p>
    <w:p w14:paraId="0C5D405D" w14:textId="77777777" w:rsidR="00CD4ED5" w:rsidRDefault="00CD4ED5" w:rsidP="00CD4ED5">
      <w:pPr>
        <w:spacing w:after="0"/>
        <w:rPr>
          <w:rFonts w:ascii="Arial" w:hAnsi="Arial" w:cs="Arial"/>
          <w:lang w:eastAsia="en-US"/>
        </w:rPr>
      </w:pPr>
      <w:r>
        <w:rPr>
          <w:rFonts w:ascii="Arial" w:hAnsi="Arial" w:cs="Arial"/>
          <w:lang w:eastAsia="en-US"/>
        </w:rPr>
        <w:t>Proposal 11: Send a LS to RAN4 to request support for CQI reporting in anchor carrier in CB-Msg3-EDT.</w:t>
      </w:r>
    </w:p>
    <w:p w14:paraId="2F35ACFA" w14:textId="235645E6" w:rsidR="000256C0" w:rsidRPr="00E24B43" w:rsidRDefault="00CD4ED5" w:rsidP="000256C0">
      <w:pPr>
        <w:spacing w:after="0"/>
        <w:rPr>
          <w:rFonts w:ascii="Arial" w:hAnsi="Arial" w:cs="Arial"/>
          <w:lang w:val="en-US" w:eastAsia="en-US"/>
        </w:rPr>
      </w:pPr>
      <w:r>
        <w:rPr>
          <w:rFonts w:ascii="Arial" w:hAnsi="Arial" w:cs="Arial"/>
          <w:lang w:val="en-US" w:eastAsia="en-US"/>
        </w:rPr>
        <w:t xml:space="preserve"> </w:t>
      </w:r>
    </w:p>
    <w:p w14:paraId="0CC6C59B" w14:textId="151CAE15" w:rsidR="000256C0" w:rsidRDefault="0015475F" w:rsidP="000256C0">
      <w:pPr>
        <w:pStyle w:val="Heading2"/>
      </w:pPr>
      <w:r w:rsidRPr="0015475F">
        <w:t xml:space="preserve">CB-Msg3-EDT </w:t>
      </w:r>
      <w:r w:rsidR="00433FEC">
        <w:t>C</w:t>
      </w:r>
      <w:r w:rsidRPr="0015475F">
        <w:t>ompletion</w:t>
      </w:r>
    </w:p>
    <w:p w14:paraId="3022CC56" w14:textId="77777777" w:rsidR="005F6D2F" w:rsidRDefault="005F6D2F" w:rsidP="00AD1E2A">
      <w:pPr>
        <w:pStyle w:val="Comments"/>
        <w:numPr>
          <w:ilvl w:val="0"/>
          <w:numId w:val="15"/>
        </w:numPr>
        <w:rPr>
          <w:lang w:val="en-US" w:eastAsia="ko-KR"/>
        </w:rPr>
        <w:pPrChange w:id="135" w:author="Jonas Sedin (Samsung)" w:date="2025-08-28T18:43:00Z">
          <w:pPr>
            <w:pStyle w:val="Comments"/>
            <w:numPr>
              <w:numId w:val="91"/>
            </w:numPr>
            <w:tabs>
              <w:tab w:val="num" w:pos="360"/>
            </w:tabs>
          </w:pPr>
        </w:pPrChange>
      </w:pPr>
      <w:r>
        <w:rPr>
          <w:lang w:val="en-US" w:eastAsia="ko-KR"/>
        </w:rPr>
        <w:t>On CB-Msg3-EDT completion</w:t>
      </w:r>
    </w:p>
    <w:p w14:paraId="69A0F1CD" w14:textId="7F1443E7" w:rsidR="00AE3BC1" w:rsidRDefault="00AD1E2A" w:rsidP="00AE3BC1">
      <w:pPr>
        <w:pStyle w:val="Doc-title"/>
      </w:pPr>
      <w:hyperlink r:id="rId13" w:tooltip="C:Data3GPPExtractsR2-2505369 Leftover issues on CB-Msg3-EDT.docx" w:history="1">
        <w:r w:rsidR="00AE3BC1">
          <w:rPr>
            <w:rStyle w:val="Hyperlink"/>
          </w:rPr>
          <w:t>R2-2505369</w:t>
        </w:r>
      </w:hyperlink>
      <w:r w:rsidR="00AE3BC1">
        <w:tab/>
        <w:t>Leftover issues on CB-Msg3-EDT</w:t>
      </w:r>
      <w:r w:rsidR="00AE3BC1">
        <w:tab/>
        <w:t>Google</w:t>
      </w:r>
      <w:r w:rsidR="00AE3BC1">
        <w:tab/>
        <w:t>discussion</w:t>
      </w:r>
      <w:r w:rsidR="00AE3BC1">
        <w:tab/>
        <w:t>Rel-19</w:t>
      </w:r>
      <w:r w:rsidR="00AE3BC1">
        <w:tab/>
        <w:t>IoT_NTN_Ph3-Core</w:t>
      </w:r>
    </w:p>
    <w:p w14:paraId="5E693E41" w14:textId="77777777" w:rsidR="00AE3BC1" w:rsidRDefault="00AE3BC1" w:rsidP="00AE3BC1">
      <w:pPr>
        <w:pStyle w:val="Comments"/>
        <w:rPr>
          <w:lang w:val="en-US" w:eastAsia="ko-KR"/>
        </w:rPr>
      </w:pPr>
      <w:r>
        <w:rPr>
          <w:lang w:val="en-US" w:eastAsia="ko-KR"/>
        </w:rPr>
        <w:t>Proposal 1</w:t>
      </w:r>
      <w:r>
        <w:rPr>
          <w:lang w:val="en-US" w:eastAsia="ko-KR"/>
        </w:rPr>
        <w:tab/>
        <w:t>Upon receiving a matching Contention Resolution Identity and a C-RNTI in a CB-Msg4, the UE does not consider the CB-Msg3-EDT procedure has ended and continues monitoring PDCCH for receiving an RRC message responding to the RRCEarlyDataRequest.</w:t>
      </w:r>
    </w:p>
    <w:p w14:paraId="06863C54" w14:textId="77777777" w:rsidR="00AE3BC1" w:rsidRDefault="00AE3BC1" w:rsidP="00AE3BC1">
      <w:pPr>
        <w:pStyle w:val="Doc-text2"/>
        <w:rPr>
          <w:lang w:val="en-US" w:eastAsia="ko-KR"/>
        </w:rPr>
      </w:pPr>
      <w:r>
        <w:rPr>
          <w:lang w:val="en-US" w:eastAsia="ko-KR"/>
        </w:rPr>
        <w:t>-</w:t>
      </w:r>
      <w:r>
        <w:rPr>
          <w:lang w:val="en-US" w:eastAsia="ko-KR"/>
        </w:rPr>
        <w:tab/>
        <w:t>Ericsson thinks this is how it is currently described in the running CR</w:t>
      </w:r>
    </w:p>
    <w:p w14:paraId="66C50787" w14:textId="77777777" w:rsidR="00AE3BC1" w:rsidRDefault="00AE3BC1" w:rsidP="00AD1E2A">
      <w:pPr>
        <w:pStyle w:val="Agreement"/>
        <w:numPr>
          <w:ilvl w:val="0"/>
          <w:numId w:val="16"/>
        </w:numPr>
        <w:rPr>
          <w:lang w:val="en-US" w:eastAsia="ko-KR"/>
        </w:rPr>
        <w:pPrChange w:id="136" w:author="Jonas Sedin (Samsung)" w:date="2025-08-28T18:43:00Z">
          <w:pPr>
            <w:pStyle w:val="Agreement"/>
            <w:numPr>
              <w:numId w:val="92"/>
            </w:numPr>
            <w:tabs>
              <w:tab w:val="num" w:pos="360"/>
            </w:tabs>
          </w:pPr>
        </w:pPrChange>
      </w:pPr>
      <w:r>
        <w:rPr>
          <w:lang w:val="en-US" w:eastAsia="ko-KR"/>
        </w:rPr>
        <w:t>Upon receiving a matching Contention Resolution Identity and a C-RNTI in a CB-Msg4 without an RRC message, the UE considers UL transmission as successful but the UE does not consider the CB-Msg3-EDT procedure has ended and continues monitoring PDCCH.</w:t>
      </w:r>
    </w:p>
    <w:p w14:paraId="2FBEBBE8" w14:textId="77777777" w:rsidR="00AE3BC1" w:rsidRDefault="00AE3BC1" w:rsidP="00AE3BC1">
      <w:pPr>
        <w:pStyle w:val="Comments"/>
        <w:rPr>
          <w:lang w:val="en-US" w:eastAsia="ko-KR"/>
        </w:rPr>
      </w:pPr>
      <w:r>
        <w:rPr>
          <w:lang w:val="en-US" w:eastAsia="ko-KR"/>
        </w:rPr>
        <w:t>Proposal 2</w:t>
      </w:r>
      <w:r>
        <w:rPr>
          <w:lang w:val="en-US" w:eastAsia="ko-KR"/>
        </w:rPr>
        <w:tab/>
        <w:t>Upon receiving a CB-Msg4 including a matching Contention Resolution Identity without including an RRC message or a C-RNTI, the UE terminates the CB-Msg3-EDT procedure and keeps in RRC_IDLE.</w:t>
      </w:r>
    </w:p>
    <w:p w14:paraId="433B8268" w14:textId="77777777" w:rsidR="00AE3BC1" w:rsidRDefault="00AE3BC1" w:rsidP="00AD1E2A">
      <w:pPr>
        <w:pStyle w:val="Agreement"/>
        <w:numPr>
          <w:ilvl w:val="0"/>
          <w:numId w:val="16"/>
        </w:numPr>
        <w:rPr>
          <w:lang w:val="en-US" w:eastAsia="ko-KR"/>
        </w:rPr>
        <w:pPrChange w:id="137" w:author="Jonas Sedin (Samsung)" w:date="2025-08-28T18:43:00Z">
          <w:pPr>
            <w:pStyle w:val="Agreement"/>
            <w:numPr>
              <w:numId w:val="92"/>
            </w:numPr>
            <w:tabs>
              <w:tab w:val="num" w:pos="360"/>
            </w:tabs>
          </w:pPr>
        </w:pPrChange>
      </w:pPr>
      <w:r>
        <w:rPr>
          <w:lang w:val="en-US" w:eastAsia="ko-KR"/>
        </w:rPr>
        <w:t>Upon receiving a CB-Msg4 including a matching Contention Resolution Identity without including both an RRC message and a C-RNTI, the UE behaves as if it received an empty EarlyDataComplete message, terminates the CB-Msg3-EDT procedure and keeps in RRC_IDLE.</w:t>
      </w:r>
    </w:p>
    <w:p w14:paraId="5D06A26D" w14:textId="77777777" w:rsidR="00AE3BC1" w:rsidRDefault="00AE3BC1" w:rsidP="00AE3BC1">
      <w:pPr>
        <w:pStyle w:val="Comments"/>
        <w:rPr>
          <w:lang w:val="en-US" w:eastAsia="ko-KR"/>
        </w:rPr>
      </w:pPr>
      <w:r>
        <w:rPr>
          <w:lang w:val="en-US" w:eastAsia="ko-KR"/>
        </w:rPr>
        <w:t>Proposal 3</w:t>
      </w:r>
      <w:r>
        <w:rPr>
          <w:lang w:val="en-US" w:eastAsia="ko-KR"/>
        </w:rPr>
        <w:tab/>
        <w:t>The UE indicates to the network, whether it is able to terminate a CB-Msg3-EDT procedure upon receiving a CB-Msg4 containing no RRC message, as one of its capabilities.</w:t>
      </w:r>
    </w:p>
    <w:p w14:paraId="629216D9" w14:textId="77777777" w:rsidR="00AE3BC1" w:rsidRDefault="00AE3BC1" w:rsidP="00AE3BC1">
      <w:pPr>
        <w:pStyle w:val="Comments"/>
        <w:rPr>
          <w:lang w:val="en-US" w:eastAsia="ko-KR"/>
        </w:rPr>
      </w:pPr>
      <w:r>
        <w:rPr>
          <w:lang w:val="en-US" w:eastAsia="ko-KR"/>
        </w:rPr>
        <w:t>Proposal 4</w:t>
      </w:r>
      <w:r>
        <w:rPr>
          <w:lang w:val="en-US" w:eastAsia="ko-KR"/>
        </w:rPr>
        <w:tab/>
        <w:t>The UE can indicate in CB-Msg3, whether DL data following the UL data in CB-Msg3 is expected or not.</w:t>
      </w:r>
    </w:p>
    <w:p w14:paraId="19836836" w14:textId="77777777" w:rsidR="00AE3BC1" w:rsidRDefault="00AE3BC1" w:rsidP="00AE3BC1">
      <w:pPr>
        <w:pStyle w:val="Doc-text2"/>
        <w:rPr>
          <w:lang w:val="en-US" w:eastAsia="ko-KR"/>
        </w:rPr>
      </w:pPr>
      <w:r>
        <w:rPr>
          <w:lang w:val="en-US" w:eastAsia="ko-KR"/>
        </w:rPr>
        <w:t>-</w:t>
      </w:r>
      <w:r>
        <w:rPr>
          <w:lang w:val="en-US" w:eastAsia="ko-KR"/>
        </w:rPr>
        <w:tab/>
        <w:t>ZTE wonders if this is needed</w:t>
      </w:r>
    </w:p>
    <w:p w14:paraId="6141B03D" w14:textId="77777777" w:rsidR="00AE3BC1" w:rsidRDefault="00AE3BC1" w:rsidP="00AE3BC1">
      <w:pPr>
        <w:pStyle w:val="Doc-text2"/>
        <w:rPr>
          <w:lang w:val="en-US" w:eastAsia="ko-KR"/>
        </w:rPr>
      </w:pPr>
      <w:r>
        <w:rPr>
          <w:lang w:val="en-US" w:eastAsia="ko-KR"/>
        </w:rPr>
        <w:t>-</w:t>
      </w:r>
      <w:r>
        <w:rPr>
          <w:lang w:val="en-US" w:eastAsia="ko-KR"/>
        </w:rPr>
        <w:tab/>
        <w:t>IDC highlights that we specified the same behavior in PUR</w:t>
      </w:r>
    </w:p>
    <w:p w14:paraId="3012FF16" w14:textId="77777777" w:rsidR="00AE3BC1" w:rsidRDefault="00AE3BC1" w:rsidP="00AE3BC1">
      <w:pPr>
        <w:pStyle w:val="Doc-text2"/>
        <w:rPr>
          <w:lang w:val="en-US" w:eastAsia="ko-KR"/>
        </w:rPr>
      </w:pPr>
      <w:r>
        <w:rPr>
          <w:lang w:val="en-US" w:eastAsia="ko-KR"/>
        </w:rPr>
        <w:t>-</w:t>
      </w:r>
      <w:r>
        <w:rPr>
          <w:lang w:val="en-US" w:eastAsia="ko-KR"/>
        </w:rPr>
        <w:tab/>
        <w:t>QC thinks there are NAS mechanisms for this</w:t>
      </w:r>
    </w:p>
    <w:p w14:paraId="63D0AA2F" w14:textId="7A9429FA" w:rsidR="00AE3BC1" w:rsidRDefault="00AE3BC1" w:rsidP="00AD1E2A">
      <w:pPr>
        <w:pStyle w:val="Agreement"/>
        <w:numPr>
          <w:ilvl w:val="0"/>
          <w:numId w:val="16"/>
        </w:numPr>
        <w:rPr>
          <w:lang w:val="en-US" w:eastAsia="ko-KR"/>
        </w:rPr>
        <w:pPrChange w:id="138" w:author="Jonas Sedin (Samsung)" w:date="2025-08-28T18:43:00Z">
          <w:pPr>
            <w:pStyle w:val="Agreement"/>
            <w:numPr>
              <w:numId w:val="92"/>
            </w:numPr>
            <w:tabs>
              <w:tab w:val="num" w:pos="360"/>
            </w:tabs>
          </w:pPr>
        </w:pPrChange>
      </w:pPr>
      <w:r>
        <w:rPr>
          <w:lang w:val="en-US" w:eastAsia="ko-KR"/>
        </w:rPr>
        <w:t xml:space="preserve">Based on NW indication, </w:t>
      </w:r>
      <w:r w:rsidR="00FB1574">
        <w:rPr>
          <w:lang w:val="en-US" w:eastAsia="ko-KR"/>
        </w:rPr>
        <w:t>i</w:t>
      </w:r>
      <w:r>
        <w:rPr>
          <w:lang w:val="en-US" w:eastAsia="ko-KR"/>
        </w:rPr>
        <w:t>t shall be possible for the UE to indicate during CB-Msg3-EDT procedure whether DL data following the UL data in CB-Msg3 is expected or not. FFS whether existing fields can be reused or new ones introduced</w:t>
      </w:r>
    </w:p>
    <w:p w14:paraId="571DB9F2" w14:textId="77777777" w:rsidR="00AE3BC1" w:rsidRDefault="00AE3BC1" w:rsidP="00AE3BC1">
      <w:pPr>
        <w:pStyle w:val="ComeBack"/>
        <w:rPr>
          <w:lang w:val="en-US" w:eastAsia="ko-KR"/>
        </w:rPr>
      </w:pPr>
      <w:r>
        <w:rPr>
          <w:lang w:val="en-US" w:eastAsia="ko-KR"/>
        </w:rPr>
        <w:t>CB Friday</w:t>
      </w:r>
    </w:p>
    <w:p w14:paraId="72C250D0" w14:textId="77777777" w:rsidR="005F6D2F" w:rsidRDefault="005F6D2F" w:rsidP="000256C0">
      <w:pPr>
        <w:spacing w:after="0"/>
        <w:rPr>
          <w:rFonts w:ascii="Arial" w:hAnsi="Arial" w:cs="Arial"/>
          <w:lang w:val="en-US" w:eastAsia="en-US"/>
        </w:rPr>
      </w:pPr>
    </w:p>
    <w:p w14:paraId="7547018C" w14:textId="77777777" w:rsidR="00BB2522" w:rsidRPr="004F3B5D" w:rsidRDefault="00BB2522" w:rsidP="00BB2522">
      <w:pPr>
        <w:spacing w:after="0"/>
        <w:rPr>
          <w:rFonts w:ascii="Arial" w:hAnsi="Arial" w:cs="Arial"/>
          <w:b/>
          <w:bCs/>
          <w:u w:val="single"/>
          <w:lang w:val="en-US" w:eastAsia="en-US"/>
        </w:rPr>
      </w:pPr>
      <w:r w:rsidRPr="004F3B5D">
        <w:rPr>
          <w:rFonts w:ascii="Arial" w:hAnsi="Arial" w:cs="Arial"/>
          <w:b/>
          <w:bCs/>
          <w:u w:val="single"/>
          <w:lang w:val="en-US" w:eastAsia="en-US"/>
        </w:rPr>
        <w:t>Rapporteur suggestion</w:t>
      </w:r>
    </w:p>
    <w:p w14:paraId="14DA5F37" w14:textId="67F13FC5" w:rsidR="00057D4A" w:rsidRDefault="003F3B85" w:rsidP="000256C0">
      <w:pPr>
        <w:spacing w:after="0"/>
        <w:rPr>
          <w:rFonts w:ascii="Arial" w:hAnsi="Arial" w:cs="Arial"/>
          <w:lang w:val="en-US" w:eastAsia="en-US"/>
        </w:rPr>
      </w:pPr>
      <w:r>
        <w:rPr>
          <w:rFonts w:ascii="Arial" w:hAnsi="Arial" w:cs="Arial"/>
          <w:lang w:val="en-US" w:eastAsia="en-US"/>
        </w:rPr>
        <w:t>It is suggested</w:t>
      </w:r>
      <w:r w:rsidR="00F40D7A">
        <w:rPr>
          <w:rFonts w:ascii="Arial" w:hAnsi="Arial" w:cs="Arial"/>
          <w:lang w:val="en-US" w:eastAsia="en-US"/>
        </w:rPr>
        <w:t xml:space="preserve"> to check </w:t>
      </w:r>
      <w:r w:rsidR="00A22ABA">
        <w:rPr>
          <w:rFonts w:ascii="Arial" w:hAnsi="Arial" w:cs="Arial"/>
          <w:lang w:val="en-US" w:eastAsia="en-US"/>
        </w:rPr>
        <w:t>whether and how we can use below MAC CE for the RAI purpose in</w:t>
      </w:r>
      <w:r w:rsidR="002C5344">
        <w:rPr>
          <w:rFonts w:ascii="Arial" w:hAnsi="Arial" w:cs="Arial"/>
          <w:lang w:val="en-US" w:eastAsia="en-US"/>
        </w:rPr>
        <w:t xml:space="preserve"> CB-MSG3-EDT procedure</w:t>
      </w:r>
      <w:r w:rsidR="00C553D6">
        <w:rPr>
          <w:rFonts w:ascii="Arial" w:hAnsi="Arial" w:cs="Arial"/>
          <w:lang w:val="en-US" w:eastAsia="en-US"/>
        </w:rPr>
        <w:t xml:space="preserve"> and comeback tomorrow.</w:t>
      </w:r>
      <w:r w:rsidR="00A22ABA">
        <w:rPr>
          <w:rFonts w:ascii="Arial" w:hAnsi="Arial" w:cs="Arial"/>
          <w:lang w:val="en-US" w:eastAsia="en-US"/>
        </w:rPr>
        <w:t xml:space="preserve"> </w:t>
      </w:r>
    </w:p>
    <w:p w14:paraId="7B8836E5" w14:textId="77777777" w:rsidR="00F40D7A" w:rsidRDefault="00F40D7A" w:rsidP="000256C0">
      <w:pPr>
        <w:spacing w:after="0"/>
        <w:rPr>
          <w:rFonts w:ascii="Arial" w:hAnsi="Arial" w:cs="Arial"/>
          <w:lang w:val="en-US" w:eastAsia="en-US"/>
        </w:rPr>
      </w:pPr>
    </w:p>
    <w:p w14:paraId="2081ED94" w14:textId="4B77E161" w:rsidR="00A22ABA" w:rsidRDefault="00A22ABA" w:rsidP="000256C0">
      <w:pPr>
        <w:spacing w:after="0"/>
        <w:rPr>
          <w:rFonts w:ascii="Arial" w:hAnsi="Arial" w:cs="Arial"/>
          <w:lang w:val="en-US" w:eastAsia="en-US"/>
        </w:rPr>
      </w:pPr>
      <w:r>
        <w:rPr>
          <w:rFonts w:ascii="Arial" w:hAnsi="Arial" w:cs="Arial"/>
          <w:lang w:val="en-US" w:eastAsia="en-US"/>
        </w:rPr>
        <w:t>----- From 36.321 -------</w:t>
      </w:r>
    </w:p>
    <w:p w14:paraId="79D192BD" w14:textId="77777777" w:rsidR="00A22ABA" w:rsidRDefault="00A22ABA" w:rsidP="00A22ABA">
      <w:pPr>
        <w:pStyle w:val="Heading4"/>
        <w:numPr>
          <w:ilvl w:val="0"/>
          <w:numId w:val="0"/>
        </w:numPr>
        <w:ind w:left="864" w:hanging="864"/>
      </w:pPr>
      <w:bookmarkStart w:id="139" w:name="_Toc37256314"/>
      <w:bookmarkStart w:id="140" w:name="_Toc37256468"/>
      <w:bookmarkStart w:id="141" w:name="_Toc46500407"/>
      <w:bookmarkStart w:id="142" w:name="_Toc52536316"/>
      <w:bookmarkStart w:id="143" w:name="_Toc193402557"/>
      <w:r>
        <w:t>6.1.3.19</w:t>
      </w:r>
      <w:r>
        <w:tab/>
        <w:t>Downlink Channel Quality Report and AS RAI MAC Control Element</w:t>
      </w:r>
      <w:bookmarkEnd w:id="139"/>
      <w:bookmarkEnd w:id="140"/>
      <w:bookmarkEnd w:id="141"/>
      <w:bookmarkEnd w:id="142"/>
      <w:bookmarkEnd w:id="143"/>
    </w:p>
    <w:p w14:paraId="77F7596A" w14:textId="77777777" w:rsidR="00A22ABA" w:rsidRDefault="00A22ABA" w:rsidP="00A22ABA">
      <w:bookmarkStart w:id="144" w:name="_Hlk34729379"/>
      <w:r>
        <w:t xml:space="preserve">DCQR and AS RAI MAC control element is identified by a MAC PDU subheader with LCID as specified in Table 6.2.1-2. </w:t>
      </w:r>
      <w:bookmarkStart w:id="145" w:name="_Hlk34729364"/>
      <w:r>
        <w:t>A MAC PDU shall contain at most one DCQR and AS RAI MAC control element.</w:t>
      </w:r>
    </w:p>
    <w:bookmarkEnd w:id="145"/>
    <w:p w14:paraId="672E21FB" w14:textId="77777777" w:rsidR="00A22ABA" w:rsidRDefault="00A22ABA" w:rsidP="00A22ABA">
      <w:r>
        <w:t>It has a fixed size and consists of a single octet defined as follows (Figure 6.1.3.19-1):</w:t>
      </w:r>
    </w:p>
    <w:p w14:paraId="6FDA785E" w14:textId="77777777" w:rsidR="00A22ABA" w:rsidRDefault="00A22ABA" w:rsidP="00A22ABA">
      <w:pPr>
        <w:pStyle w:val="B1"/>
      </w:pPr>
      <w:r>
        <w:t>-</w:t>
      </w:r>
      <w:r>
        <w:tab/>
        <w:t>R: Reserved bit, set to "0";</w:t>
      </w:r>
    </w:p>
    <w:p w14:paraId="2B48945A" w14:textId="77777777" w:rsidR="00A22ABA" w:rsidRDefault="00A22ABA" w:rsidP="00A22ABA">
      <w:pPr>
        <w:pStyle w:val="B1"/>
      </w:pPr>
      <w:r w:rsidRPr="00A22ABA">
        <w:rPr>
          <w:highlight w:val="yellow"/>
        </w:rPr>
        <w:t>-</w:t>
      </w:r>
      <w:r w:rsidRPr="00A22ABA">
        <w:rPr>
          <w:highlight w:val="yellow"/>
        </w:rPr>
        <w:tab/>
        <w:t>AS RAI: The field corresponds to Access Stratum Release Assistance Indication as shown in Table 6.1.3.19-1. The length of the field is 2 bits;</w:t>
      </w:r>
    </w:p>
    <w:p w14:paraId="1A70113F" w14:textId="77777777" w:rsidR="00A22ABA" w:rsidRDefault="00A22ABA" w:rsidP="00A22ABA">
      <w:pPr>
        <w:pStyle w:val="B1"/>
      </w:pPr>
      <w:r>
        <w:t>-</w:t>
      </w:r>
      <w:r>
        <w:tab/>
        <w:t xml:space="preserve">Quality Report: For a NB-IoT UE, if </w:t>
      </w:r>
      <w:r>
        <w:rPr>
          <w:i/>
        </w:rPr>
        <w:t>npdsch-16QAM-Config</w:t>
      </w:r>
      <w:r>
        <w:t xml:space="preserve"> is not configured, the report mapping is defined in Table 9.1.22.15-1 in TS 36.133 [9] and if </w:t>
      </w:r>
      <w:r>
        <w:rPr>
          <w:i/>
        </w:rPr>
        <w:t>npdsch-16QAM-Config</w:t>
      </w:r>
      <w:r>
        <w:t xml:space="preserve"> is configured the report mapping is defined in Table 9.1.22.17-1 in TS 36.133 [9]. For a BL UE or UE in CE, the field corresponds to DL channel quality report as defined in TS 36.133 [9]. The length of the field is 4 bits.</w:t>
      </w:r>
    </w:p>
    <w:p w14:paraId="58525B7A" w14:textId="77777777" w:rsidR="00A22ABA" w:rsidRDefault="00A22ABA" w:rsidP="00A22ABA">
      <w:pPr>
        <w:pStyle w:val="TH"/>
        <w:rPr>
          <w:noProof/>
        </w:rPr>
      </w:pPr>
      <w:r>
        <w:rPr>
          <w:rFonts w:ascii="Times New Roman" w:eastAsiaTheme="minorHAnsi" w:hAnsi="Times New Roman" w:cstheme="minorBidi"/>
          <w:noProof/>
          <w:sz w:val="22"/>
          <w:szCs w:val="22"/>
          <w:lang w:eastAsia="ja-JP"/>
        </w:rPr>
        <w:object w:dxaOrig="3672" w:dyaOrig="720" w14:anchorId="7213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35pt;height:36pt" o:ole="" o:preferrelative="f">
            <v:imagedata r:id="rId14" o:title=""/>
          </v:shape>
          <o:OLEObject Type="Embed" ProgID="Visio.Drawing.11" ShapeID="_x0000_i1025" DrawAspect="Content" ObjectID="_1817914154" r:id="rId15"/>
        </w:object>
      </w:r>
    </w:p>
    <w:p w14:paraId="6A8C3CFF" w14:textId="77777777" w:rsidR="00A22ABA" w:rsidRDefault="00A22ABA" w:rsidP="00A22ABA">
      <w:pPr>
        <w:pStyle w:val="TF"/>
        <w:rPr>
          <w:noProof/>
        </w:rPr>
      </w:pPr>
      <w:r>
        <w:rPr>
          <w:noProof/>
        </w:rPr>
        <w:t>Figure 6.1.3.19-1: DCQR and AS RAI MAC control element</w:t>
      </w:r>
    </w:p>
    <w:p w14:paraId="210CEF23" w14:textId="77777777" w:rsidR="00A22ABA" w:rsidRDefault="00A22ABA" w:rsidP="00A22ABA">
      <w:pPr>
        <w:pStyle w:val="TH"/>
        <w:rPr>
          <w:noProof/>
        </w:rPr>
      </w:pPr>
      <w:r>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A22ABA" w14:paraId="2D74DC79"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083EC5CB" w14:textId="77777777" w:rsidR="00A22ABA" w:rsidRPr="00A22ABA" w:rsidRDefault="00A22ABA">
            <w:pPr>
              <w:pStyle w:val="TAH"/>
              <w:rPr>
                <w:noProof/>
                <w:highlight w:val="yellow"/>
              </w:rPr>
            </w:pPr>
            <w:r w:rsidRPr="00A22ABA">
              <w:rPr>
                <w:noProof/>
                <w:highlight w:val="yellow"/>
              </w:rPr>
              <w:t>Codepoint/Index</w:t>
            </w:r>
          </w:p>
        </w:tc>
        <w:tc>
          <w:tcPr>
            <w:tcW w:w="5241" w:type="dxa"/>
            <w:tcBorders>
              <w:top w:val="single" w:sz="4" w:space="0" w:color="auto"/>
              <w:left w:val="single" w:sz="4" w:space="0" w:color="auto"/>
              <w:bottom w:val="single" w:sz="4" w:space="0" w:color="auto"/>
              <w:right w:val="single" w:sz="4" w:space="0" w:color="auto"/>
            </w:tcBorders>
            <w:hideMark/>
          </w:tcPr>
          <w:p w14:paraId="6B36B970" w14:textId="77777777" w:rsidR="00A22ABA" w:rsidRPr="00A22ABA" w:rsidRDefault="00A22ABA">
            <w:pPr>
              <w:pStyle w:val="TAH"/>
              <w:rPr>
                <w:noProof/>
                <w:highlight w:val="yellow"/>
              </w:rPr>
            </w:pPr>
            <w:r w:rsidRPr="00A22ABA">
              <w:rPr>
                <w:noProof/>
                <w:highlight w:val="yellow"/>
              </w:rPr>
              <w:t>Value</w:t>
            </w:r>
          </w:p>
        </w:tc>
      </w:tr>
      <w:tr w:rsidR="00A22ABA" w14:paraId="420F0083" w14:textId="77777777" w:rsidTr="00A22ABA">
        <w:trPr>
          <w:trHeight w:val="193"/>
          <w:jc w:val="center"/>
        </w:trPr>
        <w:tc>
          <w:tcPr>
            <w:tcW w:w="1700" w:type="dxa"/>
            <w:tcBorders>
              <w:top w:val="single" w:sz="4" w:space="0" w:color="auto"/>
              <w:left w:val="single" w:sz="4" w:space="0" w:color="auto"/>
              <w:bottom w:val="single" w:sz="4" w:space="0" w:color="auto"/>
              <w:right w:val="single" w:sz="4" w:space="0" w:color="auto"/>
            </w:tcBorders>
            <w:hideMark/>
          </w:tcPr>
          <w:p w14:paraId="773ADF40" w14:textId="77777777" w:rsidR="00A22ABA" w:rsidRPr="00A22ABA" w:rsidRDefault="00A22ABA">
            <w:pPr>
              <w:pStyle w:val="TAC"/>
              <w:rPr>
                <w:noProof/>
                <w:highlight w:val="yellow"/>
              </w:rPr>
            </w:pPr>
            <w:r w:rsidRPr="00A22ABA">
              <w:rPr>
                <w:noProof/>
                <w:highlight w:val="yellow"/>
              </w:rPr>
              <w:t>00</w:t>
            </w:r>
          </w:p>
        </w:tc>
        <w:tc>
          <w:tcPr>
            <w:tcW w:w="5241" w:type="dxa"/>
            <w:tcBorders>
              <w:top w:val="single" w:sz="4" w:space="0" w:color="auto"/>
              <w:left w:val="single" w:sz="4" w:space="0" w:color="auto"/>
              <w:bottom w:val="single" w:sz="4" w:space="0" w:color="auto"/>
              <w:right w:val="single" w:sz="4" w:space="0" w:color="auto"/>
            </w:tcBorders>
            <w:hideMark/>
          </w:tcPr>
          <w:p w14:paraId="28939D87" w14:textId="77777777" w:rsidR="00A22ABA" w:rsidRPr="00A22ABA" w:rsidRDefault="00A22ABA">
            <w:pPr>
              <w:pStyle w:val="TAC"/>
              <w:rPr>
                <w:noProof/>
                <w:highlight w:val="yellow"/>
              </w:rPr>
            </w:pPr>
            <w:r w:rsidRPr="00A22ABA">
              <w:rPr>
                <w:highlight w:val="yellow"/>
              </w:rPr>
              <w:t>No RAI information</w:t>
            </w:r>
          </w:p>
        </w:tc>
      </w:tr>
      <w:tr w:rsidR="00A22ABA" w14:paraId="1C3C9188"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4936B78" w14:textId="77777777" w:rsidR="00A22ABA" w:rsidRPr="00A22ABA" w:rsidRDefault="00A22ABA">
            <w:pPr>
              <w:pStyle w:val="TAC"/>
              <w:rPr>
                <w:noProof/>
                <w:highlight w:val="yellow"/>
              </w:rPr>
            </w:pPr>
            <w:r w:rsidRPr="00A22ABA">
              <w:rPr>
                <w:noProof/>
                <w:highlight w:val="yellow"/>
              </w:rPr>
              <w:t>01</w:t>
            </w:r>
          </w:p>
        </w:tc>
        <w:tc>
          <w:tcPr>
            <w:tcW w:w="5241" w:type="dxa"/>
            <w:tcBorders>
              <w:top w:val="single" w:sz="4" w:space="0" w:color="auto"/>
              <w:left w:val="single" w:sz="4" w:space="0" w:color="auto"/>
              <w:bottom w:val="single" w:sz="4" w:space="0" w:color="auto"/>
              <w:right w:val="single" w:sz="4" w:space="0" w:color="auto"/>
            </w:tcBorders>
            <w:hideMark/>
          </w:tcPr>
          <w:p w14:paraId="368EB82E" w14:textId="77777777" w:rsidR="00A22ABA" w:rsidRPr="00A22ABA" w:rsidRDefault="00A22ABA">
            <w:pPr>
              <w:pStyle w:val="TAC"/>
              <w:rPr>
                <w:noProof/>
                <w:highlight w:val="yellow"/>
              </w:rPr>
            </w:pPr>
            <w:r w:rsidRPr="00A22ABA">
              <w:rPr>
                <w:highlight w:val="yellow"/>
              </w:rPr>
              <w:t>No subsequent DL and UL data transmission is expected</w:t>
            </w:r>
          </w:p>
        </w:tc>
      </w:tr>
      <w:tr w:rsidR="00A22ABA" w14:paraId="0E3856C6"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5AA7D98F" w14:textId="77777777" w:rsidR="00A22ABA" w:rsidRPr="00A22ABA" w:rsidRDefault="00A22ABA">
            <w:pPr>
              <w:pStyle w:val="TAC"/>
              <w:rPr>
                <w:noProof/>
                <w:highlight w:val="yellow"/>
              </w:rPr>
            </w:pPr>
            <w:r w:rsidRPr="00A22ABA">
              <w:rPr>
                <w:noProof/>
                <w:highlight w:val="yellow"/>
              </w:rPr>
              <w:t>10</w:t>
            </w:r>
          </w:p>
        </w:tc>
        <w:tc>
          <w:tcPr>
            <w:tcW w:w="5241" w:type="dxa"/>
            <w:tcBorders>
              <w:top w:val="single" w:sz="4" w:space="0" w:color="auto"/>
              <w:left w:val="single" w:sz="4" w:space="0" w:color="auto"/>
              <w:bottom w:val="single" w:sz="4" w:space="0" w:color="auto"/>
              <w:right w:val="single" w:sz="4" w:space="0" w:color="auto"/>
            </w:tcBorders>
            <w:hideMark/>
          </w:tcPr>
          <w:p w14:paraId="745223E7" w14:textId="77777777" w:rsidR="00A22ABA" w:rsidRPr="00A22ABA" w:rsidRDefault="00A22ABA">
            <w:pPr>
              <w:pStyle w:val="TAC"/>
              <w:rPr>
                <w:noProof/>
                <w:highlight w:val="yellow"/>
              </w:rPr>
            </w:pPr>
            <w:r w:rsidRPr="00A22ABA">
              <w:rPr>
                <w:highlight w:val="yellow"/>
              </w:rPr>
              <w:t>A single subsequent DL transmission is expected</w:t>
            </w:r>
          </w:p>
        </w:tc>
      </w:tr>
      <w:tr w:rsidR="00A22ABA" w14:paraId="73296B8E" w14:textId="77777777" w:rsidTr="00A22ABA">
        <w:trPr>
          <w:jc w:val="center"/>
        </w:trPr>
        <w:tc>
          <w:tcPr>
            <w:tcW w:w="1700" w:type="dxa"/>
            <w:tcBorders>
              <w:top w:val="single" w:sz="4" w:space="0" w:color="auto"/>
              <w:left w:val="single" w:sz="4" w:space="0" w:color="auto"/>
              <w:bottom w:val="single" w:sz="4" w:space="0" w:color="auto"/>
              <w:right w:val="single" w:sz="4" w:space="0" w:color="auto"/>
            </w:tcBorders>
            <w:hideMark/>
          </w:tcPr>
          <w:p w14:paraId="2265952A" w14:textId="77777777" w:rsidR="00A22ABA" w:rsidRPr="00A22ABA" w:rsidRDefault="00A22ABA">
            <w:pPr>
              <w:pStyle w:val="TAC"/>
              <w:rPr>
                <w:noProof/>
                <w:highlight w:val="yellow"/>
              </w:rPr>
            </w:pPr>
            <w:r w:rsidRPr="00A22ABA">
              <w:rPr>
                <w:noProof/>
                <w:highlight w:val="yellow"/>
              </w:rPr>
              <w:t>11</w:t>
            </w:r>
          </w:p>
        </w:tc>
        <w:tc>
          <w:tcPr>
            <w:tcW w:w="5241" w:type="dxa"/>
            <w:tcBorders>
              <w:top w:val="single" w:sz="4" w:space="0" w:color="auto"/>
              <w:left w:val="single" w:sz="4" w:space="0" w:color="auto"/>
              <w:bottom w:val="single" w:sz="4" w:space="0" w:color="auto"/>
              <w:right w:val="single" w:sz="4" w:space="0" w:color="auto"/>
            </w:tcBorders>
            <w:hideMark/>
          </w:tcPr>
          <w:p w14:paraId="2E183EAE" w14:textId="77777777" w:rsidR="00A22ABA" w:rsidRPr="00A22ABA" w:rsidRDefault="00A22ABA">
            <w:pPr>
              <w:pStyle w:val="TAC"/>
              <w:rPr>
                <w:noProof/>
                <w:highlight w:val="yellow"/>
              </w:rPr>
            </w:pPr>
            <w:r w:rsidRPr="00A22ABA">
              <w:rPr>
                <w:highlight w:val="yellow"/>
              </w:rPr>
              <w:t>Reserved</w:t>
            </w:r>
          </w:p>
        </w:tc>
        <w:bookmarkEnd w:id="144"/>
      </w:tr>
    </w:tbl>
    <w:p w14:paraId="1D8C79D1" w14:textId="11CBF9FC" w:rsidR="00A22ABA" w:rsidRDefault="00F263AB" w:rsidP="000256C0">
      <w:pPr>
        <w:spacing w:after="0"/>
        <w:rPr>
          <w:rFonts w:ascii="Arial" w:hAnsi="Arial" w:cs="Arial"/>
          <w:lang w:val="en-US" w:eastAsia="en-US"/>
        </w:rPr>
      </w:pPr>
      <w:r>
        <w:rPr>
          <w:rFonts w:ascii="Arial" w:hAnsi="Arial" w:cs="Arial"/>
          <w:lang w:val="en-US" w:eastAsia="en-US"/>
        </w:rPr>
        <w:t>--------------------</w:t>
      </w:r>
    </w:p>
    <w:p w14:paraId="117CD8F3" w14:textId="77777777" w:rsidR="000256C0" w:rsidRDefault="000256C0" w:rsidP="000256C0">
      <w:pPr>
        <w:spacing w:after="0"/>
        <w:rPr>
          <w:rFonts w:ascii="Arial" w:hAnsi="Arial" w:cs="Arial"/>
          <w:lang w:eastAsia="en-US"/>
        </w:rPr>
      </w:pPr>
    </w:p>
    <w:p w14:paraId="439B8C0F" w14:textId="358E4754" w:rsidR="000256C0" w:rsidRDefault="00DA6208" w:rsidP="00AD1E2A">
      <w:pPr>
        <w:pStyle w:val="Heading2"/>
        <w:numPr>
          <w:ilvl w:val="1"/>
          <w:numId w:val="14"/>
        </w:numPr>
        <w:pPrChange w:id="146" w:author="Jonas Sedin (Samsung)" w:date="2025-08-28T18:43:00Z">
          <w:pPr>
            <w:pStyle w:val="Heading2"/>
            <w:numPr>
              <w:numId w:val="84"/>
            </w:numPr>
            <w:tabs>
              <w:tab w:val="num" w:pos="360"/>
            </w:tabs>
          </w:pPr>
        </w:pPrChange>
      </w:pPr>
      <w:r>
        <w:lastRenderedPageBreak/>
        <w:t>Others</w:t>
      </w:r>
    </w:p>
    <w:p w14:paraId="07D37236" w14:textId="77777777" w:rsidR="00057F8E" w:rsidRDefault="00057F8E" w:rsidP="00AD1E2A">
      <w:pPr>
        <w:pStyle w:val="Comments"/>
        <w:numPr>
          <w:ilvl w:val="0"/>
          <w:numId w:val="15"/>
        </w:numPr>
        <w:rPr>
          <w:lang w:val="en-US" w:eastAsia="ko-KR"/>
        </w:rPr>
        <w:pPrChange w:id="147" w:author="Jonas Sedin (Samsung)" w:date="2025-08-28T18:43:00Z">
          <w:pPr>
            <w:pStyle w:val="Comments"/>
            <w:numPr>
              <w:numId w:val="91"/>
            </w:numPr>
            <w:tabs>
              <w:tab w:val="num" w:pos="360"/>
            </w:tabs>
          </w:pPr>
        </w:pPrChange>
      </w:pPr>
      <w:r>
        <w:rPr>
          <w:lang w:val="en-US" w:eastAsia="ko-KR"/>
        </w:rPr>
        <w:t>Some other proposals</w:t>
      </w:r>
    </w:p>
    <w:p w14:paraId="55D140EE" w14:textId="01D85E73" w:rsidR="00057F8E" w:rsidRDefault="00AD1E2A" w:rsidP="00057F8E">
      <w:pPr>
        <w:pStyle w:val="Doc-title"/>
      </w:pPr>
      <w:hyperlink r:id="rId16" w:tooltip="C:Data3GPPExtractsR2-2505917 On open issues for CB-Msg3-EDT.docx" w:history="1">
        <w:r w:rsidR="00057F8E">
          <w:rPr>
            <w:rStyle w:val="Hyperlink"/>
          </w:rPr>
          <w:t>R2-2505917</w:t>
        </w:r>
      </w:hyperlink>
      <w:r w:rsidR="00057F8E">
        <w:tab/>
        <w:t>On open issues for CB-Msg3-EDT</w:t>
      </w:r>
      <w:r w:rsidR="00057F8E">
        <w:tab/>
        <w:t>Samsung</w:t>
      </w:r>
      <w:r w:rsidR="00057F8E">
        <w:tab/>
      </w:r>
      <w:r w:rsidR="00057F8E">
        <w:tab/>
        <w:t>discussion</w:t>
      </w:r>
      <w:r w:rsidR="00057F8E">
        <w:tab/>
        <w:t>Rel-19</w:t>
      </w:r>
      <w:r w:rsidR="00057F8E">
        <w:tab/>
        <w:t>IoT_NTN_Ph3-Core</w:t>
      </w:r>
    </w:p>
    <w:p w14:paraId="57B4D6F5" w14:textId="77777777" w:rsidR="00057F8E" w:rsidRDefault="00057F8E" w:rsidP="00057F8E">
      <w:pPr>
        <w:pStyle w:val="Comments"/>
        <w:rPr>
          <w:lang w:val="en-US" w:eastAsia="ko-KR"/>
        </w:rPr>
      </w:pPr>
      <w:r>
        <w:rPr>
          <w:lang w:val="en-US" w:eastAsia="ko-KR"/>
        </w:rPr>
        <w:t>Proposal 2: RAN2 to discuss options on TA report for CB-Msg3 EDT.</w:t>
      </w:r>
    </w:p>
    <w:p w14:paraId="4FA74F71" w14:textId="77777777" w:rsidR="00057F8E" w:rsidRDefault="00057F8E" w:rsidP="00057F8E">
      <w:pPr>
        <w:pStyle w:val="Comments"/>
        <w:rPr>
          <w:lang w:val="en-US" w:eastAsia="ko-KR"/>
        </w:rPr>
      </w:pPr>
      <w:r>
        <w:rPr>
          <w:lang w:val="en-US" w:eastAsia="ko-KR"/>
        </w:rPr>
        <w:t>1.</w:t>
      </w:r>
      <w:r>
        <w:rPr>
          <w:lang w:val="en-US" w:eastAsia="ko-KR"/>
        </w:rPr>
        <w:tab/>
        <w:t>TA report is not included for CB-Msg3-EDT – RAN2 clarifies the RRC procedures.</w:t>
      </w:r>
    </w:p>
    <w:p w14:paraId="609F851B" w14:textId="77777777" w:rsidR="00057F8E" w:rsidRDefault="00057F8E" w:rsidP="00057F8E">
      <w:pPr>
        <w:pStyle w:val="Comments"/>
        <w:rPr>
          <w:lang w:val="en-US" w:eastAsia="ko-KR"/>
        </w:rPr>
      </w:pPr>
      <w:r>
        <w:rPr>
          <w:lang w:val="en-US" w:eastAsia="ko-KR"/>
        </w:rPr>
        <w:t>2.</w:t>
      </w:r>
      <w:r>
        <w:rPr>
          <w:lang w:val="en-US" w:eastAsia="ko-KR"/>
        </w:rPr>
        <w:tab/>
        <w:t>TA report is included in the CB-Msg3-EDT according to the RRC procedures – RAN2 clarifies the ta-Report field description</w:t>
      </w:r>
    </w:p>
    <w:p w14:paraId="62C23B97" w14:textId="77777777" w:rsidR="00057F8E" w:rsidRDefault="00057F8E" w:rsidP="00057F8E">
      <w:pPr>
        <w:pStyle w:val="Comments"/>
        <w:rPr>
          <w:lang w:val="en-US" w:eastAsia="ko-KR"/>
        </w:rPr>
      </w:pPr>
      <w:r>
        <w:rPr>
          <w:lang w:val="en-US" w:eastAsia="ko-KR"/>
        </w:rPr>
        <w:t>3.</w:t>
      </w:r>
      <w:r>
        <w:rPr>
          <w:lang w:val="en-US" w:eastAsia="ko-KR"/>
        </w:rPr>
        <w:tab/>
        <w:t>New configuration to configure TA report for CB-Msg3-EDT</w:t>
      </w:r>
    </w:p>
    <w:p w14:paraId="50750771" w14:textId="77777777" w:rsidR="00057F8E" w:rsidRDefault="00057F8E" w:rsidP="00057F8E">
      <w:pPr>
        <w:pStyle w:val="Comments"/>
        <w:rPr>
          <w:lang w:val="en-US" w:eastAsia="ko-KR"/>
        </w:rPr>
      </w:pPr>
    </w:p>
    <w:p w14:paraId="34AB4FFF" w14:textId="4BA17C84" w:rsidR="00057F8E" w:rsidRDefault="00AD1E2A" w:rsidP="00057F8E">
      <w:pPr>
        <w:pStyle w:val="Doc-title"/>
      </w:pPr>
      <w:hyperlink r:id="rId17" w:tooltip="C:Data3GPPExtractsR2-2506184 - UL capacity enhancements for IoT NTN.docx" w:history="1">
        <w:r w:rsidR="00057F8E">
          <w:rPr>
            <w:rStyle w:val="Hyperlink"/>
          </w:rPr>
          <w:t>R2-2506184</w:t>
        </w:r>
      </w:hyperlink>
      <w:r w:rsidR="00057F8E">
        <w:tab/>
        <w:t>UL capacity enhancements for IoT NTN</w:t>
      </w:r>
      <w:r w:rsidR="00057F8E">
        <w:tab/>
        <w:t>Ericsson</w:t>
      </w:r>
      <w:r w:rsidR="00057F8E">
        <w:tab/>
        <w:t>discussion</w:t>
      </w:r>
      <w:r w:rsidR="00057F8E">
        <w:tab/>
        <w:t>Rel-19</w:t>
      </w:r>
      <w:r w:rsidR="00057F8E">
        <w:tab/>
        <w:t>IoT_NTN_Ph3-Core</w:t>
      </w:r>
    </w:p>
    <w:p w14:paraId="2B28AA3A" w14:textId="77777777" w:rsidR="00057F8E" w:rsidRDefault="00057F8E" w:rsidP="00057F8E">
      <w:pPr>
        <w:pStyle w:val="Comments"/>
        <w:rPr>
          <w:lang w:val="en-US" w:eastAsia="ko-KR"/>
        </w:rPr>
      </w:pPr>
      <w:r>
        <w:rPr>
          <w:lang w:val="en-US" w:eastAsia="ko-KR"/>
        </w:rPr>
        <w:t>Proposal 2</w:t>
      </w:r>
      <w:r>
        <w:rPr>
          <w:lang w:val="en-US" w:eastAsia="ko-KR"/>
        </w:rPr>
        <w:tab/>
        <w:t xml:space="preserve">The UE shall use the cell specific Koffset for the CB-Msg3-EDT procedure, regardless of if it has a UE specific Koffset or not. </w:t>
      </w:r>
    </w:p>
    <w:p w14:paraId="52173C93" w14:textId="77777777" w:rsidR="00057F8E" w:rsidRDefault="00057F8E" w:rsidP="00057F8E">
      <w:pPr>
        <w:pStyle w:val="Comments"/>
        <w:rPr>
          <w:lang w:val="en-US" w:eastAsia="ko-KR"/>
        </w:rPr>
      </w:pPr>
      <w:r>
        <w:rPr>
          <w:lang w:val="en-US" w:eastAsia="ko-KR"/>
        </w:rPr>
        <w:t>Proposal 3</w:t>
      </w:r>
      <w:r>
        <w:rPr>
          <w:lang w:val="en-US" w:eastAsia="ko-KR"/>
        </w:rPr>
        <w:tab/>
        <w:t>The MAC entity shall discard any Differential Koffset at the start of a CB-Msg3-EDT procedure.</w:t>
      </w:r>
    </w:p>
    <w:p w14:paraId="607BB482" w14:textId="77777777" w:rsidR="00057F8E" w:rsidRDefault="00057F8E" w:rsidP="00057F8E">
      <w:pPr>
        <w:pStyle w:val="Comments"/>
        <w:rPr>
          <w:lang w:val="en-US" w:eastAsia="ko-KR"/>
        </w:rPr>
      </w:pPr>
    </w:p>
    <w:p w14:paraId="4158EF5F" w14:textId="77777777" w:rsidR="000256C0" w:rsidRDefault="000256C0" w:rsidP="004717FF">
      <w:pPr>
        <w:spacing w:after="0"/>
        <w:rPr>
          <w:rFonts w:ascii="Arial" w:hAnsi="Arial" w:cs="Arial"/>
          <w:lang w:val="en-US" w:eastAsia="en-US"/>
        </w:rPr>
      </w:pPr>
    </w:p>
    <w:p w14:paraId="14F02083" w14:textId="66098425" w:rsidR="005C2254" w:rsidRPr="00FB1574" w:rsidRDefault="005C2254" w:rsidP="004717FF">
      <w:pPr>
        <w:spacing w:after="0"/>
        <w:rPr>
          <w:rFonts w:ascii="Arial" w:hAnsi="Arial" w:cs="Arial"/>
          <w:b/>
          <w:bCs/>
          <w:u w:val="single"/>
          <w:lang w:val="en-US" w:eastAsia="en-US"/>
        </w:rPr>
      </w:pPr>
      <w:r w:rsidRPr="00FB1574">
        <w:rPr>
          <w:rFonts w:ascii="Arial" w:hAnsi="Arial" w:cs="Arial"/>
          <w:b/>
          <w:bCs/>
          <w:u w:val="single"/>
          <w:lang w:val="en-US" w:eastAsia="en-US"/>
        </w:rPr>
        <w:t>Rapporteur suggestion</w:t>
      </w:r>
    </w:p>
    <w:p w14:paraId="50935892" w14:textId="77777777" w:rsidR="005C2254" w:rsidRPr="00057F8E" w:rsidRDefault="005C2254" w:rsidP="004717FF">
      <w:pPr>
        <w:spacing w:after="0"/>
        <w:rPr>
          <w:rFonts w:ascii="Arial" w:hAnsi="Arial" w:cs="Arial"/>
          <w:lang w:val="en-US" w:eastAsia="en-US"/>
        </w:rPr>
      </w:pPr>
    </w:p>
    <w:p w14:paraId="3980A42D" w14:textId="3854C589" w:rsidR="00057F8E" w:rsidRDefault="00CD4ED5" w:rsidP="004717FF">
      <w:pPr>
        <w:spacing w:after="0"/>
        <w:rPr>
          <w:rFonts w:ascii="Arial" w:hAnsi="Arial" w:cs="Arial"/>
          <w:lang w:val="da-DK" w:eastAsia="en-US"/>
        </w:rPr>
      </w:pPr>
      <w:r w:rsidRPr="00CD4ED5">
        <w:rPr>
          <w:rFonts w:ascii="Arial" w:hAnsi="Arial" w:cs="Arial"/>
          <w:highlight w:val="green"/>
          <w:lang w:val="da-DK" w:eastAsia="en-US"/>
        </w:rPr>
        <w:t>To Agree</w:t>
      </w:r>
    </w:p>
    <w:p w14:paraId="6652116A" w14:textId="1B424A3D" w:rsidR="00CD4ED5" w:rsidRDefault="00CD4ED5" w:rsidP="004717FF">
      <w:pPr>
        <w:spacing w:after="0"/>
        <w:rPr>
          <w:rFonts w:ascii="Arial" w:hAnsi="Arial" w:cs="Arial"/>
          <w:lang w:eastAsia="en-US"/>
        </w:rPr>
      </w:pPr>
      <w:r>
        <w:rPr>
          <w:rFonts w:ascii="Arial" w:hAnsi="Arial" w:cs="Arial"/>
          <w:lang w:eastAsia="en-US"/>
        </w:rPr>
        <w:t>“</w:t>
      </w:r>
    </w:p>
    <w:p w14:paraId="243DCEBF" w14:textId="72313F30" w:rsidR="00CD4ED5" w:rsidRPr="00CD4ED5" w:rsidRDefault="00CD4ED5" w:rsidP="004717FF">
      <w:pPr>
        <w:spacing w:after="0"/>
        <w:rPr>
          <w:rFonts w:ascii="Arial" w:hAnsi="Arial" w:cs="Arial"/>
          <w:i/>
          <w:iCs/>
          <w:sz w:val="18"/>
          <w:szCs w:val="18"/>
          <w:lang w:eastAsia="en-US"/>
        </w:rPr>
      </w:pPr>
      <w:r w:rsidRPr="00CD4ED5">
        <w:rPr>
          <w:rFonts w:ascii="Arial" w:hAnsi="Arial" w:cs="Arial"/>
          <w:i/>
          <w:iCs/>
          <w:sz w:val="18"/>
          <w:szCs w:val="18"/>
          <w:lang w:eastAsia="en-US"/>
        </w:rPr>
        <w:t>The CB-Msg3-EDT functionality is supposed to work for UEs in IDLE or IDLE/suspended mode and eNB cannot know what UE that is accessing, therefore all UEs must use the cell specific Koffset for Msg3 transmission on contention based resources. However, if the UE has a UE specific Koffset it would be possible to use a UE specific Koffset after Msg3 – but that would be an unnecessary complication.</w:t>
      </w:r>
    </w:p>
    <w:p w14:paraId="5122962C" w14:textId="77D0E713" w:rsidR="00CD4ED5" w:rsidRDefault="00CD4ED5" w:rsidP="004717FF">
      <w:pPr>
        <w:spacing w:after="0"/>
        <w:rPr>
          <w:rFonts w:ascii="Arial" w:hAnsi="Arial" w:cs="Arial"/>
          <w:lang w:eastAsia="en-US"/>
        </w:rPr>
      </w:pPr>
      <w:r>
        <w:rPr>
          <w:rFonts w:ascii="Arial" w:hAnsi="Arial" w:cs="Arial"/>
          <w:lang w:eastAsia="en-US"/>
        </w:rPr>
        <w:t>”</w:t>
      </w:r>
    </w:p>
    <w:p w14:paraId="0F050DB0" w14:textId="21FFB7F1" w:rsidR="00CD4ED5" w:rsidRPr="00CD4ED5" w:rsidRDefault="00CD4ED5" w:rsidP="004717FF">
      <w:pPr>
        <w:spacing w:after="0"/>
        <w:rPr>
          <w:rFonts w:ascii="Arial" w:hAnsi="Arial" w:cs="Arial"/>
          <w:lang w:val="en-US" w:eastAsia="en-US"/>
        </w:rPr>
      </w:pPr>
      <w:r w:rsidRPr="00CD4ED5">
        <w:rPr>
          <w:rFonts w:ascii="Arial" w:hAnsi="Arial" w:cs="Arial"/>
          <w:lang w:val="en-US" w:eastAsia="en-US"/>
        </w:rPr>
        <w:t xml:space="preserve">Proposal </w:t>
      </w:r>
      <w:r w:rsidR="0092211A">
        <w:rPr>
          <w:rFonts w:ascii="Arial" w:hAnsi="Arial" w:cs="Arial"/>
          <w:lang w:val="en-US" w:eastAsia="en-US"/>
        </w:rPr>
        <w:t>6</w:t>
      </w:r>
      <w:r w:rsidR="0042391E">
        <w:rPr>
          <w:rFonts w:ascii="Arial" w:hAnsi="Arial" w:cs="Arial"/>
          <w:lang w:val="en-US" w:eastAsia="en-US"/>
        </w:rPr>
        <w:t xml:space="preserve">: </w:t>
      </w:r>
      <w:r w:rsidRPr="00CD4ED5">
        <w:rPr>
          <w:rFonts w:ascii="Arial" w:hAnsi="Arial" w:cs="Arial"/>
          <w:lang w:val="en-US" w:eastAsia="en-US"/>
        </w:rPr>
        <w:t>The UE shall use the cell specific Koffset for the CB-Msg3-EDT procedure, regardless of if it has a UE specific Koffset or not.</w:t>
      </w:r>
    </w:p>
    <w:p w14:paraId="7ADCC3D7" w14:textId="77777777" w:rsidR="00CD4ED5" w:rsidRDefault="00CD4ED5" w:rsidP="004717FF">
      <w:pPr>
        <w:spacing w:after="0"/>
        <w:rPr>
          <w:rFonts w:ascii="Arial" w:hAnsi="Arial" w:cs="Arial"/>
          <w:lang w:val="da-DK" w:eastAsia="en-US"/>
        </w:rPr>
      </w:pPr>
    </w:p>
    <w:p w14:paraId="0554E134" w14:textId="77777777" w:rsidR="00C12759" w:rsidRDefault="00CD4ED5" w:rsidP="00C12759">
      <w:pPr>
        <w:rPr>
          <w:lang w:eastAsia="en-US"/>
        </w:rPr>
      </w:pPr>
      <w:r>
        <w:rPr>
          <w:rFonts w:ascii="Arial" w:hAnsi="Arial" w:cs="Arial"/>
          <w:highlight w:val="yellow"/>
          <w:u w:val="single"/>
          <w:lang w:eastAsia="en-US"/>
        </w:rPr>
        <w:t xml:space="preserve">To </w:t>
      </w:r>
      <w:r w:rsidR="002647CA">
        <w:rPr>
          <w:rFonts w:ascii="Arial" w:hAnsi="Arial" w:cs="Arial"/>
          <w:highlight w:val="yellow"/>
          <w:u w:val="single"/>
          <w:lang w:eastAsia="en-US"/>
        </w:rPr>
        <w:t>Discuss</w:t>
      </w:r>
      <w:r w:rsidR="00C12759" w:rsidRPr="00C12759">
        <w:rPr>
          <w:lang w:eastAsia="en-US"/>
        </w:rPr>
        <w:t xml:space="preserve"> </w:t>
      </w:r>
    </w:p>
    <w:p w14:paraId="34CBB947" w14:textId="448BFEBF" w:rsidR="00C12759" w:rsidRDefault="00C12759" w:rsidP="00C12759">
      <w:pPr>
        <w:rPr>
          <w:rFonts w:ascii="Arial" w:hAnsi="Arial" w:cs="Arial"/>
          <w:lang w:eastAsia="en-US"/>
        </w:rPr>
      </w:pPr>
      <w:r w:rsidRPr="008F6DB2">
        <w:rPr>
          <w:rFonts w:ascii="Arial" w:hAnsi="Arial" w:cs="Arial"/>
          <w:lang w:eastAsia="en-US"/>
        </w:rPr>
        <w:t>REF – From R2-2505917</w:t>
      </w:r>
    </w:p>
    <w:p w14:paraId="3BB7C40A" w14:textId="67AF3A2B" w:rsidR="008F6DB2" w:rsidRPr="008F6DB2" w:rsidRDefault="008F6DB2" w:rsidP="00C12759">
      <w:pPr>
        <w:rPr>
          <w:rFonts w:ascii="Arial" w:hAnsi="Arial" w:cs="Arial"/>
          <w:lang w:eastAsia="en-US"/>
        </w:rPr>
      </w:pPr>
      <w:r>
        <w:rPr>
          <w:rFonts w:ascii="Arial" w:hAnsi="Arial" w:cs="Arial"/>
          <w:lang w:eastAsia="en-US"/>
        </w:rPr>
        <w:t>---------------</w:t>
      </w:r>
    </w:p>
    <w:p w14:paraId="4D2ECEA8" w14:textId="245039F2" w:rsidR="00C12759" w:rsidRDefault="00C12759" w:rsidP="00C12759">
      <w:pPr>
        <w:rPr>
          <w:lang w:eastAsia="en-US"/>
        </w:rPr>
      </w:pPr>
      <w:r>
        <w:rPr>
          <w:lang w:eastAsia="en-US"/>
        </w:rPr>
        <w:t xml:space="preserve">In the RRC e-mail discussion, one issue on reporting the TA report (TAR MAC CE) was discussed. </w:t>
      </w:r>
    </w:p>
    <w:p w14:paraId="17BAE26B" w14:textId="77777777" w:rsidR="00C12759" w:rsidRDefault="00C12759" w:rsidP="00C12759">
      <w:pPr>
        <w:rPr>
          <w:lang w:eastAsia="en-US"/>
        </w:rPr>
      </w:pPr>
      <w:r>
        <w:rPr>
          <w:lang w:eastAsia="en-US"/>
        </w:rPr>
        <w:t>The field description indicates the following:</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12759" w14:paraId="3D3DF309" w14:textId="77777777" w:rsidTr="00C1275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8CDF1C" w14:textId="77777777" w:rsidR="00C12759" w:rsidRDefault="00C12759">
            <w:pPr>
              <w:pStyle w:val="TAL"/>
              <w:rPr>
                <w:b/>
                <w:bCs/>
                <w:i/>
                <w:iCs/>
                <w:noProof/>
                <w:lang w:eastAsia="en-GB"/>
              </w:rPr>
            </w:pPr>
            <w:r>
              <w:rPr>
                <w:b/>
                <w:bCs/>
                <w:i/>
                <w:iCs/>
                <w:noProof/>
              </w:rPr>
              <w:t>ta-Report</w:t>
            </w:r>
          </w:p>
          <w:p w14:paraId="725836DF" w14:textId="77777777" w:rsidR="00C12759" w:rsidRDefault="00C12759">
            <w:pPr>
              <w:pStyle w:val="TAL"/>
            </w:pPr>
            <w:r>
              <w:t xml:space="preserve">When this field is included in </w:t>
            </w:r>
            <w:r>
              <w:rPr>
                <w:i/>
                <w:iCs/>
              </w:rPr>
              <w:t>SystemInformationBlockType2</w:t>
            </w:r>
            <w:r>
              <w:t xml:space="preserve">, it indicates reporting of timing advance is enabled during </w:t>
            </w:r>
            <w:commentRangeStart w:id="148"/>
            <w:r>
              <w:rPr>
                <w:highlight w:val="yellow"/>
              </w:rPr>
              <w:t>Random Access</w:t>
            </w:r>
            <w:r>
              <w:t xml:space="preserve"> due </w:t>
            </w:r>
            <w:commentRangeEnd w:id="148"/>
            <w:r w:rsidR="003476BA">
              <w:rPr>
                <w:rStyle w:val="CommentReference"/>
                <w:rFonts w:ascii="Times New Roman" w:hAnsi="Times New Roman"/>
              </w:rPr>
              <w:commentReference w:id="148"/>
            </w:r>
            <w:r>
              <w:t xml:space="preserve">to RRC connection establishment, RRC connection resume or RRC connection reestablishment. When this field is included in </w:t>
            </w:r>
            <w:r>
              <w:rPr>
                <w:i/>
              </w:rPr>
              <w:t>MobilityControlInfo</w:t>
            </w:r>
            <w:r>
              <w:t xml:space="preserve">, it indicates TA reporting is enabled during </w:t>
            </w:r>
            <w:r>
              <w:rPr>
                <w:rFonts w:eastAsia="DengXian"/>
                <w:lang w:eastAsia="zh-CN"/>
              </w:rPr>
              <w:t xml:space="preserve">Random Access due to handover, </w:t>
            </w:r>
            <w:r>
              <w:t>see TS 3</w:t>
            </w:r>
            <w:r>
              <w:rPr>
                <w:lang w:eastAsia="zh-CN"/>
              </w:rPr>
              <w:t>6</w:t>
            </w:r>
            <w:r>
              <w:t>.321 [</w:t>
            </w:r>
            <w:r>
              <w:rPr>
                <w:lang w:eastAsia="zh-CN"/>
              </w:rPr>
              <w:t>6</w:t>
            </w:r>
            <w:r>
              <w:t>], clause 5.4.</w:t>
            </w:r>
            <w:r>
              <w:rPr>
                <w:lang w:eastAsia="zh-CN"/>
              </w:rPr>
              <w:t>9</w:t>
            </w:r>
            <w:r>
              <w:t>.</w:t>
            </w:r>
          </w:p>
        </w:tc>
      </w:tr>
    </w:tbl>
    <w:p w14:paraId="0CA17B03" w14:textId="77777777" w:rsidR="00C12759" w:rsidRDefault="00C12759" w:rsidP="00C12759">
      <w:pPr>
        <w:rPr>
          <w:rFonts w:ascii="Arial" w:eastAsia="MS Mincho" w:hAnsi="Arial" w:cs="Arial"/>
          <w:lang w:eastAsia="en-US"/>
        </w:rPr>
      </w:pPr>
    </w:p>
    <w:p w14:paraId="29F8D44B" w14:textId="77777777" w:rsidR="00C12759" w:rsidRDefault="00C12759" w:rsidP="00C12759">
      <w:pPr>
        <w:rPr>
          <w:lang w:eastAsia="en-US"/>
        </w:rPr>
      </w:pPr>
      <w:r>
        <w:rPr>
          <w:lang w:eastAsia="en-US"/>
        </w:rPr>
        <w:t xml:space="preserve">However, according to the RRC procedures, the TA report </w:t>
      </w:r>
      <w:r>
        <w:rPr>
          <w:u w:val="single"/>
          <w:lang w:eastAsia="en-US"/>
        </w:rPr>
        <w:t>is always included</w:t>
      </w:r>
      <w:r>
        <w:rPr>
          <w:lang w:eastAsia="en-US"/>
        </w:rPr>
        <w:t xml:space="preserve"> as long as </w:t>
      </w:r>
      <w:r>
        <w:rPr>
          <w:i/>
          <w:lang w:eastAsia="en-US"/>
        </w:rPr>
        <w:t>ta-Report</w:t>
      </w:r>
      <w:r>
        <w:rPr>
          <w:lang w:eastAsia="en-US"/>
        </w:rPr>
        <w:t xml:space="preserve"> is configured, as seen in 36.331. Important to note that 5.3.3.2, which triggers the TA report, is initiated for all RRC establishment, RRC resume, EDT etc.  </w:t>
      </w:r>
    </w:p>
    <w:p w14:paraId="49F50F8C" w14:textId="77777777" w:rsidR="00C12759" w:rsidRDefault="00C12759" w:rsidP="00C12759">
      <w:pPr>
        <w:jc w:val="center"/>
        <w:rPr>
          <w:color w:val="FF0000"/>
          <w:lang w:eastAsia="en-US"/>
        </w:rPr>
      </w:pPr>
      <w:r>
        <w:rPr>
          <w:color w:val="FF0000"/>
          <w:lang w:eastAsia="en-US"/>
        </w:rPr>
        <w:t>----------------- 36.331 V18.6.0 -----------------</w:t>
      </w:r>
    </w:p>
    <w:p w14:paraId="59624094" w14:textId="77777777" w:rsidR="00C12759" w:rsidRDefault="00C12759" w:rsidP="00C12759">
      <w:pPr>
        <w:rPr>
          <w:i/>
          <w:sz w:val="24"/>
          <w:lang w:eastAsia="ja-JP"/>
        </w:rPr>
      </w:pPr>
      <w:bookmarkStart w:id="149" w:name="_Toc36566449"/>
      <w:bookmarkStart w:id="150" w:name="_Toc36809858"/>
      <w:bookmarkStart w:id="151" w:name="_Toc36846222"/>
      <w:bookmarkStart w:id="152" w:name="_Toc36938875"/>
      <w:bookmarkStart w:id="153" w:name="_Toc37081854"/>
      <w:bookmarkStart w:id="154" w:name="_Toc46480479"/>
      <w:bookmarkStart w:id="155" w:name="_Toc46481713"/>
      <w:bookmarkStart w:id="156" w:name="_Toc46482947"/>
      <w:bookmarkStart w:id="157" w:name="_Toc185640107"/>
      <w:bookmarkStart w:id="158" w:name="_Toc193473789"/>
      <w:bookmarkStart w:id="159" w:name="_Toc201561722"/>
      <w:r>
        <w:rPr>
          <w:i/>
          <w:sz w:val="24"/>
          <w:lang w:eastAsia="ja-JP"/>
        </w:rPr>
        <w:t>5.3.3.2</w:t>
      </w:r>
      <w:r>
        <w:rPr>
          <w:i/>
          <w:sz w:val="24"/>
          <w:lang w:eastAsia="ja-JP"/>
        </w:rPr>
        <w:tab/>
        <w:t>Initiation</w:t>
      </w:r>
      <w:bookmarkEnd w:id="149"/>
      <w:bookmarkEnd w:id="150"/>
      <w:bookmarkEnd w:id="151"/>
      <w:bookmarkEnd w:id="152"/>
      <w:bookmarkEnd w:id="153"/>
      <w:bookmarkEnd w:id="154"/>
      <w:bookmarkEnd w:id="155"/>
      <w:bookmarkEnd w:id="156"/>
      <w:bookmarkEnd w:id="157"/>
      <w:bookmarkEnd w:id="158"/>
      <w:bookmarkEnd w:id="159"/>
    </w:p>
    <w:p w14:paraId="1AB6F59C" w14:textId="77777777" w:rsidR="00C12759" w:rsidRDefault="00C12759" w:rsidP="00C12759">
      <w:pPr>
        <w:ind w:left="568" w:hanging="284"/>
        <w:textAlignment w:val="baseline"/>
        <w:rPr>
          <w:i/>
          <w:highlight w:val="yellow"/>
          <w:lang w:eastAsia="ja-JP"/>
        </w:rPr>
      </w:pPr>
      <w:r>
        <w:rPr>
          <w:i/>
          <w:highlight w:val="yellow"/>
          <w:lang w:eastAsia="ja-JP"/>
        </w:rPr>
        <w:t>1&gt;</w:t>
      </w:r>
      <w:r>
        <w:rPr>
          <w:i/>
          <w:highlight w:val="yellow"/>
          <w:lang w:eastAsia="ja-JP"/>
        </w:rPr>
        <w:tab/>
        <w:t xml:space="preserve">if UE supports </w:t>
      </w:r>
      <w:r>
        <w:rPr>
          <w:i/>
          <w:highlight w:val="yellow"/>
          <w:lang w:eastAsia="zh-CN"/>
        </w:rPr>
        <w:t xml:space="preserve">timing advance reporting and </w:t>
      </w:r>
      <w:r>
        <w:rPr>
          <w:i/>
          <w:highlight w:val="yellow"/>
          <w:lang w:eastAsia="ja-JP"/>
        </w:rPr>
        <w:t>ta-Report is included in SystemInformationBlockType2:</w:t>
      </w:r>
    </w:p>
    <w:p w14:paraId="77F92A0D" w14:textId="77777777" w:rsidR="00C12759" w:rsidRDefault="00C12759" w:rsidP="00C12759">
      <w:pPr>
        <w:ind w:left="851" w:hanging="284"/>
        <w:textAlignment w:val="baseline"/>
        <w:rPr>
          <w:i/>
          <w:lang w:eastAsia="ja-JP"/>
        </w:rPr>
      </w:pPr>
      <w:r>
        <w:rPr>
          <w:i/>
          <w:highlight w:val="yellow"/>
          <w:lang w:eastAsia="ja-JP"/>
        </w:rPr>
        <w:t>2&gt;</w:t>
      </w:r>
      <w:r>
        <w:rPr>
          <w:i/>
          <w:highlight w:val="yellow"/>
          <w:lang w:eastAsia="ja-JP"/>
        </w:rPr>
        <w:tab/>
        <w:t>instruct the associated MAC entity to trigger Timing Advance reporting;</w:t>
      </w:r>
    </w:p>
    <w:p w14:paraId="256C9555" w14:textId="2BC3F596" w:rsidR="00D2136A" w:rsidRDefault="008F6DB2" w:rsidP="00D2136A">
      <w:pPr>
        <w:spacing w:after="0"/>
        <w:rPr>
          <w:rFonts w:ascii="Arial" w:hAnsi="Arial" w:cs="Arial"/>
          <w:lang w:eastAsia="en-US"/>
        </w:rPr>
      </w:pPr>
      <w:r>
        <w:rPr>
          <w:rFonts w:ascii="Arial" w:hAnsi="Arial" w:cs="Arial"/>
          <w:lang w:eastAsia="en-US"/>
        </w:rPr>
        <w:t>---------------</w:t>
      </w:r>
    </w:p>
    <w:p w14:paraId="44CE8ADE" w14:textId="48576A1F" w:rsidR="00D2136A" w:rsidRDefault="00D2136A" w:rsidP="00D2136A">
      <w:pPr>
        <w:spacing w:after="0"/>
        <w:rPr>
          <w:rFonts w:ascii="Arial" w:hAnsi="Arial" w:cs="Arial"/>
          <w:lang w:eastAsia="en-US"/>
        </w:rPr>
      </w:pPr>
    </w:p>
    <w:p w14:paraId="71C6785F" w14:textId="5136529A" w:rsidR="00D2136A" w:rsidRPr="00D2136A" w:rsidRDefault="00D2136A" w:rsidP="00D2136A">
      <w:pPr>
        <w:spacing w:after="0"/>
        <w:rPr>
          <w:rFonts w:ascii="Arial" w:hAnsi="Arial" w:cs="Arial"/>
          <w:lang w:eastAsia="en-US"/>
        </w:rPr>
      </w:pPr>
      <w:r w:rsidRPr="00D2136A">
        <w:rPr>
          <w:rFonts w:ascii="Arial" w:hAnsi="Arial" w:cs="Arial"/>
          <w:lang w:eastAsia="en-US"/>
        </w:rPr>
        <w:t xml:space="preserve">Proposal </w:t>
      </w:r>
      <w:r w:rsidR="00C12759">
        <w:rPr>
          <w:rFonts w:ascii="Arial" w:hAnsi="Arial" w:cs="Arial"/>
          <w:lang w:eastAsia="en-US"/>
        </w:rPr>
        <w:t>7</w:t>
      </w:r>
      <w:r w:rsidRPr="00D2136A">
        <w:rPr>
          <w:rFonts w:ascii="Arial" w:hAnsi="Arial" w:cs="Arial"/>
          <w:lang w:eastAsia="en-US"/>
        </w:rPr>
        <w:t>: RAN2 to discuss options on TA report for CB-Msg3 EDT.</w:t>
      </w:r>
    </w:p>
    <w:p w14:paraId="6604D756" w14:textId="6BFB407A" w:rsidR="00D2136A" w:rsidRPr="00D2136A" w:rsidRDefault="00D2136A" w:rsidP="00AD1E2A">
      <w:pPr>
        <w:pStyle w:val="ListParagraph"/>
        <w:numPr>
          <w:ilvl w:val="0"/>
          <w:numId w:val="19"/>
        </w:numPr>
        <w:rPr>
          <w:rFonts w:cs="Arial"/>
          <w:sz w:val="20"/>
        </w:rPr>
        <w:pPrChange w:id="160" w:author="Jonas Sedin (Samsung)" w:date="2025-08-28T18:43:00Z">
          <w:pPr>
            <w:pStyle w:val="ListParagraph"/>
            <w:numPr>
              <w:numId w:val="96"/>
            </w:numPr>
            <w:tabs>
              <w:tab w:val="num" w:pos="360"/>
            </w:tabs>
          </w:pPr>
        </w:pPrChange>
      </w:pPr>
      <w:r w:rsidRPr="00D2136A">
        <w:rPr>
          <w:rFonts w:cs="Arial"/>
          <w:sz w:val="20"/>
        </w:rPr>
        <w:t>Option 1 - TA report is not included for CB-Msg3-EDT – RAN2 clarifies the RRC procedures.</w:t>
      </w:r>
      <w:r w:rsidR="001C29E3">
        <w:rPr>
          <w:rFonts w:cs="Arial"/>
          <w:sz w:val="20"/>
        </w:rPr>
        <w:t xml:space="preserve"> (Ericsson, Xiaomi</w:t>
      </w:r>
      <w:r w:rsidR="00E24B43">
        <w:rPr>
          <w:rFonts w:cs="Arial"/>
          <w:sz w:val="20"/>
        </w:rPr>
        <w:t>, Samsung, Nokia</w:t>
      </w:r>
      <w:r w:rsidR="001C29E3">
        <w:rPr>
          <w:rFonts w:cs="Arial"/>
          <w:sz w:val="20"/>
        </w:rPr>
        <w:t>)</w:t>
      </w:r>
    </w:p>
    <w:p w14:paraId="62C5DDC6" w14:textId="2E8FB8C2" w:rsidR="00D2136A" w:rsidRPr="00D2136A" w:rsidRDefault="00D2136A" w:rsidP="00AD1E2A">
      <w:pPr>
        <w:pStyle w:val="ListParagraph"/>
        <w:numPr>
          <w:ilvl w:val="0"/>
          <w:numId w:val="19"/>
        </w:numPr>
        <w:rPr>
          <w:rFonts w:cs="Arial"/>
          <w:sz w:val="20"/>
        </w:rPr>
        <w:pPrChange w:id="161" w:author="Jonas Sedin (Samsung)" w:date="2025-08-28T18:43:00Z">
          <w:pPr>
            <w:pStyle w:val="ListParagraph"/>
            <w:numPr>
              <w:numId w:val="96"/>
            </w:numPr>
            <w:tabs>
              <w:tab w:val="num" w:pos="360"/>
            </w:tabs>
          </w:pPr>
        </w:pPrChange>
      </w:pPr>
      <w:r w:rsidRPr="00D2136A">
        <w:rPr>
          <w:rFonts w:cs="Arial"/>
          <w:sz w:val="20"/>
        </w:rPr>
        <w:t>Option 2 - TA report is included in the CB-Msg3-EDT according to the RRC procedures – RAN2 clarifies the ta-Report field description</w:t>
      </w:r>
      <w:r w:rsidR="00117BC1">
        <w:rPr>
          <w:rFonts w:cs="Arial"/>
          <w:sz w:val="20"/>
        </w:rPr>
        <w:t>. (QC, HW</w:t>
      </w:r>
      <w:r w:rsidR="00E24B43">
        <w:rPr>
          <w:rFonts w:cs="Arial"/>
          <w:sz w:val="20"/>
        </w:rPr>
        <w:t>, Vivo, ZTE</w:t>
      </w:r>
      <w:r w:rsidR="00117BC1">
        <w:rPr>
          <w:rFonts w:cs="Arial"/>
          <w:sz w:val="20"/>
        </w:rPr>
        <w:t>)</w:t>
      </w:r>
    </w:p>
    <w:p w14:paraId="3E40DED3" w14:textId="0187BC4A" w:rsidR="002647CA" w:rsidRPr="00D2136A" w:rsidRDefault="00D2136A" w:rsidP="00AD1E2A">
      <w:pPr>
        <w:pStyle w:val="ListParagraph"/>
        <w:numPr>
          <w:ilvl w:val="0"/>
          <w:numId w:val="19"/>
        </w:numPr>
        <w:rPr>
          <w:rFonts w:cs="Arial"/>
          <w:sz w:val="20"/>
        </w:rPr>
        <w:pPrChange w:id="162" w:author="Jonas Sedin (Samsung)" w:date="2025-08-28T18:43:00Z">
          <w:pPr>
            <w:pStyle w:val="ListParagraph"/>
            <w:numPr>
              <w:numId w:val="96"/>
            </w:numPr>
            <w:tabs>
              <w:tab w:val="num" w:pos="360"/>
            </w:tabs>
          </w:pPr>
        </w:pPrChange>
      </w:pPr>
      <w:r w:rsidRPr="00D2136A">
        <w:rPr>
          <w:rFonts w:cs="Arial"/>
          <w:sz w:val="20"/>
        </w:rPr>
        <w:t>Option 3 - New configuration to configure TA report for CB-Msg3-EDT</w:t>
      </w:r>
    </w:p>
    <w:p w14:paraId="2EFE0A5E" w14:textId="5CAF242F" w:rsidR="003476BA" w:rsidRDefault="003476BA" w:rsidP="004717FF">
      <w:pPr>
        <w:spacing w:after="0"/>
        <w:rPr>
          <w:ins w:id="163" w:author="Author"/>
          <w:rFonts w:ascii="Arial" w:hAnsi="Arial" w:cs="Arial"/>
          <w:u w:val="single"/>
          <w:lang w:eastAsia="en-US"/>
        </w:rPr>
      </w:pPr>
    </w:p>
    <w:p w14:paraId="744C5E71" w14:textId="77777777" w:rsidR="003476BA" w:rsidRDefault="003476BA" w:rsidP="003476BA">
      <w:pPr>
        <w:spacing w:after="0"/>
        <w:rPr>
          <w:ins w:id="164" w:author="Author"/>
          <w:rFonts w:ascii="Arial" w:hAnsi="Arial" w:cs="Arial"/>
          <w:u w:val="single"/>
          <w:lang w:eastAsia="en-US"/>
        </w:rPr>
      </w:pPr>
      <w:ins w:id="165" w:author="Author">
        <w:r>
          <w:rPr>
            <w:rFonts w:ascii="Arial" w:hAnsi="Arial" w:cs="Arial"/>
            <w:u w:val="single"/>
            <w:lang w:eastAsia="en-US"/>
          </w:rPr>
          <w:t xml:space="preserve">Company comment: </w:t>
        </w:r>
      </w:ins>
    </w:p>
    <w:p w14:paraId="30D01867" w14:textId="77777777" w:rsidR="003476BA" w:rsidRDefault="003476BA" w:rsidP="003476BA">
      <w:pPr>
        <w:spacing w:after="0"/>
        <w:rPr>
          <w:ins w:id="166" w:author="Author"/>
          <w:rFonts w:ascii="Arial" w:hAnsi="Arial" w:cs="Arial"/>
          <w:lang w:eastAsia="en-US"/>
        </w:rPr>
      </w:pPr>
      <w:ins w:id="167" w:author="Author">
        <w:r>
          <w:rPr>
            <w:rFonts w:ascii="Arial" w:hAnsi="Arial" w:cs="Arial"/>
            <w:lang w:eastAsia="en-US"/>
          </w:rPr>
          <w:t xml:space="preserve">Samsung: </w:t>
        </w:r>
      </w:ins>
    </w:p>
    <w:p w14:paraId="3A44EAEE" w14:textId="77777777" w:rsidR="003476BA" w:rsidRDefault="003476BA" w:rsidP="003476BA">
      <w:pPr>
        <w:spacing w:after="0"/>
        <w:rPr>
          <w:ins w:id="168" w:author="Author"/>
          <w:rFonts w:ascii="Arial" w:hAnsi="Arial" w:cs="Arial"/>
          <w:lang w:eastAsia="en-US"/>
        </w:rPr>
      </w:pPr>
      <w:ins w:id="169" w:author="Author">
        <w:r>
          <w:rPr>
            <w:rFonts w:ascii="Arial" w:hAnsi="Arial" w:cs="Arial"/>
            <w:lang w:eastAsia="en-US"/>
          </w:rPr>
          <w:lastRenderedPageBreak/>
          <w:t xml:space="preserve">Some companies state they prefer to do nothing, i.e not even clarify the field description. One company stated that CB-Msg3 is a type of random access procedure. However, in a 3GPP-sense, the CB-Msg3 procedure would clearly not be considered a random access procedure according to 36.300: </w:t>
        </w:r>
      </w:ins>
    </w:p>
    <w:p w14:paraId="00F57931" w14:textId="77777777" w:rsidR="003476BA" w:rsidRDefault="003476BA" w:rsidP="003476BA">
      <w:pPr>
        <w:spacing w:after="0"/>
        <w:rPr>
          <w:ins w:id="170" w:author="Author"/>
          <w:rFonts w:ascii="Arial" w:hAnsi="Arial" w:cs="Arial"/>
          <w:lang w:eastAsia="en-US"/>
        </w:rPr>
      </w:pPr>
    </w:p>
    <w:tbl>
      <w:tblPr>
        <w:tblStyle w:val="TableGrid"/>
        <w:tblW w:w="0" w:type="auto"/>
        <w:tblLook w:val="04A0" w:firstRow="1" w:lastRow="0" w:firstColumn="1" w:lastColumn="0" w:noHBand="0" w:noVBand="1"/>
      </w:tblPr>
      <w:tblGrid>
        <w:gridCol w:w="10457"/>
      </w:tblGrid>
      <w:tr w:rsidR="003476BA" w14:paraId="049D3420" w14:textId="77777777" w:rsidTr="00D20A23">
        <w:trPr>
          <w:ins w:id="171" w:author="Author"/>
        </w:trPr>
        <w:tc>
          <w:tcPr>
            <w:tcW w:w="10457" w:type="dxa"/>
          </w:tcPr>
          <w:p w14:paraId="64370046" w14:textId="77777777" w:rsidR="003476BA" w:rsidRPr="008F08D1" w:rsidRDefault="003476BA" w:rsidP="00633B55">
            <w:pPr>
              <w:pStyle w:val="Heading3"/>
              <w:numPr>
                <w:ilvl w:val="0"/>
                <w:numId w:val="0"/>
              </w:numPr>
              <w:rPr>
                <w:ins w:id="172" w:author="Author"/>
              </w:rPr>
            </w:pPr>
            <w:bookmarkStart w:id="173" w:name="_Toc20402838"/>
            <w:bookmarkStart w:id="174" w:name="_Toc29372344"/>
            <w:bookmarkStart w:id="175" w:name="_Toc37760296"/>
            <w:bookmarkStart w:id="176" w:name="_Toc46498532"/>
            <w:bookmarkStart w:id="177" w:name="_Toc52490845"/>
            <w:bookmarkStart w:id="178" w:name="_Toc201695932"/>
            <w:ins w:id="179" w:author="Author">
              <w:r w:rsidRPr="008F08D1">
                <w:t>10.1.5</w:t>
              </w:r>
              <w:r w:rsidRPr="008F08D1">
                <w:tab/>
                <w:t>Random Access Procedure</w:t>
              </w:r>
              <w:bookmarkEnd w:id="173"/>
              <w:bookmarkEnd w:id="174"/>
              <w:bookmarkEnd w:id="175"/>
              <w:bookmarkEnd w:id="176"/>
              <w:bookmarkEnd w:id="177"/>
              <w:bookmarkEnd w:id="178"/>
            </w:ins>
          </w:p>
          <w:p w14:paraId="2D127578" w14:textId="77777777" w:rsidR="003476BA" w:rsidRPr="008F08D1" w:rsidRDefault="003476BA" w:rsidP="00633B55">
            <w:pPr>
              <w:pStyle w:val="Heading4"/>
              <w:numPr>
                <w:ilvl w:val="0"/>
                <w:numId w:val="0"/>
              </w:numPr>
              <w:rPr>
                <w:ins w:id="180" w:author="Author"/>
              </w:rPr>
            </w:pPr>
            <w:bookmarkStart w:id="181" w:name="_Toc20402839"/>
            <w:bookmarkStart w:id="182" w:name="_Toc29372345"/>
            <w:bookmarkStart w:id="183" w:name="_Toc37760297"/>
            <w:bookmarkStart w:id="184" w:name="_Toc46498533"/>
            <w:bookmarkStart w:id="185" w:name="_Toc52490846"/>
            <w:bookmarkStart w:id="186" w:name="_Toc201695933"/>
            <w:ins w:id="187" w:author="Author">
              <w:r w:rsidRPr="008F08D1">
                <w:t>10.1.5.0</w:t>
              </w:r>
              <w:r w:rsidRPr="008F08D1">
                <w:tab/>
                <w:t>General</w:t>
              </w:r>
              <w:bookmarkEnd w:id="181"/>
              <w:bookmarkEnd w:id="182"/>
              <w:bookmarkEnd w:id="183"/>
              <w:bookmarkEnd w:id="184"/>
              <w:bookmarkEnd w:id="185"/>
              <w:bookmarkEnd w:id="186"/>
            </w:ins>
          </w:p>
          <w:p w14:paraId="38313B16" w14:textId="77777777" w:rsidR="003476BA" w:rsidRPr="008F08D1" w:rsidRDefault="003476BA" w:rsidP="00D20A23">
            <w:pPr>
              <w:rPr>
                <w:ins w:id="188" w:author="Author"/>
              </w:rPr>
            </w:pPr>
            <w:ins w:id="189" w:author="Author">
              <w:r w:rsidRPr="008F08D1">
                <w:t>The random access procedure is characterized by:</w:t>
              </w:r>
            </w:ins>
          </w:p>
          <w:p w14:paraId="53B48133" w14:textId="77777777" w:rsidR="003476BA" w:rsidRPr="008F08D1" w:rsidRDefault="003476BA" w:rsidP="00D20A23">
            <w:pPr>
              <w:pStyle w:val="B1"/>
              <w:rPr>
                <w:ins w:id="190" w:author="Author"/>
              </w:rPr>
            </w:pPr>
            <w:ins w:id="191" w:author="Author">
              <w:r w:rsidRPr="008F08D1">
                <w:t>-</w:t>
              </w:r>
              <w:r w:rsidRPr="008F08D1">
                <w:tab/>
                <w:t>Common procedure for FDD and TDD;</w:t>
              </w:r>
            </w:ins>
          </w:p>
          <w:p w14:paraId="4ECD62EF" w14:textId="77777777" w:rsidR="003476BA" w:rsidRPr="008F08D1" w:rsidRDefault="003476BA" w:rsidP="00D20A23">
            <w:pPr>
              <w:pStyle w:val="B1"/>
              <w:rPr>
                <w:ins w:id="192" w:author="Author"/>
              </w:rPr>
            </w:pPr>
            <w:ins w:id="193" w:author="Author">
              <w:r w:rsidRPr="008F08D1">
                <w:t>-</w:t>
              </w:r>
              <w:r w:rsidRPr="008F08D1">
                <w:tab/>
                <w:t>One procedure irrespective of cell size and the number of serving cells when CA is configured;</w:t>
              </w:r>
            </w:ins>
          </w:p>
          <w:p w14:paraId="385949C2" w14:textId="77777777" w:rsidR="003476BA" w:rsidRPr="008F08D1" w:rsidRDefault="003476BA" w:rsidP="00D20A23">
            <w:pPr>
              <w:rPr>
                <w:ins w:id="194" w:author="Author"/>
              </w:rPr>
            </w:pPr>
            <w:ins w:id="195" w:author="Author">
              <w:r w:rsidRPr="008F08D1">
                <w:t>The random access procedure is performed for the following events related to the PCell:</w:t>
              </w:r>
            </w:ins>
          </w:p>
          <w:p w14:paraId="546F76A2" w14:textId="77777777" w:rsidR="003476BA" w:rsidRPr="008F08D1" w:rsidRDefault="003476BA" w:rsidP="00D20A23">
            <w:pPr>
              <w:pStyle w:val="B1"/>
              <w:rPr>
                <w:ins w:id="196" w:author="Author"/>
              </w:rPr>
            </w:pPr>
            <w:ins w:id="197" w:author="Author">
              <w:r w:rsidRPr="008F08D1">
                <w:t>-</w:t>
              </w:r>
              <w:r w:rsidRPr="008F08D1">
                <w:tab/>
                <w:t>Initial access from RRC_IDLE;</w:t>
              </w:r>
            </w:ins>
          </w:p>
          <w:p w14:paraId="532718EA" w14:textId="77777777" w:rsidR="003476BA" w:rsidRPr="008F08D1" w:rsidRDefault="003476BA" w:rsidP="00D20A23">
            <w:pPr>
              <w:pStyle w:val="B1"/>
              <w:rPr>
                <w:ins w:id="198" w:author="Author"/>
              </w:rPr>
            </w:pPr>
            <w:ins w:id="199" w:author="Author">
              <w:r w:rsidRPr="008F08D1">
                <w:t>-</w:t>
              </w:r>
              <w:r w:rsidRPr="008F08D1">
                <w:tab/>
              </w:r>
              <w:r w:rsidRPr="008F08D1">
                <w:rPr>
                  <w:lang w:eastAsia="zh-CN"/>
                </w:rPr>
                <w:t>RRC Connection Re-establishment procedure</w:t>
              </w:r>
              <w:r w:rsidRPr="008F08D1">
                <w:rPr>
                  <w:rFonts w:eastAsia="SimSun"/>
                  <w:lang w:eastAsia="zh-CN"/>
                </w:rPr>
                <w:t xml:space="preserve">, </w:t>
              </w:r>
              <w:r w:rsidRPr="008F08D1">
                <w:t xml:space="preserve">as defined in TS 24.301 </w:t>
              </w:r>
              <w:r w:rsidRPr="008F08D1">
                <w:rPr>
                  <w:rFonts w:eastAsia="SimSun"/>
                  <w:lang w:eastAsia="zh-CN"/>
                </w:rPr>
                <w:t>[20]</w:t>
              </w:r>
              <w:r w:rsidRPr="008F08D1">
                <w:rPr>
                  <w:lang w:eastAsia="zh-CN"/>
                </w:rPr>
                <w:t>;</w:t>
              </w:r>
            </w:ins>
          </w:p>
          <w:p w14:paraId="1DF3B0B6" w14:textId="77777777" w:rsidR="003476BA" w:rsidRPr="008F08D1" w:rsidRDefault="003476BA" w:rsidP="00D20A23">
            <w:pPr>
              <w:pStyle w:val="B1"/>
              <w:rPr>
                <w:ins w:id="200" w:author="Author"/>
              </w:rPr>
            </w:pPr>
            <w:ins w:id="201" w:author="Author">
              <w:r w:rsidRPr="008F08D1">
                <w:t>-</w:t>
              </w:r>
              <w:r w:rsidRPr="008F08D1">
                <w:tab/>
                <w:t>Handover</w:t>
              </w:r>
              <w:r w:rsidRPr="008F08D1">
                <w:rPr>
                  <w:rFonts w:eastAsia="SimSun"/>
                  <w:lang w:eastAsia="zh-CN"/>
                </w:rPr>
                <w:t>, except for NB-IoT</w:t>
              </w:r>
              <w:r w:rsidRPr="008F08D1">
                <w:rPr>
                  <w:lang w:eastAsia="zh-CN"/>
                </w:rPr>
                <w:t xml:space="preserve"> or when RACH-less HO is configured</w:t>
              </w:r>
              <w:r w:rsidRPr="008F08D1">
                <w:t>;</w:t>
              </w:r>
            </w:ins>
          </w:p>
          <w:p w14:paraId="28CEF895" w14:textId="77777777" w:rsidR="003476BA" w:rsidRPr="008F08D1" w:rsidRDefault="003476BA" w:rsidP="00D20A23">
            <w:pPr>
              <w:pStyle w:val="B1"/>
              <w:rPr>
                <w:ins w:id="202" w:author="Author"/>
              </w:rPr>
            </w:pPr>
            <w:ins w:id="203" w:author="Author">
              <w:r w:rsidRPr="008F08D1">
                <w:t>-</w:t>
              </w:r>
              <w:r w:rsidRPr="008F08D1">
                <w:tab/>
                <w:t>DL data arrival during RRC_CONNECTED requiring random access procedure:</w:t>
              </w:r>
            </w:ins>
          </w:p>
          <w:p w14:paraId="27232407" w14:textId="77777777" w:rsidR="003476BA" w:rsidRPr="008F08D1" w:rsidRDefault="003476BA" w:rsidP="00D20A23">
            <w:pPr>
              <w:pStyle w:val="B1"/>
              <w:rPr>
                <w:ins w:id="204" w:author="Author"/>
              </w:rPr>
            </w:pPr>
            <w:ins w:id="205" w:author="Author">
              <w:r w:rsidRPr="008F08D1">
                <w:t>-</w:t>
              </w:r>
              <w:r w:rsidRPr="008F08D1">
                <w:tab/>
                <w:t>E.g. when UL synchronisation status is "non-synchronised".</w:t>
              </w:r>
            </w:ins>
          </w:p>
          <w:p w14:paraId="0A29E75B" w14:textId="77777777" w:rsidR="003476BA" w:rsidRDefault="003476BA" w:rsidP="00D20A23">
            <w:pPr>
              <w:spacing w:after="0"/>
              <w:rPr>
                <w:ins w:id="206" w:author="Author"/>
                <w:rFonts w:ascii="Arial" w:hAnsi="Arial" w:cs="Arial"/>
                <w:lang w:eastAsia="en-US"/>
              </w:rPr>
            </w:pPr>
          </w:p>
        </w:tc>
      </w:tr>
    </w:tbl>
    <w:p w14:paraId="1DE56D98" w14:textId="77777777" w:rsidR="003476BA" w:rsidRDefault="003476BA" w:rsidP="003476BA">
      <w:pPr>
        <w:spacing w:after="0"/>
        <w:rPr>
          <w:ins w:id="207" w:author="Author"/>
          <w:rFonts w:ascii="Arial" w:hAnsi="Arial" w:cs="Arial"/>
          <w:lang w:eastAsia="en-US"/>
        </w:rPr>
      </w:pPr>
    </w:p>
    <w:p w14:paraId="05AA1C04" w14:textId="4F36AA5D" w:rsidR="003476BA" w:rsidRDefault="003476BA" w:rsidP="003476BA">
      <w:pPr>
        <w:spacing w:after="0"/>
        <w:rPr>
          <w:ins w:id="208" w:author="Author"/>
          <w:rFonts w:ascii="Arial" w:hAnsi="Arial" w:cs="Arial"/>
          <w:lang w:eastAsia="en-US"/>
        </w:rPr>
      </w:pPr>
      <w:ins w:id="209" w:author="Author">
        <w:r>
          <w:rPr>
            <w:rFonts w:ascii="Arial" w:hAnsi="Arial" w:cs="Arial"/>
            <w:lang w:eastAsia="en-US"/>
          </w:rPr>
          <w:t xml:space="preserve">Furthermore, we clearly never discussed whether TA report should be triggered for PUR in NTN. Likely because there is no use for PUR in NTN, so we never saw this issue. </w:t>
        </w:r>
      </w:ins>
    </w:p>
    <w:p w14:paraId="7F328793" w14:textId="657412F3" w:rsidR="00633B55" w:rsidRDefault="00633B55" w:rsidP="003476BA">
      <w:pPr>
        <w:spacing w:after="0"/>
        <w:rPr>
          <w:ins w:id="210" w:author="Author"/>
          <w:rFonts w:ascii="Arial" w:hAnsi="Arial" w:cs="Arial"/>
          <w:lang w:eastAsia="en-US"/>
        </w:rPr>
      </w:pPr>
      <w:ins w:id="211" w:author="Author">
        <w:r>
          <w:rPr>
            <w:rFonts w:ascii="Arial" w:hAnsi="Arial" w:cs="Arial"/>
            <w:lang w:eastAsia="en-US"/>
          </w:rPr>
          <w:t xml:space="preserve">For Option 2, there would at least need to be clarification in the field description. It can be discussed for PUR for rel-17/18, but this is not essential as PUR is likely not very useful in NTN.  </w:t>
        </w:r>
      </w:ins>
    </w:p>
    <w:p w14:paraId="0F1EF768" w14:textId="77777777" w:rsidR="00633B55" w:rsidRDefault="00633B55" w:rsidP="003476BA">
      <w:pPr>
        <w:spacing w:after="0"/>
        <w:rPr>
          <w:ins w:id="212" w:author="Author"/>
          <w:rFonts w:ascii="Arial" w:hAnsi="Arial" w:cs="Arial"/>
          <w:lang w:eastAsia="en-US"/>
        </w:rPr>
      </w:pPr>
      <w:bookmarkStart w:id="213" w:name="_GoBack"/>
      <w:bookmarkEnd w:id="213"/>
    </w:p>
    <w:p w14:paraId="7378259B" w14:textId="7EE37619" w:rsidR="00633B55" w:rsidRPr="003476BA" w:rsidRDefault="00633B55" w:rsidP="003476BA">
      <w:pPr>
        <w:spacing w:after="0"/>
        <w:rPr>
          <w:ins w:id="214" w:author="Author"/>
          <w:rFonts w:ascii="Arial" w:hAnsi="Arial" w:cs="Arial"/>
          <w:lang w:eastAsia="en-US"/>
        </w:rPr>
      </w:pPr>
      <w:ins w:id="215" w:author="Author">
        <w:r>
          <w:rPr>
            <w:rFonts w:ascii="Arial" w:hAnsi="Arial" w:cs="Arial"/>
            <w:lang w:eastAsia="en-US"/>
          </w:rPr>
          <w:t>Performance-wise it is probably better that the TA report is not triggered for CB-Msg3-EDT, as it will unneccessarily use 2 bytes i</w:t>
        </w:r>
        <w:r w:rsidR="003D19FA">
          <w:rPr>
            <w:rFonts w:ascii="Arial" w:hAnsi="Arial" w:cs="Arial"/>
            <w:lang w:eastAsia="en-US"/>
          </w:rPr>
          <w:t xml:space="preserve">n for UP CB-Msg3-EDT, when the TA report is mostly just used to configure the K-offset. </w:t>
        </w:r>
      </w:ins>
    </w:p>
    <w:p w14:paraId="797BA9FF" w14:textId="77777777" w:rsidR="002647CA" w:rsidRDefault="002647CA" w:rsidP="004717FF">
      <w:pPr>
        <w:spacing w:after="0"/>
        <w:rPr>
          <w:rFonts w:ascii="Arial" w:hAnsi="Arial" w:cs="Arial"/>
          <w:lang w:eastAsia="en-US"/>
        </w:rPr>
      </w:pPr>
    </w:p>
    <w:p w14:paraId="183591CD" w14:textId="77777777" w:rsidR="002647CA" w:rsidRDefault="002647CA" w:rsidP="004717FF">
      <w:pPr>
        <w:spacing w:after="0"/>
        <w:rPr>
          <w:rFonts w:ascii="Arial" w:hAnsi="Arial" w:cs="Arial"/>
          <w:u w:val="single"/>
          <w:lang w:eastAsia="en-US"/>
        </w:rPr>
      </w:pPr>
      <w:r>
        <w:rPr>
          <w:rFonts w:ascii="Arial" w:hAnsi="Arial" w:cs="Arial"/>
          <w:highlight w:val="yellow"/>
          <w:u w:val="single"/>
          <w:lang w:eastAsia="en-US"/>
        </w:rPr>
        <w:t>Summary</w:t>
      </w:r>
    </w:p>
    <w:p w14:paraId="5A272A2E" w14:textId="77777777" w:rsidR="002647CA" w:rsidRDefault="002647CA" w:rsidP="004717FF">
      <w:pPr>
        <w:spacing w:after="0"/>
        <w:rPr>
          <w:rFonts w:ascii="Arial" w:hAnsi="Arial" w:cs="Arial"/>
          <w:lang w:eastAsia="en-US"/>
        </w:rPr>
      </w:pPr>
    </w:p>
    <w:p w14:paraId="0BE3D3C6" w14:textId="20D922F0" w:rsidR="000256C0" w:rsidRPr="00FD6301" w:rsidRDefault="00FD6301" w:rsidP="004717FF">
      <w:pPr>
        <w:spacing w:after="0"/>
        <w:rPr>
          <w:rFonts w:ascii="Arial" w:hAnsi="Arial" w:cs="Arial"/>
          <w:lang w:val="en-US" w:eastAsia="en-US"/>
        </w:rPr>
      </w:pPr>
      <w:r w:rsidRPr="00FD6301">
        <w:rPr>
          <w:rFonts w:ascii="Arial" w:hAnsi="Arial" w:cs="Arial"/>
          <w:b/>
          <w:bCs/>
          <w:lang w:val="en-US" w:eastAsia="en-US"/>
        </w:rPr>
        <w:t>Proposal 6: The UE shall use the cell specific Koffset for the CB-Msg3-EDT procedure, regardless of if it has a UE specific Koffset or not.</w:t>
      </w:r>
    </w:p>
    <w:p w14:paraId="5DC02383" w14:textId="77777777" w:rsidR="000256C0" w:rsidRDefault="000256C0" w:rsidP="004717FF">
      <w:pPr>
        <w:spacing w:after="0"/>
        <w:rPr>
          <w:rFonts w:ascii="Arial" w:hAnsi="Arial" w:cs="Arial"/>
          <w:lang w:eastAsia="en-US"/>
        </w:rPr>
      </w:pPr>
    </w:p>
    <w:p w14:paraId="40482460" w14:textId="4E7092DF" w:rsidR="00E674AF" w:rsidRDefault="00E674AF" w:rsidP="00E674AF">
      <w:pPr>
        <w:spacing w:after="0"/>
        <w:rPr>
          <w:rFonts w:ascii="Arial" w:hAnsi="Arial" w:cs="Arial"/>
          <w:b/>
          <w:bCs/>
          <w:lang w:eastAsia="en-US"/>
        </w:rPr>
      </w:pPr>
      <w:r>
        <w:rPr>
          <w:rFonts w:ascii="Arial" w:hAnsi="Arial" w:cs="Arial"/>
          <w:b/>
          <w:bCs/>
          <w:lang w:eastAsia="en-US"/>
        </w:rPr>
        <w:t xml:space="preserve">Proposal 7: For TA report </w:t>
      </w:r>
      <w:r w:rsidR="00816292">
        <w:rPr>
          <w:rFonts w:ascii="Arial" w:hAnsi="Arial" w:cs="Arial"/>
          <w:b/>
          <w:bCs/>
          <w:lang w:eastAsia="en-US"/>
        </w:rPr>
        <w:t>in</w:t>
      </w:r>
      <w:r>
        <w:rPr>
          <w:rFonts w:ascii="Arial" w:hAnsi="Arial" w:cs="Arial"/>
          <w:b/>
          <w:bCs/>
          <w:lang w:eastAsia="en-US"/>
        </w:rPr>
        <w:t xml:space="preserve"> CB-Msg3 EDT, RAN2 to select one of below options.</w:t>
      </w:r>
    </w:p>
    <w:p w14:paraId="2AA844A7" w14:textId="77777777" w:rsidR="00E674AF" w:rsidRDefault="00E674AF" w:rsidP="00AD1E2A">
      <w:pPr>
        <w:pStyle w:val="ListParagraph"/>
        <w:numPr>
          <w:ilvl w:val="0"/>
          <w:numId w:val="20"/>
        </w:numPr>
        <w:rPr>
          <w:rFonts w:cs="Arial"/>
          <w:b/>
          <w:bCs/>
          <w:sz w:val="20"/>
        </w:rPr>
        <w:pPrChange w:id="216" w:author="Jonas Sedin (Samsung)" w:date="2025-08-28T18:43:00Z">
          <w:pPr>
            <w:pStyle w:val="ListParagraph"/>
            <w:numPr>
              <w:numId w:val="98"/>
            </w:numPr>
            <w:tabs>
              <w:tab w:val="num" w:pos="360"/>
            </w:tabs>
          </w:pPr>
        </w:pPrChange>
      </w:pPr>
      <w:r>
        <w:rPr>
          <w:rFonts w:cs="Arial"/>
          <w:b/>
          <w:bCs/>
          <w:sz w:val="20"/>
        </w:rPr>
        <w:t>Option 1 - TA report is not included for CB-Msg3-EDT – RAN2 clarifies the RRC procedures. [4/8]</w:t>
      </w:r>
    </w:p>
    <w:p w14:paraId="145E82FA" w14:textId="77777777" w:rsidR="00E674AF" w:rsidRDefault="00E674AF" w:rsidP="00AD1E2A">
      <w:pPr>
        <w:pStyle w:val="ListParagraph"/>
        <w:numPr>
          <w:ilvl w:val="0"/>
          <w:numId w:val="20"/>
        </w:numPr>
        <w:rPr>
          <w:rFonts w:cs="Arial"/>
          <w:b/>
          <w:bCs/>
          <w:sz w:val="20"/>
        </w:rPr>
        <w:pPrChange w:id="217" w:author="Jonas Sedin (Samsung)" w:date="2025-08-28T18:43:00Z">
          <w:pPr>
            <w:pStyle w:val="ListParagraph"/>
            <w:numPr>
              <w:numId w:val="98"/>
            </w:numPr>
            <w:tabs>
              <w:tab w:val="num" w:pos="360"/>
            </w:tabs>
          </w:pPr>
        </w:pPrChange>
      </w:pPr>
      <w:r>
        <w:rPr>
          <w:rFonts w:cs="Arial"/>
          <w:b/>
          <w:bCs/>
          <w:sz w:val="20"/>
        </w:rPr>
        <w:t>Option 2 - TA report is included in the CB-Msg3-EDT according to the RRC procedures – RAN2 clarifies the ta-Report field description. [4/8]</w:t>
      </w:r>
    </w:p>
    <w:p w14:paraId="090A65DE" w14:textId="77777777" w:rsidR="00E24B43" w:rsidRDefault="00E24B43" w:rsidP="004717FF">
      <w:pPr>
        <w:spacing w:after="0"/>
        <w:rPr>
          <w:rFonts w:ascii="Arial" w:hAnsi="Arial" w:cs="Arial"/>
          <w:lang w:eastAsia="en-US"/>
        </w:rPr>
      </w:pPr>
    </w:p>
    <w:p w14:paraId="1E482824" w14:textId="77777777" w:rsidR="005639F0" w:rsidRDefault="005639F0" w:rsidP="005639F0">
      <w:pPr>
        <w:pStyle w:val="Heading1"/>
      </w:pPr>
      <w:r>
        <w:t>Conclusion</w:t>
      </w:r>
    </w:p>
    <w:p w14:paraId="314CD6B4" w14:textId="687B288B" w:rsidR="00A64465" w:rsidRPr="00A64465" w:rsidRDefault="00A64465" w:rsidP="00C922D5">
      <w:pPr>
        <w:spacing w:after="0"/>
        <w:rPr>
          <w:rFonts w:ascii="Arial" w:hAnsi="Arial" w:cs="Arial"/>
          <w:u w:val="single"/>
          <w:lang w:val="en-US" w:eastAsia="en-US"/>
        </w:rPr>
      </w:pPr>
      <w:bookmarkStart w:id="218" w:name="OLE_LINK34"/>
      <w:r>
        <w:rPr>
          <w:rFonts w:ascii="Arial" w:hAnsi="Arial" w:cs="Arial"/>
          <w:u w:val="single"/>
          <w:lang w:val="en-US" w:eastAsia="en-US"/>
        </w:rPr>
        <w:t>Potential easy</w:t>
      </w:r>
    </w:p>
    <w:p w14:paraId="6B36E2CA" w14:textId="77777777" w:rsidR="005E185D" w:rsidRDefault="005E185D" w:rsidP="005E185D">
      <w:pPr>
        <w:pStyle w:val="Comments"/>
        <w:rPr>
          <w:b/>
          <w:bCs/>
          <w:i w:val="0"/>
          <w:iCs/>
          <w:sz w:val="20"/>
          <w:szCs w:val="28"/>
        </w:rPr>
      </w:pPr>
      <w:r>
        <w:rPr>
          <w:b/>
          <w:bCs/>
          <w:i w:val="0"/>
          <w:iCs/>
          <w:sz w:val="20"/>
          <w:szCs w:val="28"/>
        </w:rPr>
        <w:t xml:space="preserve">Proposal 1: RAN2 confirms that both multi-PRB allocation and sub-PRB allocation are supported for CB-Msg3. </w:t>
      </w:r>
    </w:p>
    <w:p w14:paraId="33A74297" w14:textId="77777777" w:rsidR="005E185D" w:rsidRDefault="005E185D" w:rsidP="005E185D">
      <w:pPr>
        <w:pStyle w:val="Comments"/>
        <w:rPr>
          <w:b/>
          <w:bCs/>
          <w:i w:val="0"/>
          <w:iCs/>
          <w:sz w:val="20"/>
          <w:szCs w:val="28"/>
        </w:rPr>
      </w:pPr>
      <w:r>
        <w:rPr>
          <w:b/>
          <w:bCs/>
          <w:i w:val="0"/>
          <w:iCs/>
          <w:sz w:val="20"/>
          <w:szCs w:val="28"/>
        </w:rPr>
        <w:t xml:space="preserve">Proposal 2: RAN2 confirms that both single-tone and multi-tone are supported for CB-Msg3, and intends to reuse the parameter </w:t>
      </w:r>
      <w:r>
        <w:rPr>
          <w:b/>
          <w:bCs/>
          <w:sz w:val="20"/>
          <w:szCs w:val="28"/>
        </w:rPr>
        <w:t>npusch-MCS-r16</w:t>
      </w:r>
      <w:r>
        <w:rPr>
          <w:b/>
          <w:bCs/>
          <w:i w:val="0"/>
          <w:iCs/>
          <w:sz w:val="20"/>
          <w:szCs w:val="28"/>
        </w:rPr>
        <w:t xml:space="preserve"> for CB-Msg3.</w:t>
      </w:r>
    </w:p>
    <w:p w14:paraId="32B26137" w14:textId="77777777" w:rsidR="005E185D" w:rsidRDefault="005E185D" w:rsidP="005E185D">
      <w:pPr>
        <w:pStyle w:val="Comments"/>
        <w:rPr>
          <w:b/>
          <w:bCs/>
          <w:i w:val="0"/>
          <w:iCs/>
          <w:sz w:val="20"/>
          <w:szCs w:val="28"/>
        </w:rPr>
      </w:pPr>
      <w:r>
        <w:rPr>
          <w:b/>
          <w:bCs/>
          <w:i w:val="0"/>
          <w:iCs/>
          <w:sz w:val="20"/>
          <w:szCs w:val="28"/>
        </w:rPr>
        <w:t>Proposal 3: RAN2 sends an LS to RAN1 to inform them of Proposal 1 and Proposal 2.</w:t>
      </w:r>
    </w:p>
    <w:p w14:paraId="3D244B82" w14:textId="77777777" w:rsidR="00EF0271" w:rsidRDefault="00EF0271" w:rsidP="005E185D">
      <w:pPr>
        <w:spacing w:after="0"/>
        <w:rPr>
          <w:rFonts w:ascii="Arial" w:hAnsi="Arial" w:cs="Arial"/>
          <w:b/>
          <w:bCs/>
          <w:lang w:eastAsia="en-US"/>
        </w:rPr>
      </w:pPr>
    </w:p>
    <w:p w14:paraId="53F3875D" w14:textId="77777777" w:rsidR="006B7755" w:rsidRDefault="006B7755" w:rsidP="006B7755">
      <w:pPr>
        <w:spacing w:after="0"/>
        <w:rPr>
          <w:rFonts w:ascii="Arial" w:hAnsi="Arial" w:cs="Arial"/>
          <w:lang w:val="en-US" w:eastAsia="en-US"/>
        </w:rPr>
      </w:pPr>
      <w:r>
        <w:rPr>
          <w:rFonts w:ascii="Arial" w:hAnsi="Arial" w:cs="Arial"/>
          <w:b/>
          <w:bCs/>
          <w:lang w:val="en-US" w:eastAsia="en-US"/>
        </w:rPr>
        <w:t>Proposal 6: The UE shall use the cell specific Koffset for the CB-Msg3-EDT procedure, regardless of if it has a UE specific Koffset or not.</w:t>
      </w:r>
    </w:p>
    <w:p w14:paraId="37F9C8A1" w14:textId="77777777" w:rsidR="006B7755" w:rsidRDefault="006B7755" w:rsidP="005E185D">
      <w:pPr>
        <w:spacing w:after="0"/>
        <w:rPr>
          <w:rFonts w:ascii="Arial" w:hAnsi="Arial" w:cs="Arial"/>
          <w:b/>
          <w:bCs/>
          <w:lang w:eastAsia="en-US"/>
        </w:rPr>
      </w:pPr>
    </w:p>
    <w:p w14:paraId="7B808A6E" w14:textId="7953031F" w:rsidR="00A64465" w:rsidRDefault="00F776E4" w:rsidP="00C922D5">
      <w:pPr>
        <w:spacing w:after="0"/>
        <w:rPr>
          <w:rFonts w:ascii="Arial" w:hAnsi="Arial" w:cs="Arial"/>
          <w:u w:val="single"/>
          <w:lang w:val="en-US" w:eastAsia="en-US"/>
        </w:rPr>
      </w:pPr>
      <w:r w:rsidRPr="00F776E4">
        <w:rPr>
          <w:rFonts w:ascii="Arial" w:hAnsi="Arial" w:cs="Arial"/>
          <w:u w:val="single"/>
          <w:lang w:val="en-US" w:eastAsia="en-US"/>
        </w:rPr>
        <w:t>Need Further discussion</w:t>
      </w:r>
      <w:r>
        <w:rPr>
          <w:rFonts w:ascii="Arial" w:hAnsi="Arial" w:cs="Arial"/>
          <w:u w:val="single"/>
          <w:lang w:val="en-US" w:eastAsia="en-US"/>
        </w:rPr>
        <w:t>:</w:t>
      </w:r>
    </w:p>
    <w:p w14:paraId="0BF47A12" w14:textId="164A9D9B" w:rsidR="00A64465" w:rsidRDefault="00A64465" w:rsidP="00A64465">
      <w:pPr>
        <w:spacing w:after="0"/>
        <w:rPr>
          <w:rFonts w:ascii="Arial" w:hAnsi="Arial" w:cs="Arial"/>
          <w:b/>
          <w:bCs/>
          <w:lang w:eastAsia="en-US"/>
        </w:rPr>
      </w:pPr>
      <w:r>
        <w:rPr>
          <w:rFonts w:ascii="Arial" w:hAnsi="Arial" w:cs="Arial"/>
          <w:b/>
          <w:bCs/>
          <w:lang w:eastAsia="en-US"/>
        </w:rPr>
        <w:t>Proposal 4: CB-Msg3 transmission window length</w:t>
      </w:r>
      <w:r w:rsidR="00273E51">
        <w:rPr>
          <w:rFonts w:ascii="Arial" w:hAnsi="Arial" w:cs="Arial"/>
          <w:b/>
          <w:bCs/>
          <w:lang w:eastAsia="en-US"/>
        </w:rPr>
        <w:t xml:space="preserve"> [and periodicity]</w:t>
      </w:r>
      <w:r>
        <w:rPr>
          <w:rFonts w:ascii="Arial" w:hAnsi="Arial" w:cs="Arial"/>
          <w:b/>
          <w:bCs/>
          <w:lang w:eastAsia="en-US"/>
        </w:rPr>
        <w:t xml:space="preserve"> </w:t>
      </w:r>
      <w:r w:rsidR="009E70B0">
        <w:rPr>
          <w:rFonts w:ascii="Arial" w:hAnsi="Arial" w:cs="Arial"/>
          <w:b/>
          <w:bCs/>
          <w:lang w:eastAsia="en-US"/>
        </w:rPr>
        <w:t>is</w:t>
      </w:r>
      <w:r>
        <w:rPr>
          <w:rFonts w:ascii="Arial" w:hAnsi="Arial" w:cs="Arial"/>
          <w:b/>
          <w:bCs/>
          <w:lang w:eastAsia="en-US"/>
        </w:rPr>
        <w:t xml:space="preserve"> configured in multiples of the CB-Msg3 PUSCH periodicity.</w:t>
      </w:r>
    </w:p>
    <w:p w14:paraId="259B6A10" w14:textId="77777777" w:rsidR="00A64465" w:rsidRPr="009E70B0" w:rsidRDefault="00A64465" w:rsidP="00C922D5">
      <w:pPr>
        <w:spacing w:after="0"/>
        <w:rPr>
          <w:rFonts w:ascii="Arial" w:hAnsi="Arial" w:cs="Arial"/>
          <w:u w:val="single"/>
          <w:lang w:eastAsia="en-US"/>
        </w:rPr>
      </w:pPr>
    </w:p>
    <w:p w14:paraId="7CB8DC09" w14:textId="6B917397" w:rsidR="00777778" w:rsidRDefault="00253204" w:rsidP="00777778">
      <w:pPr>
        <w:spacing w:after="0"/>
        <w:rPr>
          <w:rFonts w:ascii="Arial" w:hAnsi="Arial" w:cs="Arial"/>
          <w:b/>
          <w:bCs/>
          <w:lang w:eastAsia="en-US"/>
        </w:rPr>
      </w:pPr>
      <w:r w:rsidRPr="00253204">
        <w:rPr>
          <w:rFonts w:ascii="Arial" w:hAnsi="Arial" w:cs="Arial"/>
          <w:b/>
          <w:bCs/>
          <w:lang w:eastAsia="en-US"/>
        </w:rPr>
        <w:t>Proposal 5: RAN2 to discuss whether to configure the MPDCCH narrowband as a set or a single value. Including R2 conclusion in the LS to RAN1.</w:t>
      </w:r>
    </w:p>
    <w:p w14:paraId="46D82851" w14:textId="77777777" w:rsidR="00F776E4" w:rsidRPr="00C52AD8" w:rsidRDefault="00F776E4" w:rsidP="00C922D5">
      <w:pPr>
        <w:spacing w:after="0"/>
        <w:rPr>
          <w:rFonts w:ascii="Arial" w:hAnsi="Arial" w:cs="Arial"/>
          <w:b/>
          <w:bCs/>
          <w:lang w:eastAsia="en-US"/>
        </w:rPr>
      </w:pPr>
    </w:p>
    <w:p w14:paraId="6A12F408" w14:textId="77777777" w:rsidR="001B103E" w:rsidRDefault="001B103E" w:rsidP="001B103E">
      <w:pPr>
        <w:spacing w:after="0"/>
        <w:rPr>
          <w:rFonts w:ascii="Arial" w:hAnsi="Arial" w:cs="Arial"/>
          <w:b/>
          <w:bCs/>
          <w:lang w:eastAsia="en-US"/>
        </w:rPr>
      </w:pPr>
      <w:r>
        <w:rPr>
          <w:rFonts w:ascii="Arial" w:hAnsi="Arial" w:cs="Arial"/>
          <w:b/>
          <w:bCs/>
          <w:lang w:eastAsia="en-US"/>
        </w:rPr>
        <w:t>Proposal 7: For TA report in CB-Msg3 EDT, RAN2 to select one of below options.</w:t>
      </w:r>
    </w:p>
    <w:p w14:paraId="7428BA7C" w14:textId="77777777" w:rsidR="001B103E" w:rsidRDefault="001B103E" w:rsidP="00AD1E2A">
      <w:pPr>
        <w:pStyle w:val="ListParagraph"/>
        <w:numPr>
          <w:ilvl w:val="0"/>
          <w:numId w:val="20"/>
        </w:numPr>
        <w:rPr>
          <w:rFonts w:cs="Arial"/>
          <w:b/>
          <w:bCs/>
          <w:sz w:val="20"/>
        </w:rPr>
        <w:pPrChange w:id="219" w:author="Jonas Sedin (Samsung)" w:date="2025-08-28T18:43:00Z">
          <w:pPr>
            <w:pStyle w:val="ListParagraph"/>
            <w:numPr>
              <w:numId w:val="98"/>
            </w:numPr>
            <w:tabs>
              <w:tab w:val="num" w:pos="360"/>
            </w:tabs>
          </w:pPr>
        </w:pPrChange>
      </w:pPr>
      <w:r>
        <w:rPr>
          <w:rFonts w:cs="Arial"/>
          <w:b/>
          <w:bCs/>
          <w:sz w:val="20"/>
        </w:rPr>
        <w:t>Option 1 - TA report is not included for CB-Msg3-EDT – RAN2 clarifies the RRC procedures. [4/8]</w:t>
      </w:r>
    </w:p>
    <w:p w14:paraId="5987103F" w14:textId="77777777" w:rsidR="001B103E" w:rsidRDefault="001B103E" w:rsidP="00AD1E2A">
      <w:pPr>
        <w:pStyle w:val="ListParagraph"/>
        <w:numPr>
          <w:ilvl w:val="0"/>
          <w:numId w:val="20"/>
        </w:numPr>
        <w:rPr>
          <w:rFonts w:cs="Arial"/>
          <w:b/>
          <w:bCs/>
          <w:sz w:val="20"/>
        </w:rPr>
        <w:pPrChange w:id="220" w:author="Jonas Sedin (Samsung)" w:date="2025-08-28T18:43:00Z">
          <w:pPr>
            <w:pStyle w:val="ListParagraph"/>
            <w:numPr>
              <w:numId w:val="98"/>
            </w:numPr>
            <w:tabs>
              <w:tab w:val="num" w:pos="360"/>
            </w:tabs>
          </w:pPr>
        </w:pPrChange>
      </w:pPr>
      <w:r>
        <w:rPr>
          <w:rFonts w:cs="Arial"/>
          <w:b/>
          <w:bCs/>
          <w:sz w:val="20"/>
        </w:rPr>
        <w:t>Option 2 - TA report is included in the CB-Msg3-EDT according to the RRC procedures – RAN2 clarifies the ta-Report field description. [4/8]</w:t>
      </w:r>
    </w:p>
    <w:p w14:paraId="4FF38130" w14:textId="77777777" w:rsidR="004711BF" w:rsidRDefault="004711BF" w:rsidP="00C922D5">
      <w:pPr>
        <w:spacing w:after="0"/>
        <w:rPr>
          <w:rFonts w:ascii="Arial" w:hAnsi="Arial" w:cs="Arial"/>
          <w:b/>
          <w:bCs/>
          <w:lang w:val="en-US" w:eastAsia="en-US"/>
        </w:rPr>
      </w:pPr>
    </w:p>
    <w:p w14:paraId="26CFCE05" w14:textId="00B7D018" w:rsidR="005D7F9B" w:rsidRDefault="005D7F9B" w:rsidP="005D7F9B">
      <w:pPr>
        <w:spacing w:after="0"/>
        <w:rPr>
          <w:rFonts w:ascii="Arial" w:hAnsi="Arial" w:cs="Arial"/>
          <w:u w:val="single"/>
          <w:lang w:val="en-US" w:eastAsia="en-US"/>
        </w:rPr>
      </w:pPr>
      <w:r>
        <w:rPr>
          <w:rFonts w:ascii="Arial" w:hAnsi="Arial" w:cs="Arial"/>
          <w:u w:val="single"/>
          <w:lang w:val="en-US" w:eastAsia="en-US"/>
        </w:rPr>
        <w:t>Missing proposal during offline:</w:t>
      </w:r>
    </w:p>
    <w:p w14:paraId="2F59387E" w14:textId="29D8D403" w:rsidR="005D7F9B" w:rsidRPr="005D7F9B" w:rsidRDefault="005D7F9B" w:rsidP="005D7F9B">
      <w:pPr>
        <w:spacing w:after="0"/>
        <w:rPr>
          <w:rFonts w:ascii="Arial" w:hAnsi="Arial" w:cs="Arial"/>
          <w:b/>
          <w:bCs/>
          <w:lang w:eastAsia="en-US"/>
        </w:rPr>
      </w:pPr>
      <w:r w:rsidRPr="005D7F9B">
        <w:rPr>
          <w:rFonts w:ascii="Arial" w:hAnsi="Arial" w:cs="Arial"/>
          <w:b/>
          <w:bCs/>
          <w:lang w:eastAsia="en-US"/>
        </w:rPr>
        <w:t xml:space="preserve">Proposal </w:t>
      </w:r>
      <w:r w:rsidR="006B7755">
        <w:rPr>
          <w:rFonts w:ascii="Arial" w:hAnsi="Arial" w:cs="Arial"/>
          <w:b/>
          <w:bCs/>
          <w:lang w:eastAsia="en-US"/>
        </w:rPr>
        <w:t>8</w:t>
      </w:r>
      <w:r w:rsidRPr="005D7F9B">
        <w:rPr>
          <w:rFonts w:ascii="Arial" w:hAnsi="Arial" w:cs="Arial"/>
          <w:b/>
          <w:bCs/>
          <w:lang w:eastAsia="en-US"/>
        </w:rPr>
        <w:t>: The periodicity of (N)PUSCH resources for CB-Msg3 is not larger than H-SFN duration.</w:t>
      </w:r>
    </w:p>
    <w:p w14:paraId="5BF845D5" w14:textId="77777777" w:rsidR="005D7F9B" w:rsidRDefault="005D7F9B" w:rsidP="00C922D5">
      <w:pPr>
        <w:spacing w:after="0"/>
        <w:rPr>
          <w:rFonts w:ascii="Arial" w:hAnsi="Arial" w:cs="Arial"/>
          <w:b/>
          <w:bCs/>
          <w:lang w:val="en-US" w:eastAsia="en-US"/>
        </w:rPr>
      </w:pPr>
    </w:p>
    <w:p w14:paraId="6362C205" w14:textId="77777777" w:rsidR="00576A03" w:rsidRDefault="00576A03" w:rsidP="00C922D5">
      <w:pPr>
        <w:spacing w:after="0"/>
        <w:rPr>
          <w:rFonts w:ascii="Arial" w:hAnsi="Arial" w:cs="Arial"/>
          <w:b/>
          <w:bCs/>
          <w:lang w:val="en-US" w:eastAsia="en-US"/>
        </w:rPr>
      </w:pPr>
    </w:p>
    <w:bookmarkEnd w:id="218"/>
    <w:p w14:paraId="60E6703E" w14:textId="6C1B2510" w:rsidR="00A2492D" w:rsidRDefault="00A2492D">
      <w:pPr>
        <w:overflowPunct/>
        <w:autoSpaceDE/>
        <w:autoSpaceDN/>
        <w:adjustRightInd/>
        <w:spacing w:after="0"/>
        <w:rPr>
          <w:rFonts w:ascii="Arial" w:eastAsia="Malgun Gothic" w:hAnsi="Arial" w:cs="Arial"/>
          <w:lang w:eastAsia="ko-KR"/>
        </w:rPr>
      </w:pPr>
    </w:p>
    <w:sectPr w:rsidR="00A2492D" w:rsidSect="00C11FFC">
      <w:footnotePr>
        <w:numRestart w:val="eachSect"/>
      </w:footnotePr>
      <w:pgSz w:w="11907" w:h="16840" w:code="9"/>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8" w:author="Author" w:initials="A">
    <w:p w14:paraId="07746FDF" w14:textId="18F481D3" w:rsidR="003476BA" w:rsidRDefault="003476B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746F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A01C" w14:textId="77777777" w:rsidR="00AD1E2A" w:rsidRDefault="00AD1E2A">
      <w:r>
        <w:separator/>
      </w:r>
    </w:p>
  </w:endnote>
  <w:endnote w:type="continuationSeparator" w:id="0">
    <w:p w14:paraId="07305372" w14:textId="77777777" w:rsidR="00AD1E2A" w:rsidRDefault="00AD1E2A">
      <w:r>
        <w:continuationSeparator/>
      </w:r>
    </w:p>
  </w:endnote>
  <w:endnote w:type="continuationNotice" w:id="1">
    <w:p w14:paraId="1F78B48C" w14:textId="77777777" w:rsidR="00AD1E2A" w:rsidRDefault="00AD1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7828" w14:textId="77777777" w:rsidR="00AD1E2A" w:rsidRDefault="00AD1E2A">
      <w:r>
        <w:separator/>
      </w:r>
    </w:p>
  </w:footnote>
  <w:footnote w:type="continuationSeparator" w:id="0">
    <w:p w14:paraId="528EABC4" w14:textId="77777777" w:rsidR="00AD1E2A" w:rsidRDefault="00AD1E2A">
      <w:r>
        <w:continuationSeparator/>
      </w:r>
    </w:p>
  </w:footnote>
  <w:footnote w:type="continuationNotice" w:id="1">
    <w:p w14:paraId="7B20F884" w14:textId="77777777" w:rsidR="00AD1E2A" w:rsidRDefault="00AD1E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43575BF"/>
    <w:multiLevelType w:val="hybridMultilevel"/>
    <w:tmpl w:val="8696A50A"/>
    <w:lvl w:ilvl="0" w:tplc="1DA6BD2C">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93328A2"/>
    <w:multiLevelType w:val="multilevel"/>
    <w:tmpl w:val="6EC87D8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 w:numId="17">
    <w:abstractNumId w:val="11"/>
  </w:num>
  <w:num w:numId="18">
    <w:abstractNumId w:val="10"/>
  </w:num>
  <w:num w:numId="19">
    <w:abstractNumId w:val="12"/>
  </w:num>
  <w:num w:numId="20">
    <w:abstractNumId w:val="12"/>
  </w:num>
  <w:num w:numId="21">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4C9"/>
    <w:rsid w:val="00001886"/>
    <w:rsid w:val="00002263"/>
    <w:rsid w:val="000038B6"/>
    <w:rsid w:val="00005CAB"/>
    <w:rsid w:val="00006C73"/>
    <w:rsid w:val="000073D9"/>
    <w:rsid w:val="00007761"/>
    <w:rsid w:val="000078AA"/>
    <w:rsid w:val="00007CAB"/>
    <w:rsid w:val="000100C1"/>
    <w:rsid w:val="0001102F"/>
    <w:rsid w:val="000110A8"/>
    <w:rsid w:val="0001163B"/>
    <w:rsid w:val="00011C8D"/>
    <w:rsid w:val="0001250F"/>
    <w:rsid w:val="00013CDB"/>
    <w:rsid w:val="000141F3"/>
    <w:rsid w:val="00014BC5"/>
    <w:rsid w:val="000153CC"/>
    <w:rsid w:val="00015950"/>
    <w:rsid w:val="000162E9"/>
    <w:rsid w:val="00016516"/>
    <w:rsid w:val="00016557"/>
    <w:rsid w:val="000167AB"/>
    <w:rsid w:val="00022927"/>
    <w:rsid w:val="00022B22"/>
    <w:rsid w:val="00022B26"/>
    <w:rsid w:val="00023C40"/>
    <w:rsid w:val="00024E8C"/>
    <w:rsid w:val="00025377"/>
    <w:rsid w:val="00025423"/>
    <w:rsid w:val="000256C0"/>
    <w:rsid w:val="0002599D"/>
    <w:rsid w:val="00026BFC"/>
    <w:rsid w:val="00027055"/>
    <w:rsid w:val="00027DC5"/>
    <w:rsid w:val="000301FA"/>
    <w:rsid w:val="000302F2"/>
    <w:rsid w:val="00030E01"/>
    <w:rsid w:val="000314A7"/>
    <w:rsid w:val="00031590"/>
    <w:rsid w:val="000322BE"/>
    <w:rsid w:val="000323F2"/>
    <w:rsid w:val="00032642"/>
    <w:rsid w:val="00032F70"/>
    <w:rsid w:val="00033397"/>
    <w:rsid w:val="00035392"/>
    <w:rsid w:val="00035DF0"/>
    <w:rsid w:val="000361BA"/>
    <w:rsid w:val="000375A6"/>
    <w:rsid w:val="0003794C"/>
    <w:rsid w:val="00037B8F"/>
    <w:rsid w:val="00040095"/>
    <w:rsid w:val="000403D7"/>
    <w:rsid w:val="00040932"/>
    <w:rsid w:val="0004169F"/>
    <w:rsid w:val="00042ADD"/>
    <w:rsid w:val="00042C77"/>
    <w:rsid w:val="0004357F"/>
    <w:rsid w:val="00044431"/>
    <w:rsid w:val="0004585B"/>
    <w:rsid w:val="00045C90"/>
    <w:rsid w:val="00046FAB"/>
    <w:rsid w:val="00050A7E"/>
    <w:rsid w:val="00051631"/>
    <w:rsid w:val="0005190F"/>
    <w:rsid w:val="00051A55"/>
    <w:rsid w:val="00051D35"/>
    <w:rsid w:val="000531B7"/>
    <w:rsid w:val="00053CA9"/>
    <w:rsid w:val="00055422"/>
    <w:rsid w:val="00055838"/>
    <w:rsid w:val="0005588D"/>
    <w:rsid w:val="00055CD4"/>
    <w:rsid w:val="00055CEC"/>
    <w:rsid w:val="0005629F"/>
    <w:rsid w:val="0005647B"/>
    <w:rsid w:val="000576EE"/>
    <w:rsid w:val="00057D4A"/>
    <w:rsid w:val="00057F22"/>
    <w:rsid w:val="00057F8E"/>
    <w:rsid w:val="000621B5"/>
    <w:rsid w:val="000627CA"/>
    <w:rsid w:val="00064309"/>
    <w:rsid w:val="00065247"/>
    <w:rsid w:val="00065268"/>
    <w:rsid w:val="000656FF"/>
    <w:rsid w:val="0006577A"/>
    <w:rsid w:val="000662CE"/>
    <w:rsid w:val="00066485"/>
    <w:rsid w:val="00066D8B"/>
    <w:rsid w:val="00066DB6"/>
    <w:rsid w:val="000702FB"/>
    <w:rsid w:val="00070581"/>
    <w:rsid w:val="00070BD9"/>
    <w:rsid w:val="00071318"/>
    <w:rsid w:val="000718BF"/>
    <w:rsid w:val="00071C4F"/>
    <w:rsid w:val="00072646"/>
    <w:rsid w:val="00073C9C"/>
    <w:rsid w:val="0007792A"/>
    <w:rsid w:val="00080512"/>
    <w:rsid w:val="00080F5C"/>
    <w:rsid w:val="00081240"/>
    <w:rsid w:val="00081573"/>
    <w:rsid w:val="00083599"/>
    <w:rsid w:val="0008378E"/>
    <w:rsid w:val="00086093"/>
    <w:rsid w:val="000902D4"/>
    <w:rsid w:val="00090468"/>
    <w:rsid w:val="000909A5"/>
    <w:rsid w:val="00090CD4"/>
    <w:rsid w:val="000913C8"/>
    <w:rsid w:val="000914AC"/>
    <w:rsid w:val="0009221C"/>
    <w:rsid w:val="0009363B"/>
    <w:rsid w:val="00094568"/>
    <w:rsid w:val="000947B8"/>
    <w:rsid w:val="00094C6B"/>
    <w:rsid w:val="00095A1D"/>
    <w:rsid w:val="0009714E"/>
    <w:rsid w:val="000A014D"/>
    <w:rsid w:val="000A21ED"/>
    <w:rsid w:val="000A2E6B"/>
    <w:rsid w:val="000A4A5F"/>
    <w:rsid w:val="000A4C20"/>
    <w:rsid w:val="000A60C3"/>
    <w:rsid w:val="000B0115"/>
    <w:rsid w:val="000B01BB"/>
    <w:rsid w:val="000B02F8"/>
    <w:rsid w:val="000B0AB2"/>
    <w:rsid w:val="000B0BF3"/>
    <w:rsid w:val="000B0EF0"/>
    <w:rsid w:val="000B1752"/>
    <w:rsid w:val="000B1FF2"/>
    <w:rsid w:val="000B2126"/>
    <w:rsid w:val="000B2179"/>
    <w:rsid w:val="000B31A7"/>
    <w:rsid w:val="000B3DD1"/>
    <w:rsid w:val="000B40D8"/>
    <w:rsid w:val="000B4877"/>
    <w:rsid w:val="000B6020"/>
    <w:rsid w:val="000B6398"/>
    <w:rsid w:val="000B69D6"/>
    <w:rsid w:val="000B7BCF"/>
    <w:rsid w:val="000C012F"/>
    <w:rsid w:val="000C0BEF"/>
    <w:rsid w:val="000C0FE4"/>
    <w:rsid w:val="000C18FE"/>
    <w:rsid w:val="000C522B"/>
    <w:rsid w:val="000C5C03"/>
    <w:rsid w:val="000C756E"/>
    <w:rsid w:val="000D1D35"/>
    <w:rsid w:val="000D2014"/>
    <w:rsid w:val="000D2D19"/>
    <w:rsid w:val="000D3336"/>
    <w:rsid w:val="000D3378"/>
    <w:rsid w:val="000D3FDC"/>
    <w:rsid w:val="000D4B95"/>
    <w:rsid w:val="000D58AB"/>
    <w:rsid w:val="000D64F1"/>
    <w:rsid w:val="000D6E3F"/>
    <w:rsid w:val="000D75DC"/>
    <w:rsid w:val="000D7FA6"/>
    <w:rsid w:val="000E01FF"/>
    <w:rsid w:val="000E0584"/>
    <w:rsid w:val="000E1DEE"/>
    <w:rsid w:val="000E37C4"/>
    <w:rsid w:val="000E3934"/>
    <w:rsid w:val="000E4069"/>
    <w:rsid w:val="000E5108"/>
    <w:rsid w:val="000E6FF8"/>
    <w:rsid w:val="000F165D"/>
    <w:rsid w:val="000F481F"/>
    <w:rsid w:val="000F526A"/>
    <w:rsid w:val="000F57DC"/>
    <w:rsid w:val="000F6A70"/>
    <w:rsid w:val="000F6CE7"/>
    <w:rsid w:val="000F7A11"/>
    <w:rsid w:val="00100327"/>
    <w:rsid w:val="00100BA1"/>
    <w:rsid w:val="00101157"/>
    <w:rsid w:val="001011C1"/>
    <w:rsid w:val="00101E2A"/>
    <w:rsid w:val="0010368C"/>
    <w:rsid w:val="0010377A"/>
    <w:rsid w:val="00103DC3"/>
    <w:rsid w:val="00105207"/>
    <w:rsid w:val="001055BA"/>
    <w:rsid w:val="001061BC"/>
    <w:rsid w:val="00112642"/>
    <w:rsid w:val="00112BE7"/>
    <w:rsid w:val="00112F1A"/>
    <w:rsid w:val="00114079"/>
    <w:rsid w:val="001174C1"/>
    <w:rsid w:val="00117690"/>
    <w:rsid w:val="00117BC1"/>
    <w:rsid w:val="00121600"/>
    <w:rsid w:val="00121F64"/>
    <w:rsid w:val="00122FEC"/>
    <w:rsid w:val="00123292"/>
    <w:rsid w:val="001237FB"/>
    <w:rsid w:val="00123AC6"/>
    <w:rsid w:val="001245B8"/>
    <w:rsid w:val="00124DD4"/>
    <w:rsid w:val="00126400"/>
    <w:rsid w:val="00127CCC"/>
    <w:rsid w:val="00130A42"/>
    <w:rsid w:val="0013192F"/>
    <w:rsid w:val="00131B3D"/>
    <w:rsid w:val="00131BCA"/>
    <w:rsid w:val="0013486E"/>
    <w:rsid w:val="001411FD"/>
    <w:rsid w:val="00141253"/>
    <w:rsid w:val="00141BCE"/>
    <w:rsid w:val="0014230B"/>
    <w:rsid w:val="001424C6"/>
    <w:rsid w:val="00142D43"/>
    <w:rsid w:val="00143363"/>
    <w:rsid w:val="001436BC"/>
    <w:rsid w:val="00143C5D"/>
    <w:rsid w:val="001446F4"/>
    <w:rsid w:val="00145075"/>
    <w:rsid w:val="001500B8"/>
    <w:rsid w:val="0015045D"/>
    <w:rsid w:val="0015475F"/>
    <w:rsid w:val="001549CE"/>
    <w:rsid w:val="0015640D"/>
    <w:rsid w:val="001576F3"/>
    <w:rsid w:val="001601DC"/>
    <w:rsid w:val="001609C1"/>
    <w:rsid w:val="0016118F"/>
    <w:rsid w:val="001617E5"/>
    <w:rsid w:val="00162BE2"/>
    <w:rsid w:val="001630AE"/>
    <w:rsid w:val="00163A22"/>
    <w:rsid w:val="00165A0D"/>
    <w:rsid w:val="00166172"/>
    <w:rsid w:val="001662DA"/>
    <w:rsid w:val="00166728"/>
    <w:rsid w:val="001677D8"/>
    <w:rsid w:val="001679C0"/>
    <w:rsid w:val="00171370"/>
    <w:rsid w:val="001719F5"/>
    <w:rsid w:val="00171DA1"/>
    <w:rsid w:val="001741A0"/>
    <w:rsid w:val="00174291"/>
    <w:rsid w:val="001757FD"/>
    <w:rsid w:val="00175FA0"/>
    <w:rsid w:val="00176EAC"/>
    <w:rsid w:val="00180692"/>
    <w:rsid w:val="001821B3"/>
    <w:rsid w:val="00182E67"/>
    <w:rsid w:val="00183778"/>
    <w:rsid w:val="001841BF"/>
    <w:rsid w:val="001848C0"/>
    <w:rsid w:val="0018515E"/>
    <w:rsid w:val="00185BC1"/>
    <w:rsid w:val="00186138"/>
    <w:rsid w:val="00186370"/>
    <w:rsid w:val="00190972"/>
    <w:rsid w:val="00191679"/>
    <w:rsid w:val="00191738"/>
    <w:rsid w:val="0019305E"/>
    <w:rsid w:val="00194515"/>
    <w:rsid w:val="00194CD0"/>
    <w:rsid w:val="0019500E"/>
    <w:rsid w:val="001962AF"/>
    <w:rsid w:val="00197591"/>
    <w:rsid w:val="00197851"/>
    <w:rsid w:val="001A23E5"/>
    <w:rsid w:val="001A5160"/>
    <w:rsid w:val="001A56A2"/>
    <w:rsid w:val="001A5815"/>
    <w:rsid w:val="001A60C9"/>
    <w:rsid w:val="001A7525"/>
    <w:rsid w:val="001A7CE1"/>
    <w:rsid w:val="001B01CC"/>
    <w:rsid w:val="001B0955"/>
    <w:rsid w:val="001B103E"/>
    <w:rsid w:val="001B1942"/>
    <w:rsid w:val="001B1E91"/>
    <w:rsid w:val="001B1FA7"/>
    <w:rsid w:val="001B23A8"/>
    <w:rsid w:val="001B287F"/>
    <w:rsid w:val="001B3311"/>
    <w:rsid w:val="001B349E"/>
    <w:rsid w:val="001B3AA2"/>
    <w:rsid w:val="001B472A"/>
    <w:rsid w:val="001B49C9"/>
    <w:rsid w:val="001B5E2E"/>
    <w:rsid w:val="001C00B7"/>
    <w:rsid w:val="001C23F4"/>
    <w:rsid w:val="001C29E3"/>
    <w:rsid w:val="001C3543"/>
    <w:rsid w:val="001C3781"/>
    <w:rsid w:val="001C3966"/>
    <w:rsid w:val="001C477F"/>
    <w:rsid w:val="001C4AC4"/>
    <w:rsid w:val="001C4F79"/>
    <w:rsid w:val="001C5B5A"/>
    <w:rsid w:val="001C6396"/>
    <w:rsid w:val="001C654B"/>
    <w:rsid w:val="001C736A"/>
    <w:rsid w:val="001C77C4"/>
    <w:rsid w:val="001C7C0B"/>
    <w:rsid w:val="001D00BF"/>
    <w:rsid w:val="001D0C63"/>
    <w:rsid w:val="001D1DAA"/>
    <w:rsid w:val="001D5B0A"/>
    <w:rsid w:val="001D6647"/>
    <w:rsid w:val="001D6D18"/>
    <w:rsid w:val="001E1418"/>
    <w:rsid w:val="001E238C"/>
    <w:rsid w:val="001E3500"/>
    <w:rsid w:val="001E49F3"/>
    <w:rsid w:val="001F0418"/>
    <w:rsid w:val="001F0B2B"/>
    <w:rsid w:val="001F0C10"/>
    <w:rsid w:val="001F126A"/>
    <w:rsid w:val="001F168B"/>
    <w:rsid w:val="001F2977"/>
    <w:rsid w:val="001F2A48"/>
    <w:rsid w:val="001F2C0D"/>
    <w:rsid w:val="001F2FF2"/>
    <w:rsid w:val="001F4CAA"/>
    <w:rsid w:val="001F69B9"/>
    <w:rsid w:val="001F7831"/>
    <w:rsid w:val="00200704"/>
    <w:rsid w:val="00202064"/>
    <w:rsid w:val="002023F8"/>
    <w:rsid w:val="002025E1"/>
    <w:rsid w:val="00203A5D"/>
    <w:rsid w:val="00204045"/>
    <w:rsid w:val="00204A19"/>
    <w:rsid w:val="00206161"/>
    <w:rsid w:val="0020712B"/>
    <w:rsid w:val="00207858"/>
    <w:rsid w:val="00210CB8"/>
    <w:rsid w:val="0021184B"/>
    <w:rsid w:val="002120FF"/>
    <w:rsid w:val="0021231D"/>
    <w:rsid w:val="00212942"/>
    <w:rsid w:val="00213DFA"/>
    <w:rsid w:val="00214804"/>
    <w:rsid w:val="00216876"/>
    <w:rsid w:val="002171B2"/>
    <w:rsid w:val="00217A8B"/>
    <w:rsid w:val="002207D5"/>
    <w:rsid w:val="00220815"/>
    <w:rsid w:val="00220E94"/>
    <w:rsid w:val="002219AC"/>
    <w:rsid w:val="00223FCA"/>
    <w:rsid w:val="00223FD6"/>
    <w:rsid w:val="00224AAB"/>
    <w:rsid w:val="00224F8F"/>
    <w:rsid w:val="00225FA4"/>
    <w:rsid w:val="0022606D"/>
    <w:rsid w:val="002264D3"/>
    <w:rsid w:val="002277C7"/>
    <w:rsid w:val="00227ADB"/>
    <w:rsid w:val="0023083F"/>
    <w:rsid w:val="00230FE8"/>
    <w:rsid w:val="00231728"/>
    <w:rsid w:val="00234C99"/>
    <w:rsid w:val="0023571C"/>
    <w:rsid w:val="00235DBC"/>
    <w:rsid w:val="0023661D"/>
    <w:rsid w:val="00237C39"/>
    <w:rsid w:val="0024324A"/>
    <w:rsid w:val="00243DE1"/>
    <w:rsid w:val="00244A05"/>
    <w:rsid w:val="002455B8"/>
    <w:rsid w:val="0024709F"/>
    <w:rsid w:val="00247550"/>
    <w:rsid w:val="00247B19"/>
    <w:rsid w:val="00250404"/>
    <w:rsid w:val="002508F7"/>
    <w:rsid w:val="00253204"/>
    <w:rsid w:val="00254956"/>
    <w:rsid w:val="0025613A"/>
    <w:rsid w:val="00256233"/>
    <w:rsid w:val="002573F9"/>
    <w:rsid w:val="0025777A"/>
    <w:rsid w:val="00260DA7"/>
    <w:rsid w:val="00260EC0"/>
    <w:rsid w:val="002610D8"/>
    <w:rsid w:val="002617EF"/>
    <w:rsid w:val="00262ACD"/>
    <w:rsid w:val="002647CA"/>
    <w:rsid w:val="00266AF5"/>
    <w:rsid w:val="002673C8"/>
    <w:rsid w:val="002675D3"/>
    <w:rsid w:val="0027018B"/>
    <w:rsid w:val="002701DA"/>
    <w:rsid w:val="00270212"/>
    <w:rsid w:val="002709D8"/>
    <w:rsid w:val="00270A2B"/>
    <w:rsid w:val="00272037"/>
    <w:rsid w:val="002735D3"/>
    <w:rsid w:val="00273E51"/>
    <w:rsid w:val="002747EC"/>
    <w:rsid w:val="0027704D"/>
    <w:rsid w:val="002815C0"/>
    <w:rsid w:val="0028193F"/>
    <w:rsid w:val="002822FC"/>
    <w:rsid w:val="00282834"/>
    <w:rsid w:val="00282A22"/>
    <w:rsid w:val="002840C7"/>
    <w:rsid w:val="00284E78"/>
    <w:rsid w:val="002855BF"/>
    <w:rsid w:val="00285795"/>
    <w:rsid w:val="00285A0A"/>
    <w:rsid w:val="002860DD"/>
    <w:rsid w:val="00287326"/>
    <w:rsid w:val="00287C35"/>
    <w:rsid w:val="00290336"/>
    <w:rsid w:val="00291966"/>
    <w:rsid w:val="00291AAA"/>
    <w:rsid w:val="00292FC9"/>
    <w:rsid w:val="00294748"/>
    <w:rsid w:val="002959F8"/>
    <w:rsid w:val="00295BD2"/>
    <w:rsid w:val="00295DA8"/>
    <w:rsid w:val="002A08AF"/>
    <w:rsid w:val="002A18FD"/>
    <w:rsid w:val="002A2310"/>
    <w:rsid w:val="002A2342"/>
    <w:rsid w:val="002A3017"/>
    <w:rsid w:val="002A32C4"/>
    <w:rsid w:val="002A3860"/>
    <w:rsid w:val="002A47CF"/>
    <w:rsid w:val="002A5FA5"/>
    <w:rsid w:val="002A713D"/>
    <w:rsid w:val="002A7486"/>
    <w:rsid w:val="002A7C84"/>
    <w:rsid w:val="002B019A"/>
    <w:rsid w:val="002B1125"/>
    <w:rsid w:val="002B11B6"/>
    <w:rsid w:val="002B1D88"/>
    <w:rsid w:val="002B332C"/>
    <w:rsid w:val="002B3354"/>
    <w:rsid w:val="002B38BE"/>
    <w:rsid w:val="002B398D"/>
    <w:rsid w:val="002B43D8"/>
    <w:rsid w:val="002B44B8"/>
    <w:rsid w:val="002B5F38"/>
    <w:rsid w:val="002B6A93"/>
    <w:rsid w:val="002B6C20"/>
    <w:rsid w:val="002B7898"/>
    <w:rsid w:val="002B78D1"/>
    <w:rsid w:val="002C17FA"/>
    <w:rsid w:val="002C20B6"/>
    <w:rsid w:val="002C20D8"/>
    <w:rsid w:val="002C4E65"/>
    <w:rsid w:val="002C5344"/>
    <w:rsid w:val="002C613F"/>
    <w:rsid w:val="002C69AA"/>
    <w:rsid w:val="002C7D04"/>
    <w:rsid w:val="002D093F"/>
    <w:rsid w:val="002D1160"/>
    <w:rsid w:val="002D1F6C"/>
    <w:rsid w:val="002D20A0"/>
    <w:rsid w:val="002D2AD6"/>
    <w:rsid w:val="002D2C29"/>
    <w:rsid w:val="002D2CA2"/>
    <w:rsid w:val="002D3A83"/>
    <w:rsid w:val="002D4392"/>
    <w:rsid w:val="002D52F0"/>
    <w:rsid w:val="002D5435"/>
    <w:rsid w:val="002D657A"/>
    <w:rsid w:val="002E07B0"/>
    <w:rsid w:val="002E1372"/>
    <w:rsid w:val="002E20F1"/>
    <w:rsid w:val="002E2BDC"/>
    <w:rsid w:val="002E2F68"/>
    <w:rsid w:val="002E59CC"/>
    <w:rsid w:val="002E5E25"/>
    <w:rsid w:val="002E6311"/>
    <w:rsid w:val="002E79BB"/>
    <w:rsid w:val="002E7FB9"/>
    <w:rsid w:val="002F0390"/>
    <w:rsid w:val="002F0D22"/>
    <w:rsid w:val="002F12A5"/>
    <w:rsid w:val="002F41CB"/>
    <w:rsid w:val="002F4FD9"/>
    <w:rsid w:val="002F7C13"/>
    <w:rsid w:val="00300E76"/>
    <w:rsid w:val="00301508"/>
    <w:rsid w:val="00305DAA"/>
    <w:rsid w:val="00306241"/>
    <w:rsid w:val="003073B9"/>
    <w:rsid w:val="00310D9A"/>
    <w:rsid w:val="003112D7"/>
    <w:rsid w:val="0031130A"/>
    <w:rsid w:val="00311AAC"/>
    <w:rsid w:val="00311B17"/>
    <w:rsid w:val="003133F1"/>
    <w:rsid w:val="00313CEC"/>
    <w:rsid w:val="00314549"/>
    <w:rsid w:val="00315622"/>
    <w:rsid w:val="00316EED"/>
    <w:rsid w:val="003172DC"/>
    <w:rsid w:val="0032086B"/>
    <w:rsid w:val="00320AC5"/>
    <w:rsid w:val="0032206D"/>
    <w:rsid w:val="00323D2C"/>
    <w:rsid w:val="003243BA"/>
    <w:rsid w:val="00324E66"/>
    <w:rsid w:val="0032546C"/>
    <w:rsid w:val="003255FD"/>
    <w:rsid w:val="00325AE3"/>
    <w:rsid w:val="00326069"/>
    <w:rsid w:val="003268BF"/>
    <w:rsid w:val="00327E5D"/>
    <w:rsid w:val="0033219D"/>
    <w:rsid w:val="00332B64"/>
    <w:rsid w:val="00333345"/>
    <w:rsid w:val="00335A5E"/>
    <w:rsid w:val="00336192"/>
    <w:rsid w:val="00337035"/>
    <w:rsid w:val="0033731A"/>
    <w:rsid w:val="00337C3B"/>
    <w:rsid w:val="00340CA9"/>
    <w:rsid w:val="00343806"/>
    <w:rsid w:val="003469C1"/>
    <w:rsid w:val="003476BA"/>
    <w:rsid w:val="003476CD"/>
    <w:rsid w:val="00347B20"/>
    <w:rsid w:val="0035086C"/>
    <w:rsid w:val="00350D7C"/>
    <w:rsid w:val="00350FD1"/>
    <w:rsid w:val="003517BD"/>
    <w:rsid w:val="00351CAD"/>
    <w:rsid w:val="00353629"/>
    <w:rsid w:val="0035462D"/>
    <w:rsid w:val="003547A2"/>
    <w:rsid w:val="0035487A"/>
    <w:rsid w:val="003561FD"/>
    <w:rsid w:val="00356DD9"/>
    <w:rsid w:val="0035788A"/>
    <w:rsid w:val="00360734"/>
    <w:rsid w:val="00360BD6"/>
    <w:rsid w:val="00360DF8"/>
    <w:rsid w:val="00361523"/>
    <w:rsid w:val="0036193E"/>
    <w:rsid w:val="00363968"/>
    <w:rsid w:val="0036459E"/>
    <w:rsid w:val="00364B41"/>
    <w:rsid w:val="00364CFB"/>
    <w:rsid w:val="003667FF"/>
    <w:rsid w:val="00366DE9"/>
    <w:rsid w:val="003676CB"/>
    <w:rsid w:val="00370943"/>
    <w:rsid w:val="003715FA"/>
    <w:rsid w:val="00372181"/>
    <w:rsid w:val="003721D8"/>
    <w:rsid w:val="003724CA"/>
    <w:rsid w:val="00373163"/>
    <w:rsid w:val="00374100"/>
    <w:rsid w:val="00375293"/>
    <w:rsid w:val="00376209"/>
    <w:rsid w:val="00377016"/>
    <w:rsid w:val="00377F37"/>
    <w:rsid w:val="0038045A"/>
    <w:rsid w:val="00380790"/>
    <w:rsid w:val="00381708"/>
    <w:rsid w:val="003824C2"/>
    <w:rsid w:val="00382C4D"/>
    <w:rsid w:val="00383096"/>
    <w:rsid w:val="00384561"/>
    <w:rsid w:val="00385511"/>
    <w:rsid w:val="00385E77"/>
    <w:rsid w:val="00387011"/>
    <w:rsid w:val="003878F1"/>
    <w:rsid w:val="00387B0B"/>
    <w:rsid w:val="00390D6B"/>
    <w:rsid w:val="00391634"/>
    <w:rsid w:val="0039346C"/>
    <w:rsid w:val="0039454C"/>
    <w:rsid w:val="00395772"/>
    <w:rsid w:val="003968B4"/>
    <w:rsid w:val="003969C6"/>
    <w:rsid w:val="003972FF"/>
    <w:rsid w:val="003A133F"/>
    <w:rsid w:val="003A229C"/>
    <w:rsid w:val="003A3B43"/>
    <w:rsid w:val="003A41EF"/>
    <w:rsid w:val="003A4396"/>
    <w:rsid w:val="003A527F"/>
    <w:rsid w:val="003A565C"/>
    <w:rsid w:val="003A5AAA"/>
    <w:rsid w:val="003B0E8A"/>
    <w:rsid w:val="003B21FE"/>
    <w:rsid w:val="003B2C8B"/>
    <w:rsid w:val="003B2EAB"/>
    <w:rsid w:val="003B3A48"/>
    <w:rsid w:val="003B40AD"/>
    <w:rsid w:val="003B4207"/>
    <w:rsid w:val="003B470F"/>
    <w:rsid w:val="003B5166"/>
    <w:rsid w:val="003B6290"/>
    <w:rsid w:val="003B73F6"/>
    <w:rsid w:val="003B79E3"/>
    <w:rsid w:val="003C0537"/>
    <w:rsid w:val="003C0F9A"/>
    <w:rsid w:val="003C1C90"/>
    <w:rsid w:val="003C237F"/>
    <w:rsid w:val="003C291C"/>
    <w:rsid w:val="003C311A"/>
    <w:rsid w:val="003C4E37"/>
    <w:rsid w:val="003C5269"/>
    <w:rsid w:val="003C5533"/>
    <w:rsid w:val="003C5DF8"/>
    <w:rsid w:val="003C6A17"/>
    <w:rsid w:val="003D02D4"/>
    <w:rsid w:val="003D0724"/>
    <w:rsid w:val="003D127F"/>
    <w:rsid w:val="003D19FA"/>
    <w:rsid w:val="003D2932"/>
    <w:rsid w:val="003D2E79"/>
    <w:rsid w:val="003D3519"/>
    <w:rsid w:val="003D37BF"/>
    <w:rsid w:val="003D37D8"/>
    <w:rsid w:val="003D39A2"/>
    <w:rsid w:val="003D4028"/>
    <w:rsid w:val="003D425B"/>
    <w:rsid w:val="003D4B16"/>
    <w:rsid w:val="003D5F2B"/>
    <w:rsid w:val="003D6CEE"/>
    <w:rsid w:val="003E01A2"/>
    <w:rsid w:val="003E0B37"/>
    <w:rsid w:val="003E16BE"/>
    <w:rsid w:val="003E17A4"/>
    <w:rsid w:val="003E299D"/>
    <w:rsid w:val="003E29AB"/>
    <w:rsid w:val="003E2E4A"/>
    <w:rsid w:val="003E329F"/>
    <w:rsid w:val="003E4233"/>
    <w:rsid w:val="003E4846"/>
    <w:rsid w:val="003E4C4A"/>
    <w:rsid w:val="003E4DC4"/>
    <w:rsid w:val="003E5ACC"/>
    <w:rsid w:val="003E64B8"/>
    <w:rsid w:val="003E676B"/>
    <w:rsid w:val="003E7085"/>
    <w:rsid w:val="003F0CE7"/>
    <w:rsid w:val="003F0FF9"/>
    <w:rsid w:val="003F1056"/>
    <w:rsid w:val="003F11FC"/>
    <w:rsid w:val="003F24B6"/>
    <w:rsid w:val="003F28F8"/>
    <w:rsid w:val="003F2920"/>
    <w:rsid w:val="003F2982"/>
    <w:rsid w:val="003F3214"/>
    <w:rsid w:val="003F3B85"/>
    <w:rsid w:val="003F4192"/>
    <w:rsid w:val="003F431F"/>
    <w:rsid w:val="003F4E28"/>
    <w:rsid w:val="003F754C"/>
    <w:rsid w:val="004006E8"/>
    <w:rsid w:val="004007D5"/>
    <w:rsid w:val="00401855"/>
    <w:rsid w:val="00401B4E"/>
    <w:rsid w:val="0040228D"/>
    <w:rsid w:val="0040702D"/>
    <w:rsid w:val="00407DB5"/>
    <w:rsid w:val="00407F71"/>
    <w:rsid w:val="00413BB8"/>
    <w:rsid w:val="00413F2F"/>
    <w:rsid w:val="00414017"/>
    <w:rsid w:val="00415BD1"/>
    <w:rsid w:val="00416C4F"/>
    <w:rsid w:val="0042327E"/>
    <w:rsid w:val="0042391E"/>
    <w:rsid w:val="00424BA7"/>
    <w:rsid w:val="00424EEF"/>
    <w:rsid w:val="00424F6D"/>
    <w:rsid w:val="00426682"/>
    <w:rsid w:val="00427B39"/>
    <w:rsid w:val="00427D3B"/>
    <w:rsid w:val="00430B65"/>
    <w:rsid w:val="004322B3"/>
    <w:rsid w:val="00432BC9"/>
    <w:rsid w:val="00432BE2"/>
    <w:rsid w:val="00433FEC"/>
    <w:rsid w:val="004345F3"/>
    <w:rsid w:val="004345FC"/>
    <w:rsid w:val="00434FAB"/>
    <w:rsid w:val="004353BA"/>
    <w:rsid w:val="004414D7"/>
    <w:rsid w:val="00441FD9"/>
    <w:rsid w:val="004433CF"/>
    <w:rsid w:val="00443737"/>
    <w:rsid w:val="00443A91"/>
    <w:rsid w:val="0044406B"/>
    <w:rsid w:val="004450A9"/>
    <w:rsid w:val="004453AA"/>
    <w:rsid w:val="004457E3"/>
    <w:rsid w:val="0044690E"/>
    <w:rsid w:val="004469E5"/>
    <w:rsid w:val="00446B1A"/>
    <w:rsid w:val="00446B3F"/>
    <w:rsid w:val="00446EB1"/>
    <w:rsid w:val="0044738E"/>
    <w:rsid w:val="004473DF"/>
    <w:rsid w:val="00450582"/>
    <w:rsid w:val="00451660"/>
    <w:rsid w:val="00452280"/>
    <w:rsid w:val="004528D3"/>
    <w:rsid w:val="00454328"/>
    <w:rsid w:val="004543B2"/>
    <w:rsid w:val="00454998"/>
    <w:rsid w:val="004574E5"/>
    <w:rsid w:val="004578B7"/>
    <w:rsid w:val="00457C72"/>
    <w:rsid w:val="00460350"/>
    <w:rsid w:val="00460A99"/>
    <w:rsid w:val="00461101"/>
    <w:rsid w:val="00463D4C"/>
    <w:rsid w:val="00465587"/>
    <w:rsid w:val="004657C7"/>
    <w:rsid w:val="00465E59"/>
    <w:rsid w:val="00466B9D"/>
    <w:rsid w:val="0046720C"/>
    <w:rsid w:val="00467F8A"/>
    <w:rsid w:val="0047086C"/>
    <w:rsid w:val="004711BF"/>
    <w:rsid w:val="004717FF"/>
    <w:rsid w:val="004719A3"/>
    <w:rsid w:val="00472815"/>
    <w:rsid w:val="00473116"/>
    <w:rsid w:val="0047342E"/>
    <w:rsid w:val="00473550"/>
    <w:rsid w:val="004736C4"/>
    <w:rsid w:val="00474272"/>
    <w:rsid w:val="00475AFF"/>
    <w:rsid w:val="00476495"/>
    <w:rsid w:val="00476E25"/>
    <w:rsid w:val="00477455"/>
    <w:rsid w:val="004779FB"/>
    <w:rsid w:val="00477E24"/>
    <w:rsid w:val="00483A20"/>
    <w:rsid w:val="0048532D"/>
    <w:rsid w:val="00486A7B"/>
    <w:rsid w:val="00487060"/>
    <w:rsid w:val="004901A6"/>
    <w:rsid w:val="00490653"/>
    <w:rsid w:val="00490C92"/>
    <w:rsid w:val="004937F8"/>
    <w:rsid w:val="00493A0E"/>
    <w:rsid w:val="00495D82"/>
    <w:rsid w:val="004966DD"/>
    <w:rsid w:val="00496CF7"/>
    <w:rsid w:val="004974A8"/>
    <w:rsid w:val="00497F27"/>
    <w:rsid w:val="004A10EE"/>
    <w:rsid w:val="004A11A0"/>
    <w:rsid w:val="004A1BE8"/>
    <w:rsid w:val="004A1F7B"/>
    <w:rsid w:val="004A3412"/>
    <w:rsid w:val="004A34E6"/>
    <w:rsid w:val="004A40FB"/>
    <w:rsid w:val="004A5831"/>
    <w:rsid w:val="004B0FB0"/>
    <w:rsid w:val="004B166B"/>
    <w:rsid w:val="004B1812"/>
    <w:rsid w:val="004B18AB"/>
    <w:rsid w:val="004B18E1"/>
    <w:rsid w:val="004B1E26"/>
    <w:rsid w:val="004B2692"/>
    <w:rsid w:val="004B28DB"/>
    <w:rsid w:val="004B28F5"/>
    <w:rsid w:val="004B32EB"/>
    <w:rsid w:val="004B3B04"/>
    <w:rsid w:val="004B514F"/>
    <w:rsid w:val="004B77BE"/>
    <w:rsid w:val="004C05C7"/>
    <w:rsid w:val="004C0C6E"/>
    <w:rsid w:val="004C1077"/>
    <w:rsid w:val="004C140F"/>
    <w:rsid w:val="004C1496"/>
    <w:rsid w:val="004C1E2A"/>
    <w:rsid w:val="004C25E8"/>
    <w:rsid w:val="004C261F"/>
    <w:rsid w:val="004C33D5"/>
    <w:rsid w:val="004C3CB1"/>
    <w:rsid w:val="004C3DCD"/>
    <w:rsid w:val="004C44D2"/>
    <w:rsid w:val="004C4DBC"/>
    <w:rsid w:val="004C5B76"/>
    <w:rsid w:val="004C7795"/>
    <w:rsid w:val="004C7901"/>
    <w:rsid w:val="004D12EF"/>
    <w:rsid w:val="004D2491"/>
    <w:rsid w:val="004D2AD2"/>
    <w:rsid w:val="004D33A1"/>
    <w:rsid w:val="004D3578"/>
    <w:rsid w:val="004D380D"/>
    <w:rsid w:val="004D3D30"/>
    <w:rsid w:val="004D4335"/>
    <w:rsid w:val="004D4620"/>
    <w:rsid w:val="004D6C16"/>
    <w:rsid w:val="004D6F3A"/>
    <w:rsid w:val="004D6FD4"/>
    <w:rsid w:val="004D724B"/>
    <w:rsid w:val="004D78C0"/>
    <w:rsid w:val="004D7A7A"/>
    <w:rsid w:val="004D7B60"/>
    <w:rsid w:val="004E1F7C"/>
    <w:rsid w:val="004E213A"/>
    <w:rsid w:val="004E2C6C"/>
    <w:rsid w:val="004E2DF4"/>
    <w:rsid w:val="004E3E11"/>
    <w:rsid w:val="004E4E09"/>
    <w:rsid w:val="004E73E8"/>
    <w:rsid w:val="004E7DE4"/>
    <w:rsid w:val="004F09EF"/>
    <w:rsid w:val="004F10E9"/>
    <w:rsid w:val="004F2E59"/>
    <w:rsid w:val="004F3ADA"/>
    <w:rsid w:val="004F3B5D"/>
    <w:rsid w:val="004F4048"/>
    <w:rsid w:val="004F4350"/>
    <w:rsid w:val="004F4529"/>
    <w:rsid w:val="004F4540"/>
    <w:rsid w:val="004F580B"/>
    <w:rsid w:val="004F5ACC"/>
    <w:rsid w:val="004F73A7"/>
    <w:rsid w:val="00500D68"/>
    <w:rsid w:val="00501D49"/>
    <w:rsid w:val="005023A4"/>
    <w:rsid w:val="00503171"/>
    <w:rsid w:val="00503CB5"/>
    <w:rsid w:val="005041FA"/>
    <w:rsid w:val="00506BB0"/>
    <w:rsid w:val="00506C28"/>
    <w:rsid w:val="005075B6"/>
    <w:rsid w:val="0051041D"/>
    <w:rsid w:val="00510EFF"/>
    <w:rsid w:val="005126FC"/>
    <w:rsid w:val="005150D0"/>
    <w:rsid w:val="005168A6"/>
    <w:rsid w:val="00516A0D"/>
    <w:rsid w:val="00517A5C"/>
    <w:rsid w:val="00520BC6"/>
    <w:rsid w:val="005214BC"/>
    <w:rsid w:val="00522B57"/>
    <w:rsid w:val="0052679B"/>
    <w:rsid w:val="005268DD"/>
    <w:rsid w:val="00527C31"/>
    <w:rsid w:val="00527F2A"/>
    <w:rsid w:val="00531049"/>
    <w:rsid w:val="00533D67"/>
    <w:rsid w:val="005348F6"/>
    <w:rsid w:val="005349C2"/>
    <w:rsid w:val="00534DA0"/>
    <w:rsid w:val="00534F0D"/>
    <w:rsid w:val="00535EC5"/>
    <w:rsid w:val="00536A0E"/>
    <w:rsid w:val="00540823"/>
    <w:rsid w:val="005409C1"/>
    <w:rsid w:val="00542000"/>
    <w:rsid w:val="00543E6C"/>
    <w:rsid w:val="00547A10"/>
    <w:rsid w:val="005501CD"/>
    <w:rsid w:val="00551763"/>
    <w:rsid w:val="0055422F"/>
    <w:rsid w:val="00555070"/>
    <w:rsid w:val="0055666D"/>
    <w:rsid w:val="00557338"/>
    <w:rsid w:val="0055756A"/>
    <w:rsid w:val="00557839"/>
    <w:rsid w:val="00557CCB"/>
    <w:rsid w:val="005608F8"/>
    <w:rsid w:val="005611AE"/>
    <w:rsid w:val="005625DD"/>
    <w:rsid w:val="00562A17"/>
    <w:rsid w:val="005639F0"/>
    <w:rsid w:val="005642A1"/>
    <w:rsid w:val="0056432E"/>
    <w:rsid w:val="00565087"/>
    <w:rsid w:val="005652F1"/>
    <w:rsid w:val="0056573F"/>
    <w:rsid w:val="00566239"/>
    <w:rsid w:val="0056656C"/>
    <w:rsid w:val="00570A05"/>
    <w:rsid w:val="00571279"/>
    <w:rsid w:val="0057148B"/>
    <w:rsid w:val="00571DF5"/>
    <w:rsid w:val="00572564"/>
    <w:rsid w:val="005738A1"/>
    <w:rsid w:val="005739BD"/>
    <w:rsid w:val="00573F36"/>
    <w:rsid w:val="00575070"/>
    <w:rsid w:val="005752D5"/>
    <w:rsid w:val="0057598B"/>
    <w:rsid w:val="00576639"/>
    <w:rsid w:val="00576A03"/>
    <w:rsid w:val="00576ABF"/>
    <w:rsid w:val="00576C6D"/>
    <w:rsid w:val="0058077E"/>
    <w:rsid w:val="00580BC1"/>
    <w:rsid w:val="00583007"/>
    <w:rsid w:val="00583D0D"/>
    <w:rsid w:val="00584044"/>
    <w:rsid w:val="005859A7"/>
    <w:rsid w:val="00586838"/>
    <w:rsid w:val="0058716C"/>
    <w:rsid w:val="00587726"/>
    <w:rsid w:val="00590C55"/>
    <w:rsid w:val="00591403"/>
    <w:rsid w:val="00591E74"/>
    <w:rsid w:val="005928F2"/>
    <w:rsid w:val="0059328F"/>
    <w:rsid w:val="00594B6F"/>
    <w:rsid w:val="00594F87"/>
    <w:rsid w:val="00595AAB"/>
    <w:rsid w:val="00596097"/>
    <w:rsid w:val="00596B5D"/>
    <w:rsid w:val="00596BD7"/>
    <w:rsid w:val="005A0256"/>
    <w:rsid w:val="005A3767"/>
    <w:rsid w:val="005A49C6"/>
    <w:rsid w:val="005A4D6D"/>
    <w:rsid w:val="005A53B0"/>
    <w:rsid w:val="005A68D5"/>
    <w:rsid w:val="005A6CA2"/>
    <w:rsid w:val="005A703A"/>
    <w:rsid w:val="005B015F"/>
    <w:rsid w:val="005B0F17"/>
    <w:rsid w:val="005B105B"/>
    <w:rsid w:val="005B3921"/>
    <w:rsid w:val="005B41A4"/>
    <w:rsid w:val="005B58B9"/>
    <w:rsid w:val="005B598B"/>
    <w:rsid w:val="005B5A1C"/>
    <w:rsid w:val="005B688E"/>
    <w:rsid w:val="005B7771"/>
    <w:rsid w:val="005B7DE7"/>
    <w:rsid w:val="005C007C"/>
    <w:rsid w:val="005C0359"/>
    <w:rsid w:val="005C0FB7"/>
    <w:rsid w:val="005C1A18"/>
    <w:rsid w:val="005C20F5"/>
    <w:rsid w:val="005C2254"/>
    <w:rsid w:val="005C2F10"/>
    <w:rsid w:val="005C33A2"/>
    <w:rsid w:val="005C4665"/>
    <w:rsid w:val="005C4895"/>
    <w:rsid w:val="005C5C2F"/>
    <w:rsid w:val="005C6240"/>
    <w:rsid w:val="005C64F2"/>
    <w:rsid w:val="005C78A8"/>
    <w:rsid w:val="005D1091"/>
    <w:rsid w:val="005D1742"/>
    <w:rsid w:val="005D2171"/>
    <w:rsid w:val="005D2ED5"/>
    <w:rsid w:val="005D3ADD"/>
    <w:rsid w:val="005D49CC"/>
    <w:rsid w:val="005D6E49"/>
    <w:rsid w:val="005D725F"/>
    <w:rsid w:val="005D7798"/>
    <w:rsid w:val="005D7F9B"/>
    <w:rsid w:val="005E185D"/>
    <w:rsid w:val="005E1FED"/>
    <w:rsid w:val="005E28FB"/>
    <w:rsid w:val="005F0174"/>
    <w:rsid w:val="005F0D6D"/>
    <w:rsid w:val="005F1917"/>
    <w:rsid w:val="005F4A60"/>
    <w:rsid w:val="005F6D2F"/>
    <w:rsid w:val="0060107D"/>
    <w:rsid w:val="00601B20"/>
    <w:rsid w:val="00601EEB"/>
    <w:rsid w:val="00602F40"/>
    <w:rsid w:val="0060383B"/>
    <w:rsid w:val="00603B63"/>
    <w:rsid w:val="00603D62"/>
    <w:rsid w:val="00604294"/>
    <w:rsid w:val="006048A8"/>
    <w:rsid w:val="0060686C"/>
    <w:rsid w:val="00606E38"/>
    <w:rsid w:val="0061000C"/>
    <w:rsid w:val="00610402"/>
    <w:rsid w:val="0061041A"/>
    <w:rsid w:val="00611566"/>
    <w:rsid w:val="00611868"/>
    <w:rsid w:val="00612C91"/>
    <w:rsid w:val="00612D80"/>
    <w:rsid w:val="00613366"/>
    <w:rsid w:val="00614401"/>
    <w:rsid w:val="00615930"/>
    <w:rsid w:val="006160D7"/>
    <w:rsid w:val="006170FF"/>
    <w:rsid w:val="00622FDA"/>
    <w:rsid w:val="0062407B"/>
    <w:rsid w:val="00624C07"/>
    <w:rsid w:val="00624F03"/>
    <w:rsid w:val="00625260"/>
    <w:rsid w:val="0062582C"/>
    <w:rsid w:val="00625B0A"/>
    <w:rsid w:val="00631358"/>
    <w:rsid w:val="00632396"/>
    <w:rsid w:val="00632969"/>
    <w:rsid w:val="00633B55"/>
    <w:rsid w:val="00635845"/>
    <w:rsid w:val="00635A4B"/>
    <w:rsid w:val="00635A59"/>
    <w:rsid w:val="00635F52"/>
    <w:rsid w:val="00640307"/>
    <w:rsid w:val="00641342"/>
    <w:rsid w:val="00641838"/>
    <w:rsid w:val="00642169"/>
    <w:rsid w:val="006426C8"/>
    <w:rsid w:val="006433D1"/>
    <w:rsid w:val="00643620"/>
    <w:rsid w:val="006438A5"/>
    <w:rsid w:val="00646D99"/>
    <w:rsid w:val="00647DB6"/>
    <w:rsid w:val="006504D6"/>
    <w:rsid w:val="00650E40"/>
    <w:rsid w:val="006510E9"/>
    <w:rsid w:val="006513AA"/>
    <w:rsid w:val="00652B9E"/>
    <w:rsid w:val="00653358"/>
    <w:rsid w:val="00653CAC"/>
    <w:rsid w:val="006541A1"/>
    <w:rsid w:val="00654596"/>
    <w:rsid w:val="00655360"/>
    <w:rsid w:val="00656910"/>
    <w:rsid w:val="00656E05"/>
    <w:rsid w:val="006574C0"/>
    <w:rsid w:val="00657927"/>
    <w:rsid w:val="00657CA6"/>
    <w:rsid w:val="0066096B"/>
    <w:rsid w:val="00661962"/>
    <w:rsid w:val="00662B68"/>
    <w:rsid w:val="006634F4"/>
    <w:rsid w:val="00665D4D"/>
    <w:rsid w:val="00670303"/>
    <w:rsid w:val="00670C14"/>
    <w:rsid w:val="006721E0"/>
    <w:rsid w:val="00672522"/>
    <w:rsid w:val="00672AE4"/>
    <w:rsid w:val="00674364"/>
    <w:rsid w:val="00674D79"/>
    <w:rsid w:val="006750AE"/>
    <w:rsid w:val="00676B94"/>
    <w:rsid w:val="0067758B"/>
    <w:rsid w:val="0067783E"/>
    <w:rsid w:val="00677DED"/>
    <w:rsid w:val="00677F5B"/>
    <w:rsid w:val="00680911"/>
    <w:rsid w:val="00681A99"/>
    <w:rsid w:val="0068290A"/>
    <w:rsid w:val="00682BF2"/>
    <w:rsid w:val="0068445E"/>
    <w:rsid w:val="0068586F"/>
    <w:rsid w:val="00685FD7"/>
    <w:rsid w:val="00686C74"/>
    <w:rsid w:val="00690ED2"/>
    <w:rsid w:val="0069402C"/>
    <w:rsid w:val="0069409B"/>
    <w:rsid w:val="00694F59"/>
    <w:rsid w:val="00696821"/>
    <w:rsid w:val="00696925"/>
    <w:rsid w:val="00697224"/>
    <w:rsid w:val="006A03B0"/>
    <w:rsid w:val="006A1588"/>
    <w:rsid w:val="006A1A2B"/>
    <w:rsid w:val="006A2530"/>
    <w:rsid w:val="006A2BEA"/>
    <w:rsid w:val="006A416F"/>
    <w:rsid w:val="006A4A4B"/>
    <w:rsid w:val="006A7959"/>
    <w:rsid w:val="006B2FA3"/>
    <w:rsid w:val="006B49F7"/>
    <w:rsid w:val="006B60FC"/>
    <w:rsid w:val="006B621F"/>
    <w:rsid w:val="006B7755"/>
    <w:rsid w:val="006C0E94"/>
    <w:rsid w:val="006C1B70"/>
    <w:rsid w:val="006C2167"/>
    <w:rsid w:val="006C23ED"/>
    <w:rsid w:val="006C2491"/>
    <w:rsid w:val="006C27CB"/>
    <w:rsid w:val="006C4D52"/>
    <w:rsid w:val="006C626F"/>
    <w:rsid w:val="006C63C4"/>
    <w:rsid w:val="006C65A9"/>
    <w:rsid w:val="006C66D8"/>
    <w:rsid w:val="006C69F3"/>
    <w:rsid w:val="006C7C48"/>
    <w:rsid w:val="006D013C"/>
    <w:rsid w:val="006D067F"/>
    <w:rsid w:val="006D0808"/>
    <w:rsid w:val="006D1E24"/>
    <w:rsid w:val="006D35DE"/>
    <w:rsid w:val="006D3AF4"/>
    <w:rsid w:val="006D3CBB"/>
    <w:rsid w:val="006D4A0D"/>
    <w:rsid w:val="006D530C"/>
    <w:rsid w:val="006D554E"/>
    <w:rsid w:val="006D7199"/>
    <w:rsid w:val="006E0403"/>
    <w:rsid w:val="006E1057"/>
    <w:rsid w:val="006E1417"/>
    <w:rsid w:val="006E19AF"/>
    <w:rsid w:val="006E29A8"/>
    <w:rsid w:val="006E2BCF"/>
    <w:rsid w:val="006E3471"/>
    <w:rsid w:val="006E4AE6"/>
    <w:rsid w:val="006E67FB"/>
    <w:rsid w:val="006F14A4"/>
    <w:rsid w:val="006F2F59"/>
    <w:rsid w:val="006F69EC"/>
    <w:rsid w:val="006F6A2C"/>
    <w:rsid w:val="006F75E1"/>
    <w:rsid w:val="00701B7C"/>
    <w:rsid w:val="007029CF"/>
    <w:rsid w:val="007050A7"/>
    <w:rsid w:val="007052FC"/>
    <w:rsid w:val="007059A8"/>
    <w:rsid w:val="00705BC0"/>
    <w:rsid w:val="007069DC"/>
    <w:rsid w:val="00710201"/>
    <w:rsid w:val="007102CD"/>
    <w:rsid w:val="00710A08"/>
    <w:rsid w:val="00710C2B"/>
    <w:rsid w:val="00711627"/>
    <w:rsid w:val="0071194B"/>
    <w:rsid w:val="00712715"/>
    <w:rsid w:val="007129D3"/>
    <w:rsid w:val="00713E60"/>
    <w:rsid w:val="0071444D"/>
    <w:rsid w:val="0072073A"/>
    <w:rsid w:val="00721B3D"/>
    <w:rsid w:val="00721D97"/>
    <w:rsid w:val="00723B0B"/>
    <w:rsid w:val="0072421B"/>
    <w:rsid w:val="0072503C"/>
    <w:rsid w:val="00725719"/>
    <w:rsid w:val="00725C33"/>
    <w:rsid w:val="00727DB9"/>
    <w:rsid w:val="0073133A"/>
    <w:rsid w:val="00732B74"/>
    <w:rsid w:val="00732CDC"/>
    <w:rsid w:val="00732FE3"/>
    <w:rsid w:val="007342B5"/>
    <w:rsid w:val="0073449A"/>
    <w:rsid w:val="00734A5B"/>
    <w:rsid w:val="0073620F"/>
    <w:rsid w:val="00737303"/>
    <w:rsid w:val="00737B6B"/>
    <w:rsid w:val="00740C0A"/>
    <w:rsid w:val="00742324"/>
    <w:rsid w:val="007430B3"/>
    <w:rsid w:val="00743A84"/>
    <w:rsid w:val="00743D97"/>
    <w:rsid w:val="00744E76"/>
    <w:rsid w:val="00745AC8"/>
    <w:rsid w:val="007469FD"/>
    <w:rsid w:val="00747411"/>
    <w:rsid w:val="007479E1"/>
    <w:rsid w:val="00750BE8"/>
    <w:rsid w:val="00751094"/>
    <w:rsid w:val="00751E7C"/>
    <w:rsid w:val="0075287B"/>
    <w:rsid w:val="00753B28"/>
    <w:rsid w:val="00754011"/>
    <w:rsid w:val="00756E85"/>
    <w:rsid w:val="00756F81"/>
    <w:rsid w:val="007571B0"/>
    <w:rsid w:val="00757D40"/>
    <w:rsid w:val="00761926"/>
    <w:rsid w:val="00762DB1"/>
    <w:rsid w:val="00764869"/>
    <w:rsid w:val="00764CB5"/>
    <w:rsid w:val="0076607C"/>
    <w:rsid w:val="007662B5"/>
    <w:rsid w:val="00766864"/>
    <w:rsid w:val="00774940"/>
    <w:rsid w:val="007771EE"/>
    <w:rsid w:val="0077751F"/>
    <w:rsid w:val="00777778"/>
    <w:rsid w:val="007778A0"/>
    <w:rsid w:val="00777E0A"/>
    <w:rsid w:val="00780F55"/>
    <w:rsid w:val="00781472"/>
    <w:rsid w:val="00781F0F"/>
    <w:rsid w:val="00782664"/>
    <w:rsid w:val="0078534D"/>
    <w:rsid w:val="007864E8"/>
    <w:rsid w:val="007866AB"/>
    <w:rsid w:val="0078727C"/>
    <w:rsid w:val="00787719"/>
    <w:rsid w:val="00787FD2"/>
    <w:rsid w:val="0079049D"/>
    <w:rsid w:val="00791057"/>
    <w:rsid w:val="00791413"/>
    <w:rsid w:val="00791D3C"/>
    <w:rsid w:val="00791E78"/>
    <w:rsid w:val="00792C78"/>
    <w:rsid w:val="007933A9"/>
    <w:rsid w:val="00793B83"/>
    <w:rsid w:val="00793DC5"/>
    <w:rsid w:val="00794B9A"/>
    <w:rsid w:val="00794F5A"/>
    <w:rsid w:val="00795E63"/>
    <w:rsid w:val="0079663F"/>
    <w:rsid w:val="00796823"/>
    <w:rsid w:val="0079716E"/>
    <w:rsid w:val="00797AA0"/>
    <w:rsid w:val="007A0783"/>
    <w:rsid w:val="007A2E55"/>
    <w:rsid w:val="007A3137"/>
    <w:rsid w:val="007A32BA"/>
    <w:rsid w:val="007A4FD8"/>
    <w:rsid w:val="007A52C1"/>
    <w:rsid w:val="007A61A9"/>
    <w:rsid w:val="007A7099"/>
    <w:rsid w:val="007B09F5"/>
    <w:rsid w:val="007B18D8"/>
    <w:rsid w:val="007B2202"/>
    <w:rsid w:val="007B384E"/>
    <w:rsid w:val="007B3C9A"/>
    <w:rsid w:val="007C03C0"/>
    <w:rsid w:val="007C095F"/>
    <w:rsid w:val="007C17D5"/>
    <w:rsid w:val="007C25AC"/>
    <w:rsid w:val="007C2DD0"/>
    <w:rsid w:val="007C3935"/>
    <w:rsid w:val="007C4E3E"/>
    <w:rsid w:val="007C5585"/>
    <w:rsid w:val="007C563E"/>
    <w:rsid w:val="007C58C6"/>
    <w:rsid w:val="007C6E78"/>
    <w:rsid w:val="007C6EC7"/>
    <w:rsid w:val="007C78DD"/>
    <w:rsid w:val="007C7B54"/>
    <w:rsid w:val="007C7BB8"/>
    <w:rsid w:val="007D06E6"/>
    <w:rsid w:val="007D1342"/>
    <w:rsid w:val="007D1A7F"/>
    <w:rsid w:val="007D1E4F"/>
    <w:rsid w:val="007D249F"/>
    <w:rsid w:val="007D2689"/>
    <w:rsid w:val="007D3B51"/>
    <w:rsid w:val="007D3BA2"/>
    <w:rsid w:val="007D4F8A"/>
    <w:rsid w:val="007D4FB2"/>
    <w:rsid w:val="007E038B"/>
    <w:rsid w:val="007E1219"/>
    <w:rsid w:val="007E1392"/>
    <w:rsid w:val="007E1DFC"/>
    <w:rsid w:val="007E2EF9"/>
    <w:rsid w:val="007E3F5B"/>
    <w:rsid w:val="007E54AC"/>
    <w:rsid w:val="007E58D3"/>
    <w:rsid w:val="007E5BD9"/>
    <w:rsid w:val="007E65AE"/>
    <w:rsid w:val="007E7929"/>
    <w:rsid w:val="007F0245"/>
    <w:rsid w:val="007F03B5"/>
    <w:rsid w:val="007F09F2"/>
    <w:rsid w:val="007F2D37"/>
    <w:rsid w:val="007F2E08"/>
    <w:rsid w:val="007F3544"/>
    <w:rsid w:val="007F5CC1"/>
    <w:rsid w:val="007F7EC4"/>
    <w:rsid w:val="00800B57"/>
    <w:rsid w:val="008028A4"/>
    <w:rsid w:val="008043F1"/>
    <w:rsid w:val="008056ED"/>
    <w:rsid w:val="00805CC3"/>
    <w:rsid w:val="00806622"/>
    <w:rsid w:val="00807C64"/>
    <w:rsid w:val="00807E15"/>
    <w:rsid w:val="0081087E"/>
    <w:rsid w:val="00811105"/>
    <w:rsid w:val="00811D9D"/>
    <w:rsid w:val="00813245"/>
    <w:rsid w:val="00813383"/>
    <w:rsid w:val="00814229"/>
    <w:rsid w:val="00814BE5"/>
    <w:rsid w:val="00815AA2"/>
    <w:rsid w:val="00815C30"/>
    <w:rsid w:val="00816292"/>
    <w:rsid w:val="00820098"/>
    <w:rsid w:val="008215B0"/>
    <w:rsid w:val="00824F42"/>
    <w:rsid w:val="00827D94"/>
    <w:rsid w:val="0083053B"/>
    <w:rsid w:val="00830D1F"/>
    <w:rsid w:val="00830E1C"/>
    <w:rsid w:val="00830F8A"/>
    <w:rsid w:val="00831E12"/>
    <w:rsid w:val="008325C4"/>
    <w:rsid w:val="00832DF3"/>
    <w:rsid w:val="00832E87"/>
    <w:rsid w:val="00833F51"/>
    <w:rsid w:val="00834E4F"/>
    <w:rsid w:val="008350FE"/>
    <w:rsid w:val="0083692D"/>
    <w:rsid w:val="00836BBC"/>
    <w:rsid w:val="00840DE0"/>
    <w:rsid w:val="00842FF9"/>
    <w:rsid w:val="00844193"/>
    <w:rsid w:val="008442A7"/>
    <w:rsid w:val="00844440"/>
    <w:rsid w:val="00844CDD"/>
    <w:rsid w:val="00847C73"/>
    <w:rsid w:val="00850C3E"/>
    <w:rsid w:val="00851443"/>
    <w:rsid w:val="008515D4"/>
    <w:rsid w:val="00851C22"/>
    <w:rsid w:val="008521DD"/>
    <w:rsid w:val="00852D50"/>
    <w:rsid w:val="00852F9B"/>
    <w:rsid w:val="008554CE"/>
    <w:rsid w:val="00855732"/>
    <w:rsid w:val="00856163"/>
    <w:rsid w:val="00856568"/>
    <w:rsid w:val="00856A81"/>
    <w:rsid w:val="00860623"/>
    <w:rsid w:val="008607A8"/>
    <w:rsid w:val="00861551"/>
    <w:rsid w:val="00861FEE"/>
    <w:rsid w:val="00862027"/>
    <w:rsid w:val="0086354A"/>
    <w:rsid w:val="00864D7D"/>
    <w:rsid w:val="00865EDE"/>
    <w:rsid w:val="00866257"/>
    <w:rsid w:val="00866A0C"/>
    <w:rsid w:val="00871A3C"/>
    <w:rsid w:val="008720BE"/>
    <w:rsid w:val="0087301D"/>
    <w:rsid w:val="008732D6"/>
    <w:rsid w:val="00873444"/>
    <w:rsid w:val="00873D14"/>
    <w:rsid w:val="0087414A"/>
    <w:rsid w:val="00875203"/>
    <w:rsid w:val="00875BBC"/>
    <w:rsid w:val="00875DEC"/>
    <w:rsid w:val="00875EB1"/>
    <w:rsid w:val="0087660A"/>
    <w:rsid w:val="008768CA"/>
    <w:rsid w:val="00877EF9"/>
    <w:rsid w:val="00880559"/>
    <w:rsid w:val="00880CDF"/>
    <w:rsid w:val="008813C7"/>
    <w:rsid w:val="008818E2"/>
    <w:rsid w:val="00882533"/>
    <w:rsid w:val="008849F5"/>
    <w:rsid w:val="008865AF"/>
    <w:rsid w:val="00887705"/>
    <w:rsid w:val="00887AEB"/>
    <w:rsid w:val="00887CB8"/>
    <w:rsid w:val="008903AE"/>
    <w:rsid w:val="00890468"/>
    <w:rsid w:val="008904A2"/>
    <w:rsid w:val="00890664"/>
    <w:rsid w:val="0089075D"/>
    <w:rsid w:val="00890882"/>
    <w:rsid w:val="00890CF4"/>
    <w:rsid w:val="00890D75"/>
    <w:rsid w:val="008915A3"/>
    <w:rsid w:val="00892166"/>
    <w:rsid w:val="00892EC6"/>
    <w:rsid w:val="008930B4"/>
    <w:rsid w:val="008932AF"/>
    <w:rsid w:val="00893F0C"/>
    <w:rsid w:val="00895A0B"/>
    <w:rsid w:val="008962BD"/>
    <w:rsid w:val="00896CB6"/>
    <w:rsid w:val="008A4374"/>
    <w:rsid w:val="008A439A"/>
    <w:rsid w:val="008A546A"/>
    <w:rsid w:val="008A7427"/>
    <w:rsid w:val="008B0933"/>
    <w:rsid w:val="008B0C50"/>
    <w:rsid w:val="008B1067"/>
    <w:rsid w:val="008B5306"/>
    <w:rsid w:val="008B5F92"/>
    <w:rsid w:val="008B6910"/>
    <w:rsid w:val="008B74AF"/>
    <w:rsid w:val="008B7B02"/>
    <w:rsid w:val="008C0236"/>
    <w:rsid w:val="008C285A"/>
    <w:rsid w:val="008C2E2A"/>
    <w:rsid w:val="008C3057"/>
    <w:rsid w:val="008C3A88"/>
    <w:rsid w:val="008C4C9A"/>
    <w:rsid w:val="008C4E29"/>
    <w:rsid w:val="008C4E73"/>
    <w:rsid w:val="008C642D"/>
    <w:rsid w:val="008D1966"/>
    <w:rsid w:val="008D19D1"/>
    <w:rsid w:val="008D2E4D"/>
    <w:rsid w:val="008D3BA5"/>
    <w:rsid w:val="008D49D8"/>
    <w:rsid w:val="008D6363"/>
    <w:rsid w:val="008D67E0"/>
    <w:rsid w:val="008D6817"/>
    <w:rsid w:val="008D68B0"/>
    <w:rsid w:val="008D6D93"/>
    <w:rsid w:val="008D78CD"/>
    <w:rsid w:val="008E0988"/>
    <w:rsid w:val="008E0F70"/>
    <w:rsid w:val="008E1112"/>
    <w:rsid w:val="008E15CB"/>
    <w:rsid w:val="008E173C"/>
    <w:rsid w:val="008E29A8"/>
    <w:rsid w:val="008E59EE"/>
    <w:rsid w:val="008E5A33"/>
    <w:rsid w:val="008F06AF"/>
    <w:rsid w:val="008F19F2"/>
    <w:rsid w:val="008F396F"/>
    <w:rsid w:val="008F3DCD"/>
    <w:rsid w:val="008F5D32"/>
    <w:rsid w:val="008F6C92"/>
    <w:rsid w:val="008F6DB2"/>
    <w:rsid w:val="008F7665"/>
    <w:rsid w:val="0090129C"/>
    <w:rsid w:val="00901D5C"/>
    <w:rsid w:val="0090271F"/>
    <w:rsid w:val="009027DA"/>
    <w:rsid w:val="00902DB9"/>
    <w:rsid w:val="00902EC1"/>
    <w:rsid w:val="00903709"/>
    <w:rsid w:val="009037FE"/>
    <w:rsid w:val="0090466A"/>
    <w:rsid w:val="00905818"/>
    <w:rsid w:val="00907C79"/>
    <w:rsid w:val="00907FE0"/>
    <w:rsid w:val="0091035F"/>
    <w:rsid w:val="009111DC"/>
    <w:rsid w:val="009148D1"/>
    <w:rsid w:val="00917174"/>
    <w:rsid w:val="009179C3"/>
    <w:rsid w:val="009202AA"/>
    <w:rsid w:val="00920E7D"/>
    <w:rsid w:val="00921E6D"/>
    <w:rsid w:val="0092209D"/>
    <w:rsid w:val="0092211A"/>
    <w:rsid w:val="0092288F"/>
    <w:rsid w:val="00922C99"/>
    <w:rsid w:val="00923655"/>
    <w:rsid w:val="00925FA3"/>
    <w:rsid w:val="0092610E"/>
    <w:rsid w:val="00926297"/>
    <w:rsid w:val="00926D6D"/>
    <w:rsid w:val="009271AC"/>
    <w:rsid w:val="00927AA8"/>
    <w:rsid w:val="00931B75"/>
    <w:rsid w:val="009322D7"/>
    <w:rsid w:val="00932420"/>
    <w:rsid w:val="0093273A"/>
    <w:rsid w:val="00933222"/>
    <w:rsid w:val="00933857"/>
    <w:rsid w:val="00934FE4"/>
    <w:rsid w:val="009355F1"/>
    <w:rsid w:val="009357EA"/>
    <w:rsid w:val="00936071"/>
    <w:rsid w:val="00936346"/>
    <w:rsid w:val="009376AF"/>
    <w:rsid w:val="009376CD"/>
    <w:rsid w:val="00940212"/>
    <w:rsid w:val="00940779"/>
    <w:rsid w:val="009416E2"/>
    <w:rsid w:val="009428FC"/>
    <w:rsid w:val="00942E04"/>
    <w:rsid w:val="00942EC2"/>
    <w:rsid w:val="009443E3"/>
    <w:rsid w:val="009504CA"/>
    <w:rsid w:val="009505D8"/>
    <w:rsid w:val="009508D2"/>
    <w:rsid w:val="00950975"/>
    <w:rsid w:val="00950B99"/>
    <w:rsid w:val="00952941"/>
    <w:rsid w:val="0095343C"/>
    <w:rsid w:val="00955E08"/>
    <w:rsid w:val="00955E64"/>
    <w:rsid w:val="00955FB6"/>
    <w:rsid w:val="0095778B"/>
    <w:rsid w:val="00957DCE"/>
    <w:rsid w:val="00960125"/>
    <w:rsid w:val="00961B32"/>
    <w:rsid w:val="00962455"/>
    <w:rsid w:val="00962509"/>
    <w:rsid w:val="009655C5"/>
    <w:rsid w:val="0096563E"/>
    <w:rsid w:val="00965E6D"/>
    <w:rsid w:val="00970666"/>
    <w:rsid w:val="00970DB3"/>
    <w:rsid w:val="00971A5C"/>
    <w:rsid w:val="00972FBD"/>
    <w:rsid w:val="009737EF"/>
    <w:rsid w:val="00973D04"/>
    <w:rsid w:val="00974B55"/>
    <w:rsid w:val="00974BB0"/>
    <w:rsid w:val="00974CF6"/>
    <w:rsid w:val="00974FB0"/>
    <w:rsid w:val="00975BCD"/>
    <w:rsid w:val="00975FF0"/>
    <w:rsid w:val="0097603C"/>
    <w:rsid w:val="00976590"/>
    <w:rsid w:val="00977122"/>
    <w:rsid w:val="00977609"/>
    <w:rsid w:val="00977DBF"/>
    <w:rsid w:val="00977EAC"/>
    <w:rsid w:val="0098022E"/>
    <w:rsid w:val="009820D1"/>
    <w:rsid w:val="00982DAE"/>
    <w:rsid w:val="00985B57"/>
    <w:rsid w:val="00986B60"/>
    <w:rsid w:val="00987DAB"/>
    <w:rsid w:val="009909BC"/>
    <w:rsid w:val="009911CA"/>
    <w:rsid w:val="009912C7"/>
    <w:rsid w:val="00991801"/>
    <w:rsid w:val="009928A9"/>
    <w:rsid w:val="00992DCF"/>
    <w:rsid w:val="009932BF"/>
    <w:rsid w:val="0099524B"/>
    <w:rsid w:val="00995D8C"/>
    <w:rsid w:val="00997A74"/>
    <w:rsid w:val="00997F2F"/>
    <w:rsid w:val="00997FAD"/>
    <w:rsid w:val="009A0AF3"/>
    <w:rsid w:val="009A0DBB"/>
    <w:rsid w:val="009A2EEE"/>
    <w:rsid w:val="009A4680"/>
    <w:rsid w:val="009A4931"/>
    <w:rsid w:val="009A4CFC"/>
    <w:rsid w:val="009A5B5E"/>
    <w:rsid w:val="009A6AB9"/>
    <w:rsid w:val="009A7079"/>
    <w:rsid w:val="009B07CD"/>
    <w:rsid w:val="009B13FA"/>
    <w:rsid w:val="009B18CB"/>
    <w:rsid w:val="009B26F6"/>
    <w:rsid w:val="009B58D2"/>
    <w:rsid w:val="009B647D"/>
    <w:rsid w:val="009C011C"/>
    <w:rsid w:val="009C05A1"/>
    <w:rsid w:val="009C19E9"/>
    <w:rsid w:val="009C1B67"/>
    <w:rsid w:val="009C2C56"/>
    <w:rsid w:val="009C3A7A"/>
    <w:rsid w:val="009C68ED"/>
    <w:rsid w:val="009D5A5D"/>
    <w:rsid w:val="009D5D5E"/>
    <w:rsid w:val="009D6675"/>
    <w:rsid w:val="009D7467"/>
    <w:rsid w:val="009D74A6"/>
    <w:rsid w:val="009D7A8A"/>
    <w:rsid w:val="009E03A1"/>
    <w:rsid w:val="009E0784"/>
    <w:rsid w:val="009E0E87"/>
    <w:rsid w:val="009E1625"/>
    <w:rsid w:val="009E26E6"/>
    <w:rsid w:val="009E34C0"/>
    <w:rsid w:val="009E55AC"/>
    <w:rsid w:val="009E70B0"/>
    <w:rsid w:val="009E7862"/>
    <w:rsid w:val="009E7EC4"/>
    <w:rsid w:val="009F1379"/>
    <w:rsid w:val="009F2CB9"/>
    <w:rsid w:val="009F445F"/>
    <w:rsid w:val="009F5070"/>
    <w:rsid w:val="00A00170"/>
    <w:rsid w:val="00A0066E"/>
    <w:rsid w:val="00A027CA"/>
    <w:rsid w:val="00A02EDE"/>
    <w:rsid w:val="00A03496"/>
    <w:rsid w:val="00A04469"/>
    <w:rsid w:val="00A05FB8"/>
    <w:rsid w:val="00A06934"/>
    <w:rsid w:val="00A10516"/>
    <w:rsid w:val="00A10F02"/>
    <w:rsid w:val="00A10F2C"/>
    <w:rsid w:val="00A11D1E"/>
    <w:rsid w:val="00A11F9D"/>
    <w:rsid w:val="00A12E91"/>
    <w:rsid w:val="00A13227"/>
    <w:rsid w:val="00A17CDD"/>
    <w:rsid w:val="00A204CA"/>
    <w:rsid w:val="00A209D6"/>
    <w:rsid w:val="00A223B3"/>
    <w:rsid w:val="00A22738"/>
    <w:rsid w:val="00A22ABA"/>
    <w:rsid w:val="00A2492D"/>
    <w:rsid w:val="00A255A1"/>
    <w:rsid w:val="00A27FDC"/>
    <w:rsid w:val="00A301DD"/>
    <w:rsid w:val="00A303ED"/>
    <w:rsid w:val="00A31B24"/>
    <w:rsid w:val="00A322CF"/>
    <w:rsid w:val="00A33876"/>
    <w:rsid w:val="00A33FE1"/>
    <w:rsid w:val="00A35162"/>
    <w:rsid w:val="00A35217"/>
    <w:rsid w:val="00A36E0F"/>
    <w:rsid w:val="00A409FF"/>
    <w:rsid w:val="00A41829"/>
    <w:rsid w:val="00A430EC"/>
    <w:rsid w:val="00A4371D"/>
    <w:rsid w:val="00A44335"/>
    <w:rsid w:val="00A4645A"/>
    <w:rsid w:val="00A466D4"/>
    <w:rsid w:val="00A47203"/>
    <w:rsid w:val="00A47F02"/>
    <w:rsid w:val="00A513CA"/>
    <w:rsid w:val="00A51EF8"/>
    <w:rsid w:val="00A53724"/>
    <w:rsid w:val="00A54B2B"/>
    <w:rsid w:val="00A60179"/>
    <w:rsid w:val="00A60806"/>
    <w:rsid w:val="00A635DF"/>
    <w:rsid w:val="00A64465"/>
    <w:rsid w:val="00A657AD"/>
    <w:rsid w:val="00A6580F"/>
    <w:rsid w:val="00A67397"/>
    <w:rsid w:val="00A7061F"/>
    <w:rsid w:val="00A71EDE"/>
    <w:rsid w:val="00A72629"/>
    <w:rsid w:val="00A7298F"/>
    <w:rsid w:val="00A72F73"/>
    <w:rsid w:val="00A73C27"/>
    <w:rsid w:val="00A745A3"/>
    <w:rsid w:val="00A7470A"/>
    <w:rsid w:val="00A74EDE"/>
    <w:rsid w:val="00A75007"/>
    <w:rsid w:val="00A75A4F"/>
    <w:rsid w:val="00A76BC8"/>
    <w:rsid w:val="00A77507"/>
    <w:rsid w:val="00A77C82"/>
    <w:rsid w:val="00A80225"/>
    <w:rsid w:val="00A8209C"/>
    <w:rsid w:val="00A82346"/>
    <w:rsid w:val="00A829B7"/>
    <w:rsid w:val="00A84750"/>
    <w:rsid w:val="00A85727"/>
    <w:rsid w:val="00A861DF"/>
    <w:rsid w:val="00A8630D"/>
    <w:rsid w:val="00A87E5B"/>
    <w:rsid w:val="00A90727"/>
    <w:rsid w:val="00A9097B"/>
    <w:rsid w:val="00A91596"/>
    <w:rsid w:val="00A94BC5"/>
    <w:rsid w:val="00A9671C"/>
    <w:rsid w:val="00A97B46"/>
    <w:rsid w:val="00AA037C"/>
    <w:rsid w:val="00AA13F0"/>
    <w:rsid w:val="00AA1553"/>
    <w:rsid w:val="00AA16B0"/>
    <w:rsid w:val="00AA4665"/>
    <w:rsid w:val="00AA4F5A"/>
    <w:rsid w:val="00AA5A02"/>
    <w:rsid w:val="00AA5E71"/>
    <w:rsid w:val="00AA6D24"/>
    <w:rsid w:val="00AA6DCB"/>
    <w:rsid w:val="00AA74F4"/>
    <w:rsid w:val="00AA7D3E"/>
    <w:rsid w:val="00AB0AA7"/>
    <w:rsid w:val="00AB19E7"/>
    <w:rsid w:val="00AB20DF"/>
    <w:rsid w:val="00AB2C03"/>
    <w:rsid w:val="00AB3DDD"/>
    <w:rsid w:val="00AB4454"/>
    <w:rsid w:val="00AB4769"/>
    <w:rsid w:val="00AB4BC0"/>
    <w:rsid w:val="00AB5127"/>
    <w:rsid w:val="00AB77B6"/>
    <w:rsid w:val="00AC25D0"/>
    <w:rsid w:val="00AC3978"/>
    <w:rsid w:val="00AC46C9"/>
    <w:rsid w:val="00AC507F"/>
    <w:rsid w:val="00AC5292"/>
    <w:rsid w:val="00AC5321"/>
    <w:rsid w:val="00AC5458"/>
    <w:rsid w:val="00AC596D"/>
    <w:rsid w:val="00AC6887"/>
    <w:rsid w:val="00AC697A"/>
    <w:rsid w:val="00AC698A"/>
    <w:rsid w:val="00AC72F5"/>
    <w:rsid w:val="00AD135A"/>
    <w:rsid w:val="00AD1AE7"/>
    <w:rsid w:val="00AD1E2A"/>
    <w:rsid w:val="00AD3082"/>
    <w:rsid w:val="00AD6DB0"/>
    <w:rsid w:val="00AD71BA"/>
    <w:rsid w:val="00AD726F"/>
    <w:rsid w:val="00AE0117"/>
    <w:rsid w:val="00AE21C6"/>
    <w:rsid w:val="00AE27D3"/>
    <w:rsid w:val="00AE3BC1"/>
    <w:rsid w:val="00AE4A4F"/>
    <w:rsid w:val="00AE4F6C"/>
    <w:rsid w:val="00AE523B"/>
    <w:rsid w:val="00AE525A"/>
    <w:rsid w:val="00AE58B7"/>
    <w:rsid w:val="00AE5BD0"/>
    <w:rsid w:val="00AE5D2D"/>
    <w:rsid w:val="00AE7BD3"/>
    <w:rsid w:val="00AF1776"/>
    <w:rsid w:val="00AF213F"/>
    <w:rsid w:val="00AF29AA"/>
    <w:rsid w:val="00AF317D"/>
    <w:rsid w:val="00AF371E"/>
    <w:rsid w:val="00AF3C91"/>
    <w:rsid w:val="00AF45C5"/>
    <w:rsid w:val="00AF649F"/>
    <w:rsid w:val="00AF7C5F"/>
    <w:rsid w:val="00B0104B"/>
    <w:rsid w:val="00B0181D"/>
    <w:rsid w:val="00B0385E"/>
    <w:rsid w:val="00B05380"/>
    <w:rsid w:val="00B05962"/>
    <w:rsid w:val="00B075B0"/>
    <w:rsid w:val="00B11EAC"/>
    <w:rsid w:val="00B123CE"/>
    <w:rsid w:val="00B12D5A"/>
    <w:rsid w:val="00B13A48"/>
    <w:rsid w:val="00B14DEE"/>
    <w:rsid w:val="00B15449"/>
    <w:rsid w:val="00B15B76"/>
    <w:rsid w:val="00B16C2F"/>
    <w:rsid w:val="00B176C9"/>
    <w:rsid w:val="00B213AE"/>
    <w:rsid w:val="00B21F0E"/>
    <w:rsid w:val="00B25895"/>
    <w:rsid w:val="00B25A62"/>
    <w:rsid w:val="00B2602A"/>
    <w:rsid w:val="00B261CD"/>
    <w:rsid w:val="00B26BF7"/>
    <w:rsid w:val="00B27303"/>
    <w:rsid w:val="00B277F1"/>
    <w:rsid w:val="00B27F7F"/>
    <w:rsid w:val="00B304EE"/>
    <w:rsid w:val="00B30DA4"/>
    <w:rsid w:val="00B30F22"/>
    <w:rsid w:val="00B3143E"/>
    <w:rsid w:val="00B31D54"/>
    <w:rsid w:val="00B31F1F"/>
    <w:rsid w:val="00B34D05"/>
    <w:rsid w:val="00B36690"/>
    <w:rsid w:val="00B36A90"/>
    <w:rsid w:val="00B37100"/>
    <w:rsid w:val="00B4120D"/>
    <w:rsid w:val="00B413D3"/>
    <w:rsid w:val="00B413F2"/>
    <w:rsid w:val="00B422C6"/>
    <w:rsid w:val="00B44577"/>
    <w:rsid w:val="00B45B14"/>
    <w:rsid w:val="00B4636F"/>
    <w:rsid w:val="00B46391"/>
    <w:rsid w:val="00B46E85"/>
    <w:rsid w:val="00B47C49"/>
    <w:rsid w:val="00B47FD1"/>
    <w:rsid w:val="00B51105"/>
    <w:rsid w:val="00B516BB"/>
    <w:rsid w:val="00B519B8"/>
    <w:rsid w:val="00B5335B"/>
    <w:rsid w:val="00B53DBA"/>
    <w:rsid w:val="00B54EF8"/>
    <w:rsid w:val="00B55159"/>
    <w:rsid w:val="00B57A83"/>
    <w:rsid w:val="00B57C41"/>
    <w:rsid w:val="00B57DC1"/>
    <w:rsid w:val="00B6039C"/>
    <w:rsid w:val="00B606E6"/>
    <w:rsid w:val="00B61630"/>
    <w:rsid w:val="00B657DE"/>
    <w:rsid w:val="00B65AA8"/>
    <w:rsid w:val="00B65D23"/>
    <w:rsid w:val="00B66E42"/>
    <w:rsid w:val="00B6782B"/>
    <w:rsid w:val="00B67F3D"/>
    <w:rsid w:val="00B726D8"/>
    <w:rsid w:val="00B732A1"/>
    <w:rsid w:val="00B73674"/>
    <w:rsid w:val="00B743D2"/>
    <w:rsid w:val="00B7447A"/>
    <w:rsid w:val="00B746CC"/>
    <w:rsid w:val="00B7538C"/>
    <w:rsid w:val="00B76953"/>
    <w:rsid w:val="00B8075F"/>
    <w:rsid w:val="00B833EE"/>
    <w:rsid w:val="00B83588"/>
    <w:rsid w:val="00B83E3C"/>
    <w:rsid w:val="00B8403F"/>
    <w:rsid w:val="00B84B49"/>
    <w:rsid w:val="00B84D5C"/>
    <w:rsid w:val="00B84DB2"/>
    <w:rsid w:val="00B864B4"/>
    <w:rsid w:val="00B86643"/>
    <w:rsid w:val="00B86B33"/>
    <w:rsid w:val="00B92FFA"/>
    <w:rsid w:val="00B955EF"/>
    <w:rsid w:val="00B96078"/>
    <w:rsid w:val="00B9630B"/>
    <w:rsid w:val="00B964CA"/>
    <w:rsid w:val="00BA1188"/>
    <w:rsid w:val="00BA18CB"/>
    <w:rsid w:val="00BA1FC4"/>
    <w:rsid w:val="00BA2174"/>
    <w:rsid w:val="00BA38A2"/>
    <w:rsid w:val="00BA555A"/>
    <w:rsid w:val="00BA55D1"/>
    <w:rsid w:val="00BA5690"/>
    <w:rsid w:val="00BB0270"/>
    <w:rsid w:val="00BB0FD7"/>
    <w:rsid w:val="00BB12BA"/>
    <w:rsid w:val="00BB1337"/>
    <w:rsid w:val="00BB2221"/>
    <w:rsid w:val="00BB2522"/>
    <w:rsid w:val="00BB5A95"/>
    <w:rsid w:val="00BB5F79"/>
    <w:rsid w:val="00BB6B8E"/>
    <w:rsid w:val="00BB7251"/>
    <w:rsid w:val="00BB7C42"/>
    <w:rsid w:val="00BC0BF2"/>
    <w:rsid w:val="00BC1BC3"/>
    <w:rsid w:val="00BC32E4"/>
    <w:rsid w:val="00BC3555"/>
    <w:rsid w:val="00BC45B8"/>
    <w:rsid w:val="00BD03E5"/>
    <w:rsid w:val="00BD0D67"/>
    <w:rsid w:val="00BD0E92"/>
    <w:rsid w:val="00BD2CE9"/>
    <w:rsid w:val="00BD31F0"/>
    <w:rsid w:val="00BD5730"/>
    <w:rsid w:val="00BD5D0A"/>
    <w:rsid w:val="00BE034C"/>
    <w:rsid w:val="00BE07D3"/>
    <w:rsid w:val="00BE14A4"/>
    <w:rsid w:val="00BE1DCE"/>
    <w:rsid w:val="00BE2716"/>
    <w:rsid w:val="00BE2A19"/>
    <w:rsid w:val="00BE3FB4"/>
    <w:rsid w:val="00BE5137"/>
    <w:rsid w:val="00BE621A"/>
    <w:rsid w:val="00BE627F"/>
    <w:rsid w:val="00BE6453"/>
    <w:rsid w:val="00BE69B6"/>
    <w:rsid w:val="00BF14F3"/>
    <w:rsid w:val="00BF1E3A"/>
    <w:rsid w:val="00BF3C14"/>
    <w:rsid w:val="00BF3CBC"/>
    <w:rsid w:val="00BF4118"/>
    <w:rsid w:val="00BF4333"/>
    <w:rsid w:val="00BF4969"/>
    <w:rsid w:val="00BF5550"/>
    <w:rsid w:val="00BF5708"/>
    <w:rsid w:val="00BF5F25"/>
    <w:rsid w:val="00BF76CA"/>
    <w:rsid w:val="00C00351"/>
    <w:rsid w:val="00C00512"/>
    <w:rsid w:val="00C0093C"/>
    <w:rsid w:val="00C012C1"/>
    <w:rsid w:val="00C01978"/>
    <w:rsid w:val="00C0240F"/>
    <w:rsid w:val="00C04A27"/>
    <w:rsid w:val="00C052D9"/>
    <w:rsid w:val="00C05340"/>
    <w:rsid w:val="00C05892"/>
    <w:rsid w:val="00C05FD8"/>
    <w:rsid w:val="00C066D9"/>
    <w:rsid w:val="00C06BEC"/>
    <w:rsid w:val="00C07249"/>
    <w:rsid w:val="00C0784E"/>
    <w:rsid w:val="00C07F27"/>
    <w:rsid w:val="00C10173"/>
    <w:rsid w:val="00C101B1"/>
    <w:rsid w:val="00C11561"/>
    <w:rsid w:val="00C11FFC"/>
    <w:rsid w:val="00C1269E"/>
    <w:rsid w:val="00C12759"/>
    <w:rsid w:val="00C12B51"/>
    <w:rsid w:val="00C12EC2"/>
    <w:rsid w:val="00C1493D"/>
    <w:rsid w:val="00C15AC1"/>
    <w:rsid w:val="00C1670C"/>
    <w:rsid w:val="00C1684F"/>
    <w:rsid w:val="00C20B2C"/>
    <w:rsid w:val="00C20F64"/>
    <w:rsid w:val="00C23637"/>
    <w:rsid w:val="00C23F9D"/>
    <w:rsid w:val="00C243E1"/>
    <w:rsid w:val="00C24650"/>
    <w:rsid w:val="00C25465"/>
    <w:rsid w:val="00C2648C"/>
    <w:rsid w:val="00C26ED4"/>
    <w:rsid w:val="00C27511"/>
    <w:rsid w:val="00C30859"/>
    <w:rsid w:val="00C31B5A"/>
    <w:rsid w:val="00C32935"/>
    <w:rsid w:val="00C33079"/>
    <w:rsid w:val="00C34F33"/>
    <w:rsid w:val="00C36F2F"/>
    <w:rsid w:val="00C37110"/>
    <w:rsid w:val="00C3775C"/>
    <w:rsid w:val="00C409A4"/>
    <w:rsid w:val="00C424AD"/>
    <w:rsid w:val="00C432E5"/>
    <w:rsid w:val="00C44A81"/>
    <w:rsid w:val="00C44D4E"/>
    <w:rsid w:val="00C44F8F"/>
    <w:rsid w:val="00C4529C"/>
    <w:rsid w:val="00C460F5"/>
    <w:rsid w:val="00C467F0"/>
    <w:rsid w:val="00C46E04"/>
    <w:rsid w:val="00C479AE"/>
    <w:rsid w:val="00C5010C"/>
    <w:rsid w:val="00C51A0E"/>
    <w:rsid w:val="00C52AD8"/>
    <w:rsid w:val="00C5362D"/>
    <w:rsid w:val="00C54AE7"/>
    <w:rsid w:val="00C54DA4"/>
    <w:rsid w:val="00C54F5D"/>
    <w:rsid w:val="00C55038"/>
    <w:rsid w:val="00C553D6"/>
    <w:rsid w:val="00C55A12"/>
    <w:rsid w:val="00C565BB"/>
    <w:rsid w:val="00C56C9F"/>
    <w:rsid w:val="00C57237"/>
    <w:rsid w:val="00C61EF2"/>
    <w:rsid w:val="00C62D4E"/>
    <w:rsid w:val="00C637FD"/>
    <w:rsid w:val="00C6405E"/>
    <w:rsid w:val="00C64808"/>
    <w:rsid w:val="00C64E41"/>
    <w:rsid w:val="00C6553E"/>
    <w:rsid w:val="00C65A07"/>
    <w:rsid w:val="00C66523"/>
    <w:rsid w:val="00C66D41"/>
    <w:rsid w:val="00C66D62"/>
    <w:rsid w:val="00C66D96"/>
    <w:rsid w:val="00C70DC4"/>
    <w:rsid w:val="00C75661"/>
    <w:rsid w:val="00C760D4"/>
    <w:rsid w:val="00C76969"/>
    <w:rsid w:val="00C76A1A"/>
    <w:rsid w:val="00C76B6B"/>
    <w:rsid w:val="00C81331"/>
    <w:rsid w:val="00C824B1"/>
    <w:rsid w:val="00C82BF1"/>
    <w:rsid w:val="00C8318E"/>
    <w:rsid w:val="00C83895"/>
    <w:rsid w:val="00C83A13"/>
    <w:rsid w:val="00C844F8"/>
    <w:rsid w:val="00C845DD"/>
    <w:rsid w:val="00C84E9C"/>
    <w:rsid w:val="00C866C6"/>
    <w:rsid w:val="00C86F10"/>
    <w:rsid w:val="00C872A0"/>
    <w:rsid w:val="00C905B9"/>
    <w:rsid w:val="00C9068C"/>
    <w:rsid w:val="00C90A9A"/>
    <w:rsid w:val="00C91F36"/>
    <w:rsid w:val="00C922D5"/>
    <w:rsid w:val="00C92967"/>
    <w:rsid w:val="00C94691"/>
    <w:rsid w:val="00C94794"/>
    <w:rsid w:val="00C9488B"/>
    <w:rsid w:val="00C96885"/>
    <w:rsid w:val="00CA0FF2"/>
    <w:rsid w:val="00CA301A"/>
    <w:rsid w:val="00CA358C"/>
    <w:rsid w:val="00CA390E"/>
    <w:rsid w:val="00CA3D0C"/>
    <w:rsid w:val="00CA654B"/>
    <w:rsid w:val="00CA6A28"/>
    <w:rsid w:val="00CB31B2"/>
    <w:rsid w:val="00CB40C7"/>
    <w:rsid w:val="00CB5044"/>
    <w:rsid w:val="00CB5AC0"/>
    <w:rsid w:val="00CB5EBE"/>
    <w:rsid w:val="00CB6185"/>
    <w:rsid w:val="00CB72B8"/>
    <w:rsid w:val="00CC265B"/>
    <w:rsid w:val="00CC31FC"/>
    <w:rsid w:val="00CC3C7A"/>
    <w:rsid w:val="00CC4132"/>
    <w:rsid w:val="00CC4645"/>
    <w:rsid w:val="00CC56CB"/>
    <w:rsid w:val="00CC5E7C"/>
    <w:rsid w:val="00CC6BEB"/>
    <w:rsid w:val="00CD0872"/>
    <w:rsid w:val="00CD0BA8"/>
    <w:rsid w:val="00CD14F3"/>
    <w:rsid w:val="00CD2C43"/>
    <w:rsid w:val="00CD4948"/>
    <w:rsid w:val="00CD4C7B"/>
    <w:rsid w:val="00CD4ED5"/>
    <w:rsid w:val="00CD4F02"/>
    <w:rsid w:val="00CD58FE"/>
    <w:rsid w:val="00CD6527"/>
    <w:rsid w:val="00CD6C64"/>
    <w:rsid w:val="00CE1B38"/>
    <w:rsid w:val="00CE31BB"/>
    <w:rsid w:val="00CE41AB"/>
    <w:rsid w:val="00CE60A7"/>
    <w:rsid w:val="00CF02ED"/>
    <w:rsid w:val="00CF1E1A"/>
    <w:rsid w:val="00CF23FF"/>
    <w:rsid w:val="00CF2D6A"/>
    <w:rsid w:val="00CF3AC0"/>
    <w:rsid w:val="00CF4BCF"/>
    <w:rsid w:val="00CF4D95"/>
    <w:rsid w:val="00CF57AE"/>
    <w:rsid w:val="00CF62AA"/>
    <w:rsid w:val="00CF62FC"/>
    <w:rsid w:val="00CF7182"/>
    <w:rsid w:val="00CF73D9"/>
    <w:rsid w:val="00CF7861"/>
    <w:rsid w:val="00D003F0"/>
    <w:rsid w:val="00D00C39"/>
    <w:rsid w:val="00D011CA"/>
    <w:rsid w:val="00D012D3"/>
    <w:rsid w:val="00D019CF"/>
    <w:rsid w:val="00D020FC"/>
    <w:rsid w:val="00D02D62"/>
    <w:rsid w:val="00D03C3F"/>
    <w:rsid w:val="00D06188"/>
    <w:rsid w:val="00D06C23"/>
    <w:rsid w:val="00D104ED"/>
    <w:rsid w:val="00D1190E"/>
    <w:rsid w:val="00D11A2D"/>
    <w:rsid w:val="00D11C8A"/>
    <w:rsid w:val="00D12DDB"/>
    <w:rsid w:val="00D175D5"/>
    <w:rsid w:val="00D1769D"/>
    <w:rsid w:val="00D17ACC"/>
    <w:rsid w:val="00D17AF5"/>
    <w:rsid w:val="00D17F91"/>
    <w:rsid w:val="00D2136A"/>
    <w:rsid w:val="00D213CB"/>
    <w:rsid w:val="00D23040"/>
    <w:rsid w:val="00D24C0D"/>
    <w:rsid w:val="00D25449"/>
    <w:rsid w:val="00D26131"/>
    <w:rsid w:val="00D3010D"/>
    <w:rsid w:val="00D322C8"/>
    <w:rsid w:val="00D323B7"/>
    <w:rsid w:val="00D32A95"/>
    <w:rsid w:val="00D33BE3"/>
    <w:rsid w:val="00D340B7"/>
    <w:rsid w:val="00D35DEB"/>
    <w:rsid w:val="00D360C9"/>
    <w:rsid w:val="00D36C63"/>
    <w:rsid w:val="00D36EAE"/>
    <w:rsid w:val="00D3792D"/>
    <w:rsid w:val="00D4005F"/>
    <w:rsid w:val="00D408A8"/>
    <w:rsid w:val="00D42DAC"/>
    <w:rsid w:val="00D4499D"/>
    <w:rsid w:val="00D44D37"/>
    <w:rsid w:val="00D468D1"/>
    <w:rsid w:val="00D46F1F"/>
    <w:rsid w:val="00D47CAD"/>
    <w:rsid w:val="00D50AF7"/>
    <w:rsid w:val="00D50F05"/>
    <w:rsid w:val="00D51036"/>
    <w:rsid w:val="00D51534"/>
    <w:rsid w:val="00D5191A"/>
    <w:rsid w:val="00D52DEE"/>
    <w:rsid w:val="00D52FC5"/>
    <w:rsid w:val="00D53E30"/>
    <w:rsid w:val="00D5485F"/>
    <w:rsid w:val="00D55E47"/>
    <w:rsid w:val="00D56685"/>
    <w:rsid w:val="00D57367"/>
    <w:rsid w:val="00D60C67"/>
    <w:rsid w:val="00D60F6F"/>
    <w:rsid w:val="00D61DFC"/>
    <w:rsid w:val="00D6288B"/>
    <w:rsid w:val="00D62E19"/>
    <w:rsid w:val="00D62E33"/>
    <w:rsid w:val="00D634BA"/>
    <w:rsid w:val="00D63DA7"/>
    <w:rsid w:val="00D6405F"/>
    <w:rsid w:val="00D645C0"/>
    <w:rsid w:val="00D64E49"/>
    <w:rsid w:val="00D6517A"/>
    <w:rsid w:val="00D66254"/>
    <w:rsid w:val="00D66B24"/>
    <w:rsid w:val="00D673F6"/>
    <w:rsid w:val="00D67CD1"/>
    <w:rsid w:val="00D7022F"/>
    <w:rsid w:val="00D70851"/>
    <w:rsid w:val="00D7279E"/>
    <w:rsid w:val="00D727AF"/>
    <w:rsid w:val="00D727BD"/>
    <w:rsid w:val="00D72827"/>
    <w:rsid w:val="00D729AB"/>
    <w:rsid w:val="00D72C64"/>
    <w:rsid w:val="00D72E5E"/>
    <w:rsid w:val="00D738D6"/>
    <w:rsid w:val="00D73D9C"/>
    <w:rsid w:val="00D742C1"/>
    <w:rsid w:val="00D746B6"/>
    <w:rsid w:val="00D753F1"/>
    <w:rsid w:val="00D761CD"/>
    <w:rsid w:val="00D80795"/>
    <w:rsid w:val="00D822E0"/>
    <w:rsid w:val="00D82934"/>
    <w:rsid w:val="00D832F1"/>
    <w:rsid w:val="00D843A6"/>
    <w:rsid w:val="00D851D5"/>
    <w:rsid w:val="00D854BE"/>
    <w:rsid w:val="00D87009"/>
    <w:rsid w:val="00D87310"/>
    <w:rsid w:val="00D87617"/>
    <w:rsid w:val="00D877CA"/>
    <w:rsid w:val="00D87E00"/>
    <w:rsid w:val="00D90631"/>
    <w:rsid w:val="00D90919"/>
    <w:rsid w:val="00D9134D"/>
    <w:rsid w:val="00D91ECC"/>
    <w:rsid w:val="00D92DA4"/>
    <w:rsid w:val="00D93832"/>
    <w:rsid w:val="00D93914"/>
    <w:rsid w:val="00D9391F"/>
    <w:rsid w:val="00D96D11"/>
    <w:rsid w:val="00D96D2D"/>
    <w:rsid w:val="00DA134B"/>
    <w:rsid w:val="00DA29BD"/>
    <w:rsid w:val="00DA4D1D"/>
    <w:rsid w:val="00DA6208"/>
    <w:rsid w:val="00DA737C"/>
    <w:rsid w:val="00DA7A03"/>
    <w:rsid w:val="00DB0DB8"/>
    <w:rsid w:val="00DB1810"/>
    <w:rsid w:val="00DB1818"/>
    <w:rsid w:val="00DB1F9F"/>
    <w:rsid w:val="00DB3918"/>
    <w:rsid w:val="00DB3F05"/>
    <w:rsid w:val="00DB5FA7"/>
    <w:rsid w:val="00DB74A8"/>
    <w:rsid w:val="00DB7BE7"/>
    <w:rsid w:val="00DC25F4"/>
    <w:rsid w:val="00DC2A19"/>
    <w:rsid w:val="00DC309B"/>
    <w:rsid w:val="00DC32D3"/>
    <w:rsid w:val="00DC3ED9"/>
    <w:rsid w:val="00DC4DA2"/>
    <w:rsid w:val="00DC5261"/>
    <w:rsid w:val="00DC6A25"/>
    <w:rsid w:val="00DC6A61"/>
    <w:rsid w:val="00DC75FA"/>
    <w:rsid w:val="00DD0D07"/>
    <w:rsid w:val="00DD2A34"/>
    <w:rsid w:val="00DD3480"/>
    <w:rsid w:val="00DD5188"/>
    <w:rsid w:val="00DD64BE"/>
    <w:rsid w:val="00DE03D3"/>
    <w:rsid w:val="00DE1FDA"/>
    <w:rsid w:val="00DE22A8"/>
    <w:rsid w:val="00DE25D2"/>
    <w:rsid w:val="00DE2629"/>
    <w:rsid w:val="00DE417E"/>
    <w:rsid w:val="00DE4793"/>
    <w:rsid w:val="00DE491C"/>
    <w:rsid w:val="00DE4AE9"/>
    <w:rsid w:val="00DE50A1"/>
    <w:rsid w:val="00DE537D"/>
    <w:rsid w:val="00DE57D7"/>
    <w:rsid w:val="00DE6EA4"/>
    <w:rsid w:val="00DF0600"/>
    <w:rsid w:val="00DF1831"/>
    <w:rsid w:val="00DF2071"/>
    <w:rsid w:val="00DF218F"/>
    <w:rsid w:val="00DF232D"/>
    <w:rsid w:val="00DF4645"/>
    <w:rsid w:val="00DF61E5"/>
    <w:rsid w:val="00DF7834"/>
    <w:rsid w:val="00E00D16"/>
    <w:rsid w:val="00E013E0"/>
    <w:rsid w:val="00E02228"/>
    <w:rsid w:val="00E0267E"/>
    <w:rsid w:val="00E0423F"/>
    <w:rsid w:val="00E043CA"/>
    <w:rsid w:val="00E04F42"/>
    <w:rsid w:val="00E053D4"/>
    <w:rsid w:val="00E05F23"/>
    <w:rsid w:val="00E10706"/>
    <w:rsid w:val="00E107C1"/>
    <w:rsid w:val="00E11C5E"/>
    <w:rsid w:val="00E1255A"/>
    <w:rsid w:val="00E131B9"/>
    <w:rsid w:val="00E13A59"/>
    <w:rsid w:val="00E13C4E"/>
    <w:rsid w:val="00E147E9"/>
    <w:rsid w:val="00E1589E"/>
    <w:rsid w:val="00E15E6C"/>
    <w:rsid w:val="00E16BF5"/>
    <w:rsid w:val="00E20962"/>
    <w:rsid w:val="00E22133"/>
    <w:rsid w:val="00E223EE"/>
    <w:rsid w:val="00E2277A"/>
    <w:rsid w:val="00E22DAC"/>
    <w:rsid w:val="00E23CCD"/>
    <w:rsid w:val="00E24B43"/>
    <w:rsid w:val="00E24C00"/>
    <w:rsid w:val="00E25519"/>
    <w:rsid w:val="00E25B77"/>
    <w:rsid w:val="00E262F2"/>
    <w:rsid w:val="00E267D1"/>
    <w:rsid w:val="00E304BE"/>
    <w:rsid w:val="00E30E0C"/>
    <w:rsid w:val="00E30E67"/>
    <w:rsid w:val="00E30F52"/>
    <w:rsid w:val="00E32245"/>
    <w:rsid w:val="00E350C7"/>
    <w:rsid w:val="00E374B1"/>
    <w:rsid w:val="00E37E4F"/>
    <w:rsid w:val="00E41B53"/>
    <w:rsid w:val="00E42833"/>
    <w:rsid w:val="00E42ED8"/>
    <w:rsid w:val="00E430C9"/>
    <w:rsid w:val="00E44A6E"/>
    <w:rsid w:val="00E45133"/>
    <w:rsid w:val="00E45E33"/>
    <w:rsid w:val="00E46C08"/>
    <w:rsid w:val="00E471CF"/>
    <w:rsid w:val="00E47979"/>
    <w:rsid w:val="00E503B0"/>
    <w:rsid w:val="00E50640"/>
    <w:rsid w:val="00E54E49"/>
    <w:rsid w:val="00E6023F"/>
    <w:rsid w:val="00E609A3"/>
    <w:rsid w:val="00E62835"/>
    <w:rsid w:val="00E63AC8"/>
    <w:rsid w:val="00E63FD5"/>
    <w:rsid w:val="00E6493A"/>
    <w:rsid w:val="00E66ABA"/>
    <w:rsid w:val="00E67116"/>
    <w:rsid w:val="00E674AF"/>
    <w:rsid w:val="00E6750C"/>
    <w:rsid w:val="00E70268"/>
    <w:rsid w:val="00E7096B"/>
    <w:rsid w:val="00E70A12"/>
    <w:rsid w:val="00E740EE"/>
    <w:rsid w:val="00E74E5E"/>
    <w:rsid w:val="00E759DB"/>
    <w:rsid w:val="00E76044"/>
    <w:rsid w:val="00E76221"/>
    <w:rsid w:val="00E766EC"/>
    <w:rsid w:val="00E76B1A"/>
    <w:rsid w:val="00E773CB"/>
    <w:rsid w:val="00E77645"/>
    <w:rsid w:val="00E81A19"/>
    <w:rsid w:val="00E81F3A"/>
    <w:rsid w:val="00E83075"/>
    <w:rsid w:val="00E83697"/>
    <w:rsid w:val="00E83F15"/>
    <w:rsid w:val="00E859B6"/>
    <w:rsid w:val="00E85E23"/>
    <w:rsid w:val="00E8654C"/>
    <w:rsid w:val="00E86809"/>
    <w:rsid w:val="00E86D6D"/>
    <w:rsid w:val="00E87F39"/>
    <w:rsid w:val="00E90B15"/>
    <w:rsid w:val="00E91060"/>
    <w:rsid w:val="00E915FF"/>
    <w:rsid w:val="00E928BD"/>
    <w:rsid w:val="00E9509D"/>
    <w:rsid w:val="00E96CD0"/>
    <w:rsid w:val="00E96F95"/>
    <w:rsid w:val="00EA0543"/>
    <w:rsid w:val="00EA12F9"/>
    <w:rsid w:val="00EA190C"/>
    <w:rsid w:val="00EA1E5F"/>
    <w:rsid w:val="00EA3E27"/>
    <w:rsid w:val="00EA408E"/>
    <w:rsid w:val="00EA5523"/>
    <w:rsid w:val="00EA5A15"/>
    <w:rsid w:val="00EA66C9"/>
    <w:rsid w:val="00EA6CB2"/>
    <w:rsid w:val="00EA6DA4"/>
    <w:rsid w:val="00EA715F"/>
    <w:rsid w:val="00EB06B2"/>
    <w:rsid w:val="00EB0BE0"/>
    <w:rsid w:val="00EB1041"/>
    <w:rsid w:val="00EB28F8"/>
    <w:rsid w:val="00EB2A90"/>
    <w:rsid w:val="00EB3601"/>
    <w:rsid w:val="00EB378C"/>
    <w:rsid w:val="00EB3E36"/>
    <w:rsid w:val="00EB4246"/>
    <w:rsid w:val="00EB4E14"/>
    <w:rsid w:val="00EB4E25"/>
    <w:rsid w:val="00EB56A0"/>
    <w:rsid w:val="00EB5A68"/>
    <w:rsid w:val="00EB5E84"/>
    <w:rsid w:val="00EC22A7"/>
    <w:rsid w:val="00EC230D"/>
    <w:rsid w:val="00EC340C"/>
    <w:rsid w:val="00EC38FB"/>
    <w:rsid w:val="00EC4A25"/>
    <w:rsid w:val="00EC609C"/>
    <w:rsid w:val="00EC64AA"/>
    <w:rsid w:val="00EC6C86"/>
    <w:rsid w:val="00EC7040"/>
    <w:rsid w:val="00EC7DFE"/>
    <w:rsid w:val="00ED0457"/>
    <w:rsid w:val="00ED112E"/>
    <w:rsid w:val="00ED1BAA"/>
    <w:rsid w:val="00ED3C7C"/>
    <w:rsid w:val="00ED40AC"/>
    <w:rsid w:val="00ED531A"/>
    <w:rsid w:val="00ED5E14"/>
    <w:rsid w:val="00ED6022"/>
    <w:rsid w:val="00ED740E"/>
    <w:rsid w:val="00EE0896"/>
    <w:rsid w:val="00EE0FF5"/>
    <w:rsid w:val="00EE1043"/>
    <w:rsid w:val="00EE1E05"/>
    <w:rsid w:val="00EE2460"/>
    <w:rsid w:val="00EE4B14"/>
    <w:rsid w:val="00EE5F79"/>
    <w:rsid w:val="00EE671D"/>
    <w:rsid w:val="00EE7509"/>
    <w:rsid w:val="00EE79F6"/>
    <w:rsid w:val="00EF0271"/>
    <w:rsid w:val="00EF032A"/>
    <w:rsid w:val="00EF043D"/>
    <w:rsid w:val="00EF0C39"/>
    <w:rsid w:val="00EF0DB9"/>
    <w:rsid w:val="00EF3978"/>
    <w:rsid w:val="00EF526C"/>
    <w:rsid w:val="00EF612C"/>
    <w:rsid w:val="00EF6198"/>
    <w:rsid w:val="00EF6B71"/>
    <w:rsid w:val="00F01C6C"/>
    <w:rsid w:val="00F01C7D"/>
    <w:rsid w:val="00F025A2"/>
    <w:rsid w:val="00F036E9"/>
    <w:rsid w:val="00F039C1"/>
    <w:rsid w:val="00F03D3D"/>
    <w:rsid w:val="00F043D1"/>
    <w:rsid w:val="00F04BD4"/>
    <w:rsid w:val="00F06701"/>
    <w:rsid w:val="00F07388"/>
    <w:rsid w:val="00F07939"/>
    <w:rsid w:val="00F0797A"/>
    <w:rsid w:val="00F112ED"/>
    <w:rsid w:val="00F11F90"/>
    <w:rsid w:val="00F12520"/>
    <w:rsid w:val="00F12DE6"/>
    <w:rsid w:val="00F141DF"/>
    <w:rsid w:val="00F1609B"/>
    <w:rsid w:val="00F16FF7"/>
    <w:rsid w:val="00F177BD"/>
    <w:rsid w:val="00F2026E"/>
    <w:rsid w:val="00F204D5"/>
    <w:rsid w:val="00F2210A"/>
    <w:rsid w:val="00F22241"/>
    <w:rsid w:val="00F22AF3"/>
    <w:rsid w:val="00F23E2E"/>
    <w:rsid w:val="00F247F6"/>
    <w:rsid w:val="00F25696"/>
    <w:rsid w:val="00F263AB"/>
    <w:rsid w:val="00F26EB7"/>
    <w:rsid w:val="00F275A1"/>
    <w:rsid w:val="00F3039A"/>
    <w:rsid w:val="00F30575"/>
    <w:rsid w:val="00F31372"/>
    <w:rsid w:val="00F32453"/>
    <w:rsid w:val="00F326FF"/>
    <w:rsid w:val="00F33077"/>
    <w:rsid w:val="00F341BE"/>
    <w:rsid w:val="00F3485F"/>
    <w:rsid w:val="00F35494"/>
    <w:rsid w:val="00F35F3B"/>
    <w:rsid w:val="00F36CAF"/>
    <w:rsid w:val="00F36DFC"/>
    <w:rsid w:val="00F37185"/>
    <w:rsid w:val="00F371EF"/>
    <w:rsid w:val="00F37678"/>
    <w:rsid w:val="00F37743"/>
    <w:rsid w:val="00F40D7A"/>
    <w:rsid w:val="00F43661"/>
    <w:rsid w:val="00F44DF5"/>
    <w:rsid w:val="00F45170"/>
    <w:rsid w:val="00F452F4"/>
    <w:rsid w:val="00F457AB"/>
    <w:rsid w:val="00F45CE2"/>
    <w:rsid w:val="00F463C0"/>
    <w:rsid w:val="00F466B2"/>
    <w:rsid w:val="00F46B11"/>
    <w:rsid w:val="00F46F23"/>
    <w:rsid w:val="00F47A11"/>
    <w:rsid w:val="00F50BDD"/>
    <w:rsid w:val="00F51FFD"/>
    <w:rsid w:val="00F521FD"/>
    <w:rsid w:val="00F526AF"/>
    <w:rsid w:val="00F52DE9"/>
    <w:rsid w:val="00F53579"/>
    <w:rsid w:val="00F54A3D"/>
    <w:rsid w:val="00F54CB0"/>
    <w:rsid w:val="00F571A8"/>
    <w:rsid w:val="00F572A3"/>
    <w:rsid w:val="00F579CD"/>
    <w:rsid w:val="00F6030E"/>
    <w:rsid w:val="00F6110E"/>
    <w:rsid w:val="00F633B4"/>
    <w:rsid w:val="00F64295"/>
    <w:rsid w:val="00F64A5C"/>
    <w:rsid w:val="00F653B8"/>
    <w:rsid w:val="00F661EE"/>
    <w:rsid w:val="00F701EF"/>
    <w:rsid w:val="00F70453"/>
    <w:rsid w:val="00F7114B"/>
    <w:rsid w:val="00F71B89"/>
    <w:rsid w:val="00F72312"/>
    <w:rsid w:val="00F7353C"/>
    <w:rsid w:val="00F737E9"/>
    <w:rsid w:val="00F758D2"/>
    <w:rsid w:val="00F76BA2"/>
    <w:rsid w:val="00F76F8F"/>
    <w:rsid w:val="00F776E4"/>
    <w:rsid w:val="00F77B35"/>
    <w:rsid w:val="00F77CC7"/>
    <w:rsid w:val="00F77EE4"/>
    <w:rsid w:val="00F83C4F"/>
    <w:rsid w:val="00F84B2D"/>
    <w:rsid w:val="00F84D86"/>
    <w:rsid w:val="00F8537F"/>
    <w:rsid w:val="00F85A24"/>
    <w:rsid w:val="00F85A7F"/>
    <w:rsid w:val="00F863EF"/>
    <w:rsid w:val="00F901CC"/>
    <w:rsid w:val="00F9117B"/>
    <w:rsid w:val="00F915FF"/>
    <w:rsid w:val="00F92834"/>
    <w:rsid w:val="00F92CB9"/>
    <w:rsid w:val="00F92F78"/>
    <w:rsid w:val="00F941DF"/>
    <w:rsid w:val="00F942AB"/>
    <w:rsid w:val="00F95DF5"/>
    <w:rsid w:val="00F965DA"/>
    <w:rsid w:val="00F96B2B"/>
    <w:rsid w:val="00F975E4"/>
    <w:rsid w:val="00F97604"/>
    <w:rsid w:val="00FA118E"/>
    <w:rsid w:val="00FA1266"/>
    <w:rsid w:val="00FA2071"/>
    <w:rsid w:val="00FA3BA9"/>
    <w:rsid w:val="00FA44AE"/>
    <w:rsid w:val="00FA49BB"/>
    <w:rsid w:val="00FA5E31"/>
    <w:rsid w:val="00FB0125"/>
    <w:rsid w:val="00FB0FEC"/>
    <w:rsid w:val="00FB13E6"/>
    <w:rsid w:val="00FB1574"/>
    <w:rsid w:val="00FB22A3"/>
    <w:rsid w:val="00FB34BF"/>
    <w:rsid w:val="00FB36FA"/>
    <w:rsid w:val="00FB3A4D"/>
    <w:rsid w:val="00FB4D05"/>
    <w:rsid w:val="00FB5272"/>
    <w:rsid w:val="00FB5403"/>
    <w:rsid w:val="00FB6443"/>
    <w:rsid w:val="00FB6501"/>
    <w:rsid w:val="00FB6998"/>
    <w:rsid w:val="00FB6F30"/>
    <w:rsid w:val="00FC1192"/>
    <w:rsid w:val="00FC1909"/>
    <w:rsid w:val="00FC1AEB"/>
    <w:rsid w:val="00FC2F18"/>
    <w:rsid w:val="00FC3029"/>
    <w:rsid w:val="00FC371B"/>
    <w:rsid w:val="00FC4291"/>
    <w:rsid w:val="00FC4C29"/>
    <w:rsid w:val="00FC67FF"/>
    <w:rsid w:val="00FC745F"/>
    <w:rsid w:val="00FC7E40"/>
    <w:rsid w:val="00FD021D"/>
    <w:rsid w:val="00FD0A57"/>
    <w:rsid w:val="00FD15EA"/>
    <w:rsid w:val="00FD264D"/>
    <w:rsid w:val="00FD3D5D"/>
    <w:rsid w:val="00FD3F9C"/>
    <w:rsid w:val="00FD6301"/>
    <w:rsid w:val="00FD6E18"/>
    <w:rsid w:val="00FD6EDB"/>
    <w:rsid w:val="00FD764C"/>
    <w:rsid w:val="00FE0EDD"/>
    <w:rsid w:val="00FE106D"/>
    <w:rsid w:val="00FE2379"/>
    <w:rsid w:val="00FE251B"/>
    <w:rsid w:val="00FE483B"/>
    <w:rsid w:val="00FE4F21"/>
    <w:rsid w:val="00FE520E"/>
    <w:rsid w:val="00FE5667"/>
    <w:rsid w:val="00FE5845"/>
    <w:rsid w:val="00FE63C8"/>
    <w:rsid w:val="00FE6612"/>
    <w:rsid w:val="00FF01E6"/>
    <w:rsid w:val="00FF1D35"/>
    <w:rsid w:val="00FF4815"/>
    <w:rsid w:val="00FF4E4C"/>
    <w:rsid w:val="00FF553F"/>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C6"/>
    <w:pPr>
      <w:overflowPunct w:val="0"/>
      <w:autoSpaceDE w:val="0"/>
      <w:autoSpaceDN w:val="0"/>
      <w:adjustRightInd w:val="0"/>
      <w:spacing w:after="180"/>
    </w:pPr>
    <w:rPr>
      <w:rFonts w:eastAsia="Times New Roma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rFonts w:eastAsia="Arial"/>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rFonts w:eastAsia="Arial"/>
      <w:lang w:eastAsia="en-US"/>
    </w:rPr>
  </w:style>
  <w:style w:type="paragraph" w:customStyle="1" w:styleId="FP">
    <w:name w:val="FP"/>
    <w:basedOn w:val="Normal"/>
    <w:pPr>
      <w:overflowPunct/>
      <w:autoSpaceDE/>
      <w:autoSpaceDN/>
      <w:adjustRightInd/>
      <w:spacing w:after="0"/>
    </w:pPr>
    <w:rPr>
      <w:rFonts w:eastAsia="Arial"/>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rsid w:val="001C3966"/>
    <w:pPr>
      <w:overflowPunct/>
      <w:autoSpaceDE/>
      <w:autoSpaceDN/>
      <w:adjustRightInd/>
      <w:spacing w:line="276" w:lineRule="auto"/>
      <w:jc w:val="both"/>
    </w:pPr>
    <w:rPr>
      <w:rFonts w:ascii="Arial" w:eastAsia="PMingLiU" w:hAnsi="Arial" w:cs="Arial"/>
      <w:lang w:eastAsia="zh-TW"/>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rFonts w:eastAsia="Arial"/>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rFonts w:eastAsia="Arial"/>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eastAsia="Arial"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解析的提及1"/>
    <w:basedOn w:val="DefaultParagraphFont"/>
    <w:rsid w:val="00DE25D2"/>
    <w:rPr>
      <w:color w:val="605E5C"/>
      <w:shd w:val="clear" w:color="auto" w:fill="E1DFDD"/>
    </w:rPr>
  </w:style>
  <w:style w:type="paragraph" w:styleId="ListParagraph">
    <w:name w:val="List Paragraph"/>
    <w:aliases w:val="- Bullets,목록 단락,リスト段落,列出段落,Lista1,?? ??,?????,????,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rsid w:val="00723B0B"/>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1 Char,—ño’i—Ž Char,¥¡¡¡¡ì¬º¥¹¥È¶ÎÂä Char,ÁÐ³ö¶ÎÂä Char,¥ê¥¹¥È¶ÎÂä Char,列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overflowPunct/>
      <w:autoSpaceDE/>
      <w:autoSpaceDN/>
      <w:adjustRightInd/>
      <w:spacing w:after="0"/>
      <w:ind w:left="1622" w:hanging="363"/>
    </w:pPr>
    <w:rPr>
      <w:rFonts w:ascii="Arial" w:eastAsia="MS Mincho" w:hAnsi="Arial" w:cs="Arial"/>
      <w:szCs w:val="24"/>
    </w:r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pPr>
      <w:overflowPunct/>
      <w:autoSpaceDE/>
      <w:autoSpaceDN/>
      <w:adjustRightInd/>
    </w:pPr>
    <w:rPr>
      <w:rFonts w:eastAsia="Arial"/>
      <w:lang w:eastAsia="en-US"/>
    </w:rPr>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overflowPunct/>
      <w:autoSpaceDE/>
      <w:autoSpaceDN/>
      <w:adjustRightInd/>
      <w:spacing w:after="120" w:line="259"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1C3966"/>
    <w:rPr>
      <w:rFonts w:ascii="Arial" w:eastAsia="PMingLiU" w:hAnsi="Arial" w:cs="Arial"/>
      <w:lang w:eastAsia="zh-TW"/>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character" w:customStyle="1" w:styleId="CRCoverPageZchn">
    <w:name w:val="CR Cover Page Zchn"/>
    <w:link w:val="CRCoverPage"/>
    <w:qFormat/>
    <w:locked/>
    <w:rsid w:val="00D3010D"/>
    <w:rPr>
      <w:rFonts w:ascii="Arial" w:eastAsia="MS Mincho" w:hAnsi="Arial"/>
      <w:lang w:eastAsia="en-US"/>
    </w:rPr>
  </w:style>
  <w:style w:type="paragraph" w:customStyle="1" w:styleId="Comments">
    <w:name w:val="Comments"/>
    <w:basedOn w:val="Normal"/>
    <w:link w:val="CommentsChar"/>
    <w:qFormat/>
    <w:rsid w:val="00C37110"/>
    <w:pPr>
      <w:overflowPunct/>
      <w:autoSpaceDE/>
      <w:autoSpaceDN/>
      <w:adjustRightInd/>
      <w:spacing w:before="40" w:after="0"/>
    </w:pPr>
    <w:rPr>
      <w:rFonts w:ascii="Arial" w:eastAsia="MS Mincho" w:hAnsi="Arial"/>
      <w:i/>
      <w:noProof/>
      <w:sz w:val="18"/>
      <w:szCs w:val="24"/>
    </w:rPr>
  </w:style>
  <w:style w:type="character" w:customStyle="1" w:styleId="CommentsChar">
    <w:name w:val="Comments Char"/>
    <w:link w:val="Comments"/>
    <w:qFormat/>
    <w:rsid w:val="00C37110"/>
    <w:rPr>
      <w:rFonts w:ascii="Arial" w:eastAsia="MS Mincho" w:hAnsi="Arial"/>
      <w:i/>
      <w:noProof/>
      <w:sz w:val="18"/>
      <w:szCs w:val="24"/>
    </w:rPr>
  </w:style>
  <w:style w:type="paragraph" w:styleId="Caption">
    <w:name w:val="caption"/>
    <w:aliases w:val="Observation"/>
    <w:basedOn w:val="Normal"/>
    <w:next w:val="Normal"/>
    <w:unhideWhenUsed/>
    <w:qFormat/>
    <w:rsid w:val="00D4005F"/>
    <w:pPr>
      <w:overflowPunct/>
      <w:autoSpaceDE/>
      <w:autoSpaceDN/>
      <w:adjustRightInd/>
      <w:spacing w:line="276" w:lineRule="auto"/>
    </w:pPr>
    <w:rPr>
      <w:rFonts w:ascii="Arial" w:eastAsia="Arial" w:hAnsi="Arial" w:cs="Arial"/>
      <w:b/>
      <w:bCs/>
      <w:lang w:eastAsia="en-US"/>
    </w:rPr>
  </w:style>
  <w:style w:type="character" w:customStyle="1" w:styleId="UnresolvedMention">
    <w:name w:val="Unresolved Mention"/>
    <w:basedOn w:val="DefaultParagraphFont"/>
    <w:unhideWhenUsed/>
    <w:rsid w:val="00B54EF8"/>
    <w:rPr>
      <w:color w:val="605E5C"/>
      <w:shd w:val="clear" w:color="auto" w:fill="E1DFDD"/>
    </w:rPr>
  </w:style>
  <w:style w:type="paragraph" w:customStyle="1" w:styleId="Case-explain">
    <w:name w:val="Case-explain"/>
    <w:basedOn w:val="Normal"/>
    <w:link w:val="Case-explain0"/>
    <w:qFormat/>
    <w:rsid w:val="00F457AB"/>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rsid w:val="00F457AB"/>
    <w:rPr>
      <w:rFonts w:ascii="Arial" w:eastAsia="Arial" w:hAnsi="Arial" w:cs="Arial"/>
      <w:lang w:eastAsia="zh-TW"/>
    </w:rPr>
  </w:style>
  <w:style w:type="character" w:customStyle="1" w:styleId="PLChar">
    <w:name w:val="PL Char"/>
    <w:link w:val="PL"/>
    <w:qFormat/>
    <w:rsid w:val="00D5191A"/>
    <w:rPr>
      <w:rFonts w:ascii="Courier New" w:hAnsi="Courier New"/>
      <w:noProof/>
      <w:sz w:val="16"/>
      <w:lang w:eastAsia="en-US"/>
    </w:rPr>
  </w:style>
  <w:style w:type="paragraph" w:customStyle="1" w:styleId="Doc-title">
    <w:name w:val="Doc-title"/>
    <w:basedOn w:val="Normal"/>
    <w:next w:val="Doc-text2"/>
    <w:link w:val="Doc-titleChar"/>
    <w:qFormat/>
    <w:rsid w:val="004345FC"/>
    <w:pPr>
      <w:overflowPunct/>
      <w:autoSpaceDE/>
      <w:autoSpaceDN/>
      <w:adjustRightInd/>
      <w:spacing w:before="60" w:after="0"/>
      <w:ind w:left="1259" w:hanging="1259"/>
    </w:pPr>
    <w:rPr>
      <w:rFonts w:ascii="Arial" w:eastAsia="MS Mincho" w:hAnsi="Arial"/>
      <w:noProof/>
      <w:szCs w:val="24"/>
    </w:rPr>
  </w:style>
  <w:style w:type="character" w:customStyle="1" w:styleId="Doc-titleChar">
    <w:name w:val="Doc-title Char"/>
    <w:link w:val="Doc-title"/>
    <w:qFormat/>
    <w:rsid w:val="004345FC"/>
    <w:rPr>
      <w:rFonts w:ascii="Arial" w:eastAsia="MS Mincho" w:hAnsi="Arial"/>
      <w:noProof/>
      <w:szCs w:val="24"/>
    </w:rPr>
  </w:style>
  <w:style w:type="character" w:customStyle="1" w:styleId="ProposalChar">
    <w:name w:val="Proposal Char"/>
    <w:link w:val="Proposal"/>
    <w:qFormat/>
    <w:locked/>
    <w:rsid w:val="000D1D35"/>
    <w:rPr>
      <w:rFonts w:ascii="Arial" w:hAnsi="Arial" w:cs="Arial"/>
      <w:b/>
      <w:bCs/>
    </w:rPr>
  </w:style>
  <w:style w:type="paragraph" w:customStyle="1" w:styleId="Proposal">
    <w:name w:val="Proposal"/>
    <w:basedOn w:val="Normal"/>
    <w:link w:val="ProposalChar"/>
    <w:qFormat/>
    <w:rsid w:val="000D1D35"/>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rsid w:val="0009221C"/>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rsid w:val="0009221C"/>
    <w:pPr>
      <w:tabs>
        <w:tab w:val="num" w:pos="720"/>
        <w:tab w:val="left" w:pos="1701"/>
      </w:tabs>
      <w:spacing w:after="160" w:line="254" w:lineRule="auto"/>
      <w:ind w:left="720" w:hanging="360"/>
    </w:pPr>
    <w:rPr>
      <w:rFonts w:eastAsia="Calibri" w:cs="Arial"/>
      <w:b/>
      <w:bCs/>
      <w:lang w:eastAsia="en-US"/>
    </w:rPr>
  </w:style>
  <w:style w:type="character" w:customStyle="1" w:styleId="10">
    <w:name w:val="批注文字 字符1"/>
    <w:uiPriority w:val="99"/>
    <w:semiHidden/>
    <w:qFormat/>
    <w:locked/>
    <w:rsid w:val="0009221C"/>
    <w:rPr>
      <w:rFonts w:ascii="Arial" w:hAnsi="Arial"/>
      <w:lang w:eastAsia="zh-CN"/>
    </w:rPr>
  </w:style>
  <w:style w:type="character" w:styleId="Emphasis">
    <w:name w:val="Emphasis"/>
    <w:basedOn w:val="DefaultParagraphFont"/>
    <w:uiPriority w:val="20"/>
    <w:qFormat/>
    <w:rsid w:val="0009221C"/>
    <w:rPr>
      <w:i/>
      <w:iCs/>
    </w:rPr>
  </w:style>
  <w:style w:type="character" w:customStyle="1" w:styleId="B3Char2">
    <w:name w:val="B3 Char2"/>
    <w:qFormat/>
    <w:locked/>
    <w:rsid w:val="00A35217"/>
    <w:rPr>
      <w:rFonts w:eastAsia="Times New Roman"/>
    </w:rPr>
  </w:style>
  <w:style w:type="character" w:customStyle="1" w:styleId="B4Char">
    <w:name w:val="B4 Char"/>
    <w:link w:val="B4"/>
    <w:qFormat/>
    <w:locked/>
    <w:rsid w:val="00A35217"/>
    <w:rPr>
      <w:rFonts w:eastAsia="Arial"/>
      <w:lang w:eastAsia="en-US"/>
    </w:rPr>
  </w:style>
  <w:style w:type="character" w:customStyle="1" w:styleId="fontstyle01">
    <w:name w:val="fontstyle01"/>
    <w:basedOn w:val="DefaultParagraphFont"/>
    <w:qFormat/>
    <w:rsid w:val="00B61630"/>
    <w:rPr>
      <w:rFonts w:ascii="TimesNewRomanPS-ItalicMT" w:hAnsi="TimesNewRomanPS-ItalicMT" w:hint="default"/>
      <w:i/>
      <w:iCs/>
      <w:color w:val="000000"/>
      <w:sz w:val="20"/>
      <w:szCs w:val="20"/>
    </w:rPr>
  </w:style>
  <w:style w:type="character" w:customStyle="1" w:styleId="B5Char">
    <w:name w:val="B5 Char"/>
    <w:link w:val="B5"/>
    <w:qFormat/>
    <w:locked/>
    <w:rsid w:val="00AF3C91"/>
    <w:rPr>
      <w:rFonts w:eastAsia="Arial"/>
      <w:lang w:eastAsia="en-US"/>
    </w:rPr>
  </w:style>
  <w:style w:type="character" w:customStyle="1" w:styleId="B6Char">
    <w:name w:val="B6 Char"/>
    <w:link w:val="B6"/>
    <w:qFormat/>
    <w:locked/>
    <w:rsid w:val="00AF3C91"/>
  </w:style>
  <w:style w:type="paragraph" w:customStyle="1" w:styleId="B6">
    <w:name w:val="B6"/>
    <w:basedOn w:val="B5"/>
    <w:link w:val="B6Char"/>
    <w:qFormat/>
    <w:rsid w:val="00AF3C91"/>
    <w:pPr>
      <w:overflowPunct w:val="0"/>
      <w:autoSpaceDE w:val="0"/>
      <w:autoSpaceDN w:val="0"/>
      <w:adjustRightInd w:val="0"/>
      <w:ind w:left="1985"/>
    </w:pPr>
    <w:rPr>
      <w:rFonts w:eastAsia="SimSun"/>
      <w:lang w:eastAsia="en-GB"/>
    </w:rPr>
  </w:style>
  <w:style w:type="paragraph" w:customStyle="1" w:styleId="B7">
    <w:name w:val="B7"/>
    <w:basedOn w:val="B6"/>
    <w:qFormat/>
    <w:rsid w:val="00AF3C91"/>
    <w:pPr>
      <w:ind w:left="2269"/>
    </w:pPr>
    <w:rPr>
      <w:noProof/>
    </w:rPr>
  </w:style>
  <w:style w:type="character" w:customStyle="1" w:styleId="NOChar">
    <w:name w:val="NO Char"/>
    <w:link w:val="NO"/>
    <w:qFormat/>
    <w:locked/>
    <w:rsid w:val="003F1056"/>
    <w:rPr>
      <w:rFonts w:eastAsia="Arial"/>
      <w:lang w:eastAsia="en-US"/>
    </w:rPr>
  </w:style>
  <w:style w:type="paragraph" w:customStyle="1" w:styleId="EmailDiscussion2">
    <w:name w:val="EmailDiscussion2"/>
    <w:basedOn w:val="Normal"/>
    <w:qFormat/>
    <w:rsid w:val="004F09EF"/>
    <w:pPr>
      <w:overflowPunct/>
      <w:autoSpaceDE/>
      <w:autoSpaceDN/>
      <w:adjustRightInd/>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sid w:val="004F09EF"/>
    <w:rPr>
      <w:rFonts w:ascii="Arial" w:hAnsi="Arial" w:cs="Arial"/>
      <w:b/>
      <w:bCs/>
    </w:rPr>
  </w:style>
  <w:style w:type="paragraph" w:customStyle="1" w:styleId="EmailDiscussion">
    <w:name w:val="EmailDiscussion"/>
    <w:basedOn w:val="Normal"/>
    <w:link w:val="EmailDiscussionChar"/>
    <w:qFormat/>
    <w:rsid w:val="004F09EF"/>
    <w:pPr>
      <w:numPr>
        <w:numId w:val="3"/>
      </w:numPr>
      <w:overflowPunct/>
      <w:autoSpaceDE/>
      <w:autoSpaceDN/>
      <w:adjustRightInd/>
      <w:spacing w:before="40" w:after="0"/>
    </w:pPr>
    <w:rPr>
      <w:rFonts w:ascii="Arial" w:eastAsia="SimSun" w:hAnsi="Arial" w:cs="Arial"/>
      <w:b/>
      <w:bCs/>
    </w:rPr>
  </w:style>
  <w:style w:type="paragraph" w:styleId="Bibliography">
    <w:name w:val="Bibliography"/>
    <w:basedOn w:val="Normal"/>
    <w:next w:val="Normal"/>
    <w:uiPriority w:val="37"/>
    <w:semiHidden/>
    <w:unhideWhenUsed/>
    <w:rsid w:val="00F64A5C"/>
    <w:pPr>
      <w:overflowPunct/>
      <w:autoSpaceDE/>
      <w:autoSpaceDN/>
      <w:adjustRightInd/>
    </w:pPr>
    <w:rPr>
      <w:rFonts w:eastAsia="SimSun"/>
      <w:lang w:eastAsia="en-US"/>
    </w:rPr>
  </w:style>
  <w:style w:type="paragraph" w:styleId="BlockText">
    <w:name w:val="Block Text"/>
    <w:basedOn w:val="Normal"/>
    <w:rsid w:val="00F64A5C"/>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autoSpaceDE/>
      <w:autoSpaceDN/>
      <w:adjustRightInd/>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rsid w:val="00F64A5C"/>
    <w:pPr>
      <w:overflowPunct/>
      <w:autoSpaceDE/>
      <w:autoSpaceDN/>
      <w:adjustRightInd/>
      <w:spacing w:after="120" w:line="480" w:lineRule="auto"/>
    </w:pPr>
    <w:rPr>
      <w:rFonts w:eastAsia="SimSun"/>
      <w:lang w:eastAsia="en-US"/>
    </w:rPr>
  </w:style>
  <w:style w:type="character" w:customStyle="1" w:styleId="BodyText2Char">
    <w:name w:val="Body Text 2 Char"/>
    <w:basedOn w:val="DefaultParagraphFont"/>
    <w:link w:val="BodyText2"/>
    <w:rsid w:val="00F64A5C"/>
    <w:rPr>
      <w:lang w:eastAsia="en-US"/>
    </w:rPr>
  </w:style>
  <w:style w:type="paragraph" w:styleId="BodyText3">
    <w:name w:val="Body Text 3"/>
    <w:basedOn w:val="Normal"/>
    <w:link w:val="BodyText3Char"/>
    <w:rsid w:val="00F64A5C"/>
    <w:pPr>
      <w:overflowPunct/>
      <w:autoSpaceDE/>
      <w:autoSpaceDN/>
      <w:adjustRightInd/>
      <w:spacing w:after="120"/>
    </w:pPr>
    <w:rPr>
      <w:rFonts w:eastAsia="SimSun"/>
      <w:sz w:val="16"/>
      <w:szCs w:val="16"/>
      <w:lang w:eastAsia="en-US"/>
    </w:rPr>
  </w:style>
  <w:style w:type="character" w:customStyle="1" w:styleId="BodyText3Char">
    <w:name w:val="Body Text 3 Char"/>
    <w:basedOn w:val="DefaultParagraphFont"/>
    <w:link w:val="BodyText3"/>
    <w:rsid w:val="00F64A5C"/>
    <w:rPr>
      <w:sz w:val="16"/>
      <w:szCs w:val="16"/>
      <w:lang w:eastAsia="en-US"/>
    </w:rPr>
  </w:style>
  <w:style w:type="paragraph" w:styleId="BodyTextFirstIndent">
    <w:name w:val="Body Text First Indent"/>
    <w:basedOn w:val="BodyText"/>
    <w:link w:val="BodyTextFirstIndentChar"/>
    <w:rsid w:val="00F64A5C"/>
    <w:pPr>
      <w:spacing w:after="180" w:line="240" w:lineRule="auto"/>
      <w:ind w:firstLine="360"/>
    </w:pPr>
    <w:rPr>
      <w:rFonts w:ascii="Times New Roman" w:eastAsia="SimSun" w:hAnsi="Times New Roman" w:cs="Times New Roman"/>
      <w:sz w:val="20"/>
      <w:szCs w:val="20"/>
      <w:lang w:val="en-GB" w:eastAsia="en-US"/>
    </w:rPr>
  </w:style>
  <w:style w:type="character" w:customStyle="1" w:styleId="BodyTextFirstIndentChar">
    <w:name w:val="Body Text First Indent Char"/>
    <w:basedOn w:val="BodyTextChar"/>
    <w:link w:val="BodyTextFirstIndent"/>
    <w:rsid w:val="00F64A5C"/>
    <w:rPr>
      <w:rFonts w:ascii="Arial" w:eastAsiaTheme="minorEastAsia" w:hAnsi="Arial" w:cstheme="minorBidi"/>
      <w:sz w:val="22"/>
      <w:szCs w:val="22"/>
      <w:lang w:val="en-US" w:eastAsia="en-US"/>
    </w:rPr>
  </w:style>
  <w:style w:type="paragraph" w:styleId="BodyTextIndent">
    <w:name w:val="Body Text Indent"/>
    <w:basedOn w:val="Normal"/>
    <w:link w:val="BodyTextIndentChar"/>
    <w:rsid w:val="00F64A5C"/>
    <w:pPr>
      <w:overflowPunct/>
      <w:autoSpaceDE/>
      <w:autoSpaceDN/>
      <w:adjustRightInd/>
      <w:spacing w:after="120"/>
      <w:ind w:left="283"/>
    </w:pPr>
    <w:rPr>
      <w:rFonts w:eastAsia="SimSun"/>
      <w:lang w:eastAsia="en-US"/>
    </w:rPr>
  </w:style>
  <w:style w:type="character" w:customStyle="1" w:styleId="BodyTextIndentChar">
    <w:name w:val="Body Text Indent Char"/>
    <w:basedOn w:val="DefaultParagraphFont"/>
    <w:link w:val="BodyTextIndent"/>
    <w:rsid w:val="00F64A5C"/>
    <w:rPr>
      <w:lang w:eastAsia="en-US"/>
    </w:rPr>
  </w:style>
  <w:style w:type="paragraph" w:styleId="BodyTextFirstIndent2">
    <w:name w:val="Body Text First Indent 2"/>
    <w:basedOn w:val="BodyTextIndent"/>
    <w:link w:val="BodyTextFirstIndent2Char"/>
    <w:rsid w:val="00F64A5C"/>
    <w:pPr>
      <w:spacing w:after="180"/>
      <w:ind w:left="360" w:firstLine="360"/>
    </w:pPr>
  </w:style>
  <w:style w:type="character" w:customStyle="1" w:styleId="BodyTextFirstIndent2Char">
    <w:name w:val="Body Text First Indent 2 Char"/>
    <w:basedOn w:val="BodyTextIndentChar"/>
    <w:link w:val="BodyTextFirstIndent2"/>
    <w:rsid w:val="00F64A5C"/>
    <w:rPr>
      <w:lang w:eastAsia="en-US"/>
    </w:rPr>
  </w:style>
  <w:style w:type="paragraph" w:styleId="BodyTextIndent2">
    <w:name w:val="Body Text Indent 2"/>
    <w:basedOn w:val="Normal"/>
    <w:link w:val="BodyTextIndent2Char"/>
    <w:rsid w:val="00F64A5C"/>
    <w:pPr>
      <w:overflowPunct/>
      <w:autoSpaceDE/>
      <w:autoSpaceDN/>
      <w:adjustRightInd/>
      <w:spacing w:after="120" w:line="480" w:lineRule="auto"/>
      <w:ind w:left="283"/>
    </w:pPr>
    <w:rPr>
      <w:rFonts w:eastAsia="SimSun"/>
      <w:lang w:eastAsia="en-US"/>
    </w:rPr>
  </w:style>
  <w:style w:type="character" w:customStyle="1" w:styleId="BodyTextIndent2Char">
    <w:name w:val="Body Text Indent 2 Char"/>
    <w:basedOn w:val="DefaultParagraphFont"/>
    <w:link w:val="BodyTextIndent2"/>
    <w:rsid w:val="00F64A5C"/>
    <w:rPr>
      <w:lang w:eastAsia="en-US"/>
    </w:rPr>
  </w:style>
  <w:style w:type="paragraph" w:styleId="BodyTextIndent3">
    <w:name w:val="Body Text Indent 3"/>
    <w:basedOn w:val="Normal"/>
    <w:link w:val="BodyTextIndent3Char"/>
    <w:rsid w:val="00F64A5C"/>
    <w:pPr>
      <w:overflowPunct/>
      <w:autoSpaceDE/>
      <w:autoSpaceDN/>
      <w:adjustRightInd/>
      <w:spacing w:after="120"/>
      <w:ind w:left="283"/>
    </w:pPr>
    <w:rPr>
      <w:rFonts w:eastAsia="SimSun"/>
      <w:sz w:val="16"/>
      <w:szCs w:val="16"/>
      <w:lang w:eastAsia="en-US"/>
    </w:rPr>
  </w:style>
  <w:style w:type="character" w:customStyle="1" w:styleId="BodyTextIndent3Char">
    <w:name w:val="Body Text Indent 3 Char"/>
    <w:basedOn w:val="DefaultParagraphFont"/>
    <w:link w:val="BodyTextIndent3"/>
    <w:rsid w:val="00F64A5C"/>
    <w:rPr>
      <w:sz w:val="16"/>
      <w:szCs w:val="16"/>
      <w:lang w:eastAsia="en-US"/>
    </w:rPr>
  </w:style>
  <w:style w:type="paragraph" w:styleId="Closing">
    <w:name w:val="Closing"/>
    <w:basedOn w:val="Normal"/>
    <w:link w:val="ClosingChar"/>
    <w:rsid w:val="00F64A5C"/>
    <w:pPr>
      <w:overflowPunct/>
      <w:autoSpaceDE/>
      <w:autoSpaceDN/>
      <w:adjustRightInd/>
      <w:spacing w:after="0"/>
      <w:ind w:left="4252"/>
    </w:pPr>
    <w:rPr>
      <w:rFonts w:eastAsia="SimSun"/>
      <w:lang w:eastAsia="en-US"/>
    </w:rPr>
  </w:style>
  <w:style w:type="character" w:customStyle="1" w:styleId="ClosingChar">
    <w:name w:val="Closing Char"/>
    <w:basedOn w:val="DefaultParagraphFont"/>
    <w:link w:val="Closing"/>
    <w:rsid w:val="00F64A5C"/>
    <w:rPr>
      <w:lang w:eastAsia="en-US"/>
    </w:rPr>
  </w:style>
  <w:style w:type="paragraph" w:styleId="Date">
    <w:name w:val="Date"/>
    <w:basedOn w:val="Normal"/>
    <w:next w:val="Normal"/>
    <w:link w:val="DateChar"/>
    <w:rsid w:val="00F64A5C"/>
    <w:pPr>
      <w:overflowPunct/>
      <w:autoSpaceDE/>
      <w:autoSpaceDN/>
      <w:adjustRightInd/>
    </w:pPr>
    <w:rPr>
      <w:rFonts w:eastAsia="SimSun"/>
      <w:lang w:eastAsia="en-US"/>
    </w:rPr>
  </w:style>
  <w:style w:type="character" w:customStyle="1" w:styleId="DateChar">
    <w:name w:val="Date Char"/>
    <w:basedOn w:val="DefaultParagraphFont"/>
    <w:link w:val="Date"/>
    <w:rsid w:val="00F64A5C"/>
    <w:rPr>
      <w:lang w:eastAsia="en-US"/>
    </w:rPr>
  </w:style>
  <w:style w:type="paragraph" w:styleId="E-mailSignature">
    <w:name w:val="E-mail Signature"/>
    <w:basedOn w:val="Normal"/>
    <w:link w:val="E-mailSignatureChar"/>
    <w:rsid w:val="00F64A5C"/>
    <w:pPr>
      <w:overflowPunct/>
      <w:autoSpaceDE/>
      <w:autoSpaceDN/>
      <w:adjustRightInd/>
      <w:spacing w:after="0"/>
    </w:pPr>
    <w:rPr>
      <w:rFonts w:eastAsia="SimSun"/>
      <w:lang w:eastAsia="en-US"/>
    </w:rPr>
  </w:style>
  <w:style w:type="character" w:customStyle="1" w:styleId="E-mailSignatureChar">
    <w:name w:val="E-mail Signature Char"/>
    <w:basedOn w:val="DefaultParagraphFont"/>
    <w:link w:val="E-mailSignature"/>
    <w:rsid w:val="00F64A5C"/>
    <w:rPr>
      <w:lang w:eastAsia="en-US"/>
    </w:rPr>
  </w:style>
  <w:style w:type="paragraph" w:styleId="EndnoteText">
    <w:name w:val="endnote text"/>
    <w:basedOn w:val="Normal"/>
    <w:link w:val="EndnoteTextChar"/>
    <w:rsid w:val="00F64A5C"/>
    <w:pPr>
      <w:overflowPunct/>
      <w:autoSpaceDE/>
      <w:autoSpaceDN/>
      <w:adjustRightInd/>
      <w:spacing w:after="0"/>
    </w:pPr>
    <w:rPr>
      <w:rFonts w:eastAsia="SimSun"/>
      <w:lang w:eastAsia="en-US"/>
    </w:rPr>
  </w:style>
  <w:style w:type="character" w:customStyle="1" w:styleId="EndnoteTextChar">
    <w:name w:val="Endnote Text Char"/>
    <w:basedOn w:val="DefaultParagraphFont"/>
    <w:link w:val="EndnoteText"/>
    <w:rsid w:val="00F64A5C"/>
    <w:rPr>
      <w:lang w:eastAsia="en-US"/>
    </w:rPr>
  </w:style>
  <w:style w:type="paragraph" w:styleId="EnvelopeAddress">
    <w:name w:val="envelope address"/>
    <w:basedOn w:val="Normal"/>
    <w:rsid w:val="00F64A5C"/>
    <w:pPr>
      <w:framePr w:w="7920" w:h="1980" w:hRule="exact" w:hSpace="180" w:wrap="auto" w:hAnchor="page" w:xAlign="center" w:yAlign="bottom"/>
      <w:overflowPunct/>
      <w:autoSpaceDE/>
      <w:autoSpaceDN/>
      <w:adjustRightInd/>
      <w:spacing w:after="0"/>
      <w:ind w:left="2880"/>
    </w:pPr>
    <w:rPr>
      <w:rFonts w:asciiTheme="majorHAnsi" w:eastAsiaTheme="majorEastAsia" w:hAnsiTheme="majorHAnsi" w:cstheme="majorBidi"/>
      <w:sz w:val="24"/>
      <w:szCs w:val="24"/>
      <w:lang w:eastAsia="en-US"/>
    </w:rPr>
  </w:style>
  <w:style w:type="paragraph" w:styleId="EnvelopeReturn">
    <w:name w:val="envelope return"/>
    <w:basedOn w:val="Normal"/>
    <w:rsid w:val="00F64A5C"/>
    <w:pPr>
      <w:overflowPunct/>
      <w:autoSpaceDE/>
      <w:autoSpaceDN/>
      <w:adjustRightInd/>
      <w:spacing w:after="0"/>
    </w:pPr>
    <w:rPr>
      <w:rFonts w:asciiTheme="majorHAnsi" w:eastAsiaTheme="majorEastAsia" w:hAnsiTheme="majorHAnsi" w:cstheme="majorBidi"/>
      <w:lang w:eastAsia="en-US"/>
    </w:rPr>
  </w:style>
  <w:style w:type="paragraph" w:styleId="FootnoteText">
    <w:name w:val="footnote text"/>
    <w:basedOn w:val="Normal"/>
    <w:link w:val="FootnoteTextChar"/>
    <w:rsid w:val="00F64A5C"/>
    <w:pPr>
      <w:overflowPunct/>
      <w:autoSpaceDE/>
      <w:autoSpaceDN/>
      <w:adjustRightInd/>
      <w:spacing w:after="0"/>
    </w:pPr>
    <w:rPr>
      <w:rFonts w:eastAsia="SimSun"/>
      <w:lang w:eastAsia="en-US"/>
    </w:rPr>
  </w:style>
  <w:style w:type="character" w:customStyle="1" w:styleId="FootnoteTextChar">
    <w:name w:val="Footnote Text Char"/>
    <w:basedOn w:val="DefaultParagraphFont"/>
    <w:link w:val="FootnoteText"/>
    <w:rsid w:val="00F64A5C"/>
    <w:rPr>
      <w:lang w:eastAsia="en-US"/>
    </w:rPr>
  </w:style>
  <w:style w:type="paragraph" w:styleId="HTMLAddress">
    <w:name w:val="HTML Address"/>
    <w:basedOn w:val="Normal"/>
    <w:link w:val="HTMLAddressChar"/>
    <w:rsid w:val="00F64A5C"/>
    <w:pPr>
      <w:overflowPunct/>
      <w:autoSpaceDE/>
      <w:autoSpaceDN/>
      <w:adjustRightInd/>
      <w:spacing w:after="0"/>
    </w:pPr>
    <w:rPr>
      <w:rFonts w:eastAsia="SimSun"/>
      <w:i/>
      <w:iCs/>
      <w:lang w:eastAsia="en-US"/>
    </w:rPr>
  </w:style>
  <w:style w:type="character" w:customStyle="1" w:styleId="HTMLAddressChar">
    <w:name w:val="HTML Address Char"/>
    <w:basedOn w:val="DefaultParagraphFont"/>
    <w:link w:val="HTMLAddress"/>
    <w:rsid w:val="00F64A5C"/>
    <w:rPr>
      <w:i/>
      <w:iCs/>
      <w:lang w:eastAsia="en-US"/>
    </w:rPr>
  </w:style>
  <w:style w:type="paragraph" w:styleId="HTMLPreformatted">
    <w:name w:val="HTML Preformatted"/>
    <w:basedOn w:val="Normal"/>
    <w:link w:val="HTMLPreformattedChar"/>
    <w:rsid w:val="00F64A5C"/>
    <w:pPr>
      <w:overflowPunct/>
      <w:autoSpaceDE/>
      <w:autoSpaceDN/>
      <w:adjustRightInd/>
      <w:spacing w:after="0"/>
    </w:pPr>
    <w:rPr>
      <w:rFonts w:ascii="Consolas" w:eastAsia="SimSun" w:hAnsi="Consolas" w:cs="Consolas"/>
      <w:lang w:eastAsia="en-US"/>
    </w:rPr>
  </w:style>
  <w:style w:type="character" w:customStyle="1" w:styleId="HTMLPreformattedChar">
    <w:name w:val="HTML Preformatted Char"/>
    <w:basedOn w:val="DefaultParagraphFont"/>
    <w:link w:val="HTMLPreformatted"/>
    <w:rsid w:val="00F64A5C"/>
    <w:rPr>
      <w:rFonts w:ascii="Consolas" w:hAnsi="Consolas" w:cs="Consolas"/>
      <w:lang w:eastAsia="en-US"/>
    </w:rPr>
  </w:style>
  <w:style w:type="paragraph" w:styleId="Index1">
    <w:name w:val="index 1"/>
    <w:basedOn w:val="Normal"/>
    <w:next w:val="Normal"/>
    <w:rsid w:val="00F64A5C"/>
    <w:pPr>
      <w:overflowPunct/>
      <w:autoSpaceDE/>
      <w:autoSpaceDN/>
      <w:adjustRightInd/>
      <w:spacing w:after="0"/>
      <w:ind w:left="200" w:hanging="200"/>
    </w:pPr>
    <w:rPr>
      <w:rFonts w:eastAsia="SimSun"/>
      <w:lang w:eastAsia="en-US"/>
    </w:rPr>
  </w:style>
  <w:style w:type="paragraph" w:styleId="Index2">
    <w:name w:val="index 2"/>
    <w:basedOn w:val="Normal"/>
    <w:next w:val="Normal"/>
    <w:rsid w:val="00F64A5C"/>
    <w:pPr>
      <w:overflowPunct/>
      <w:autoSpaceDE/>
      <w:autoSpaceDN/>
      <w:adjustRightInd/>
      <w:spacing w:after="0"/>
      <w:ind w:left="400" w:hanging="200"/>
    </w:pPr>
    <w:rPr>
      <w:rFonts w:eastAsia="SimSun"/>
      <w:lang w:eastAsia="en-US"/>
    </w:rPr>
  </w:style>
  <w:style w:type="paragraph" w:styleId="Index3">
    <w:name w:val="index 3"/>
    <w:basedOn w:val="Normal"/>
    <w:next w:val="Normal"/>
    <w:rsid w:val="00F64A5C"/>
    <w:pPr>
      <w:overflowPunct/>
      <w:autoSpaceDE/>
      <w:autoSpaceDN/>
      <w:adjustRightInd/>
      <w:spacing w:after="0"/>
      <w:ind w:left="600" w:hanging="200"/>
    </w:pPr>
    <w:rPr>
      <w:rFonts w:eastAsia="SimSun"/>
      <w:lang w:eastAsia="en-US"/>
    </w:rPr>
  </w:style>
  <w:style w:type="paragraph" w:styleId="Index4">
    <w:name w:val="index 4"/>
    <w:basedOn w:val="Normal"/>
    <w:next w:val="Normal"/>
    <w:rsid w:val="00F64A5C"/>
    <w:pPr>
      <w:overflowPunct/>
      <w:autoSpaceDE/>
      <w:autoSpaceDN/>
      <w:adjustRightInd/>
      <w:spacing w:after="0"/>
      <w:ind w:left="800" w:hanging="200"/>
    </w:pPr>
    <w:rPr>
      <w:rFonts w:eastAsia="SimSun"/>
      <w:lang w:eastAsia="en-US"/>
    </w:rPr>
  </w:style>
  <w:style w:type="paragraph" w:styleId="Index5">
    <w:name w:val="index 5"/>
    <w:basedOn w:val="Normal"/>
    <w:next w:val="Normal"/>
    <w:rsid w:val="00F64A5C"/>
    <w:pPr>
      <w:overflowPunct/>
      <w:autoSpaceDE/>
      <w:autoSpaceDN/>
      <w:adjustRightInd/>
      <w:spacing w:after="0"/>
      <w:ind w:left="1000" w:hanging="200"/>
    </w:pPr>
    <w:rPr>
      <w:rFonts w:eastAsia="SimSun"/>
      <w:lang w:eastAsia="en-US"/>
    </w:rPr>
  </w:style>
  <w:style w:type="paragraph" w:styleId="Index6">
    <w:name w:val="index 6"/>
    <w:basedOn w:val="Normal"/>
    <w:next w:val="Normal"/>
    <w:rsid w:val="00F64A5C"/>
    <w:pPr>
      <w:overflowPunct/>
      <w:autoSpaceDE/>
      <w:autoSpaceDN/>
      <w:adjustRightInd/>
      <w:spacing w:after="0"/>
      <w:ind w:left="1200" w:hanging="200"/>
    </w:pPr>
    <w:rPr>
      <w:rFonts w:eastAsia="SimSun"/>
      <w:lang w:eastAsia="en-US"/>
    </w:rPr>
  </w:style>
  <w:style w:type="paragraph" w:styleId="Index7">
    <w:name w:val="index 7"/>
    <w:basedOn w:val="Normal"/>
    <w:next w:val="Normal"/>
    <w:rsid w:val="00F64A5C"/>
    <w:pPr>
      <w:overflowPunct/>
      <w:autoSpaceDE/>
      <w:autoSpaceDN/>
      <w:adjustRightInd/>
      <w:spacing w:after="0"/>
      <w:ind w:left="1400" w:hanging="200"/>
    </w:pPr>
    <w:rPr>
      <w:rFonts w:eastAsia="SimSun"/>
      <w:lang w:eastAsia="en-US"/>
    </w:rPr>
  </w:style>
  <w:style w:type="paragraph" w:styleId="Index8">
    <w:name w:val="index 8"/>
    <w:basedOn w:val="Normal"/>
    <w:next w:val="Normal"/>
    <w:rsid w:val="00F64A5C"/>
    <w:pPr>
      <w:overflowPunct/>
      <w:autoSpaceDE/>
      <w:autoSpaceDN/>
      <w:adjustRightInd/>
      <w:spacing w:after="0"/>
      <w:ind w:left="1600" w:hanging="200"/>
    </w:pPr>
    <w:rPr>
      <w:rFonts w:eastAsia="SimSun"/>
      <w:lang w:eastAsia="en-US"/>
    </w:rPr>
  </w:style>
  <w:style w:type="paragraph" w:styleId="Index9">
    <w:name w:val="index 9"/>
    <w:basedOn w:val="Normal"/>
    <w:next w:val="Normal"/>
    <w:rsid w:val="00F64A5C"/>
    <w:pPr>
      <w:overflowPunct/>
      <w:autoSpaceDE/>
      <w:autoSpaceDN/>
      <w:adjustRightInd/>
      <w:spacing w:after="0"/>
      <w:ind w:left="1800" w:hanging="200"/>
    </w:pPr>
    <w:rPr>
      <w:rFonts w:eastAsia="SimSun"/>
      <w:lang w:eastAsia="en-US"/>
    </w:rPr>
  </w:style>
  <w:style w:type="paragraph" w:styleId="IndexHeading">
    <w:name w:val="index heading"/>
    <w:basedOn w:val="Normal"/>
    <w:next w:val="Index1"/>
    <w:rsid w:val="00F64A5C"/>
    <w:pPr>
      <w:overflowPunct/>
      <w:autoSpaceDE/>
      <w:autoSpaceDN/>
      <w:adjustRightInd/>
    </w:pPr>
    <w:rPr>
      <w:rFonts w:asciiTheme="majorHAnsi" w:eastAsiaTheme="majorEastAsia" w:hAnsiTheme="majorHAnsi" w:cstheme="majorBidi"/>
      <w:b/>
      <w:bCs/>
      <w:lang w:eastAsia="en-US"/>
    </w:rPr>
  </w:style>
  <w:style w:type="paragraph" w:styleId="IntenseQuote">
    <w:name w:val="Intense Quote"/>
    <w:basedOn w:val="Normal"/>
    <w:next w:val="Normal"/>
    <w:link w:val="IntenseQuoteChar"/>
    <w:uiPriority w:val="30"/>
    <w:qFormat/>
    <w:rsid w:val="00F64A5C"/>
    <w:pPr>
      <w:pBdr>
        <w:top w:val="single" w:sz="4" w:space="10" w:color="5B9BD5" w:themeColor="accent1"/>
        <w:bottom w:val="single" w:sz="4" w:space="10" w:color="5B9BD5" w:themeColor="accent1"/>
      </w:pBdr>
      <w:overflowPunct/>
      <w:autoSpaceDE/>
      <w:autoSpaceDN/>
      <w:adjustRightInd/>
      <w:spacing w:before="360" w:after="360"/>
      <w:ind w:left="864" w:right="864"/>
      <w:jc w:val="center"/>
    </w:pPr>
    <w:rPr>
      <w:rFonts w:eastAsia="SimSun"/>
      <w:i/>
      <w:iCs/>
      <w:color w:val="5B9BD5" w:themeColor="accent1"/>
      <w:lang w:eastAsia="en-US"/>
    </w:rPr>
  </w:style>
  <w:style w:type="character" w:customStyle="1" w:styleId="IntenseQuoteChar">
    <w:name w:val="Intense Quote Char"/>
    <w:basedOn w:val="DefaultParagraphFont"/>
    <w:link w:val="IntenseQuote"/>
    <w:uiPriority w:val="30"/>
    <w:rsid w:val="00F64A5C"/>
    <w:rPr>
      <w:i/>
      <w:iCs/>
      <w:color w:val="5B9BD5" w:themeColor="accent1"/>
      <w:lang w:eastAsia="en-US"/>
    </w:rPr>
  </w:style>
  <w:style w:type="paragraph" w:styleId="List">
    <w:name w:val="List"/>
    <w:basedOn w:val="Normal"/>
    <w:rsid w:val="00F64A5C"/>
    <w:pPr>
      <w:overflowPunct/>
      <w:autoSpaceDE/>
      <w:autoSpaceDN/>
      <w:adjustRightInd/>
      <w:ind w:left="283" w:hanging="283"/>
      <w:contextualSpacing/>
    </w:pPr>
    <w:rPr>
      <w:rFonts w:eastAsia="SimSun"/>
      <w:lang w:eastAsia="en-US"/>
    </w:rPr>
  </w:style>
  <w:style w:type="paragraph" w:styleId="List2">
    <w:name w:val="List 2"/>
    <w:basedOn w:val="Normal"/>
    <w:rsid w:val="00F64A5C"/>
    <w:pPr>
      <w:overflowPunct/>
      <w:autoSpaceDE/>
      <w:autoSpaceDN/>
      <w:adjustRightInd/>
      <w:ind w:left="566" w:hanging="283"/>
      <w:contextualSpacing/>
    </w:pPr>
    <w:rPr>
      <w:rFonts w:eastAsia="SimSun"/>
      <w:lang w:eastAsia="en-US"/>
    </w:rPr>
  </w:style>
  <w:style w:type="paragraph" w:styleId="List3">
    <w:name w:val="List 3"/>
    <w:basedOn w:val="Normal"/>
    <w:rsid w:val="00F64A5C"/>
    <w:pPr>
      <w:overflowPunct/>
      <w:autoSpaceDE/>
      <w:autoSpaceDN/>
      <w:adjustRightInd/>
      <w:ind w:left="849" w:hanging="283"/>
      <w:contextualSpacing/>
    </w:pPr>
    <w:rPr>
      <w:rFonts w:eastAsia="SimSun"/>
      <w:lang w:eastAsia="en-US"/>
    </w:rPr>
  </w:style>
  <w:style w:type="paragraph" w:styleId="List4">
    <w:name w:val="List 4"/>
    <w:basedOn w:val="Normal"/>
    <w:rsid w:val="00F64A5C"/>
    <w:pPr>
      <w:overflowPunct/>
      <w:autoSpaceDE/>
      <w:autoSpaceDN/>
      <w:adjustRightInd/>
      <w:ind w:left="1132" w:hanging="283"/>
      <w:contextualSpacing/>
    </w:pPr>
    <w:rPr>
      <w:rFonts w:eastAsia="SimSun"/>
      <w:lang w:eastAsia="en-US"/>
    </w:rPr>
  </w:style>
  <w:style w:type="paragraph" w:styleId="List5">
    <w:name w:val="List 5"/>
    <w:basedOn w:val="Normal"/>
    <w:rsid w:val="00F64A5C"/>
    <w:pPr>
      <w:overflowPunct/>
      <w:autoSpaceDE/>
      <w:autoSpaceDN/>
      <w:adjustRightInd/>
      <w:ind w:left="1415" w:hanging="283"/>
      <w:contextualSpacing/>
    </w:pPr>
    <w:rPr>
      <w:rFonts w:eastAsia="SimSun"/>
      <w:lang w:eastAsia="en-US"/>
    </w:rPr>
  </w:style>
  <w:style w:type="paragraph" w:styleId="ListBullet">
    <w:name w:val="List Bullet"/>
    <w:basedOn w:val="Normal"/>
    <w:rsid w:val="00F64A5C"/>
    <w:pPr>
      <w:numPr>
        <w:numId w:val="4"/>
      </w:numPr>
      <w:overflowPunct/>
      <w:autoSpaceDE/>
      <w:autoSpaceDN/>
      <w:adjustRightInd/>
      <w:contextualSpacing/>
    </w:pPr>
    <w:rPr>
      <w:rFonts w:eastAsia="SimSun"/>
      <w:lang w:eastAsia="en-US"/>
    </w:rPr>
  </w:style>
  <w:style w:type="paragraph" w:styleId="ListBullet2">
    <w:name w:val="List Bullet 2"/>
    <w:basedOn w:val="Normal"/>
    <w:rsid w:val="00F64A5C"/>
    <w:pPr>
      <w:numPr>
        <w:numId w:val="5"/>
      </w:numPr>
      <w:overflowPunct/>
      <w:autoSpaceDE/>
      <w:autoSpaceDN/>
      <w:adjustRightInd/>
      <w:contextualSpacing/>
    </w:pPr>
    <w:rPr>
      <w:rFonts w:eastAsia="SimSun"/>
      <w:lang w:eastAsia="en-US"/>
    </w:rPr>
  </w:style>
  <w:style w:type="paragraph" w:styleId="ListBullet3">
    <w:name w:val="List Bullet 3"/>
    <w:basedOn w:val="Normal"/>
    <w:rsid w:val="00F64A5C"/>
    <w:pPr>
      <w:numPr>
        <w:numId w:val="6"/>
      </w:numPr>
      <w:overflowPunct/>
      <w:autoSpaceDE/>
      <w:autoSpaceDN/>
      <w:adjustRightInd/>
      <w:contextualSpacing/>
    </w:pPr>
    <w:rPr>
      <w:rFonts w:eastAsia="SimSun"/>
      <w:lang w:eastAsia="en-US"/>
    </w:rPr>
  </w:style>
  <w:style w:type="paragraph" w:styleId="ListBullet4">
    <w:name w:val="List Bullet 4"/>
    <w:basedOn w:val="Normal"/>
    <w:rsid w:val="00F64A5C"/>
    <w:pPr>
      <w:numPr>
        <w:numId w:val="7"/>
      </w:numPr>
      <w:overflowPunct/>
      <w:autoSpaceDE/>
      <w:autoSpaceDN/>
      <w:adjustRightInd/>
      <w:contextualSpacing/>
    </w:pPr>
    <w:rPr>
      <w:rFonts w:eastAsia="SimSun"/>
      <w:lang w:eastAsia="en-US"/>
    </w:rPr>
  </w:style>
  <w:style w:type="paragraph" w:styleId="ListBullet5">
    <w:name w:val="List Bullet 5"/>
    <w:basedOn w:val="Normal"/>
    <w:rsid w:val="00F64A5C"/>
    <w:pPr>
      <w:numPr>
        <w:numId w:val="8"/>
      </w:numPr>
      <w:overflowPunct/>
      <w:autoSpaceDE/>
      <w:autoSpaceDN/>
      <w:adjustRightInd/>
      <w:contextualSpacing/>
    </w:pPr>
    <w:rPr>
      <w:rFonts w:eastAsia="SimSun"/>
      <w:lang w:eastAsia="en-US"/>
    </w:rPr>
  </w:style>
  <w:style w:type="paragraph" w:styleId="ListContinue">
    <w:name w:val="List Continue"/>
    <w:basedOn w:val="Normal"/>
    <w:rsid w:val="00F64A5C"/>
    <w:pPr>
      <w:overflowPunct/>
      <w:autoSpaceDE/>
      <w:autoSpaceDN/>
      <w:adjustRightInd/>
      <w:spacing w:after="120"/>
      <w:ind w:left="283"/>
      <w:contextualSpacing/>
    </w:pPr>
    <w:rPr>
      <w:rFonts w:eastAsia="SimSun"/>
      <w:lang w:eastAsia="en-US"/>
    </w:rPr>
  </w:style>
  <w:style w:type="paragraph" w:styleId="ListContinue2">
    <w:name w:val="List Continue 2"/>
    <w:basedOn w:val="Normal"/>
    <w:rsid w:val="00F64A5C"/>
    <w:pPr>
      <w:overflowPunct/>
      <w:autoSpaceDE/>
      <w:autoSpaceDN/>
      <w:adjustRightInd/>
      <w:spacing w:after="120"/>
      <w:ind w:left="566"/>
      <w:contextualSpacing/>
    </w:pPr>
    <w:rPr>
      <w:rFonts w:eastAsia="SimSun"/>
      <w:lang w:eastAsia="en-US"/>
    </w:rPr>
  </w:style>
  <w:style w:type="paragraph" w:styleId="ListContinue3">
    <w:name w:val="List Continue 3"/>
    <w:basedOn w:val="Normal"/>
    <w:rsid w:val="00F64A5C"/>
    <w:pPr>
      <w:overflowPunct/>
      <w:autoSpaceDE/>
      <w:autoSpaceDN/>
      <w:adjustRightInd/>
      <w:spacing w:after="120"/>
      <w:ind w:left="849"/>
      <w:contextualSpacing/>
    </w:pPr>
    <w:rPr>
      <w:rFonts w:eastAsia="SimSun"/>
      <w:lang w:eastAsia="en-US"/>
    </w:rPr>
  </w:style>
  <w:style w:type="paragraph" w:styleId="ListContinue4">
    <w:name w:val="List Continue 4"/>
    <w:basedOn w:val="Normal"/>
    <w:rsid w:val="00F64A5C"/>
    <w:pPr>
      <w:overflowPunct/>
      <w:autoSpaceDE/>
      <w:autoSpaceDN/>
      <w:adjustRightInd/>
      <w:spacing w:after="120"/>
      <w:ind w:left="1132"/>
      <w:contextualSpacing/>
    </w:pPr>
    <w:rPr>
      <w:rFonts w:eastAsia="SimSun"/>
      <w:lang w:eastAsia="en-US"/>
    </w:rPr>
  </w:style>
  <w:style w:type="paragraph" w:styleId="ListContinue5">
    <w:name w:val="List Continue 5"/>
    <w:basedOn w:val="Normal"/>
    <w:rsid w:val="00F64A5C"/>
    <w:pPr>
      <w:overflowPunct/>
      <w:autoSpaceDE/>
      <w:autoSpaceDN/>
      <w:adjustRightInd/>
      <w:spacing w:after="120"/>
      <w:ind w:left="1415"/>
      <w:contextualSpacing/>
    </w:pPr>
    <w:rPr>
      <w:rFonts w:eastAsia="SimSun"/>
      <w:lang w:eastAsia="en-US"/>
    </w:rPr>
  </w:style>
  <w:style w:type="paragraph" w:styleId="ListNumber">
    <w:name w:val="List Number"/>
    <w:basedOn w:val="Normal"/>
    <w:rsid w:val="00F64A5C"/>
    <w:pPr>
      <w:numPr>
        <w:numId w:val="9"/>
      </w:numPr>
      <w:overflowPunct/>
      <w:autoSpaceDE/>
      <w:autoSpaceDN/>
      <w:adjustRightInd/>
      <w:contextualSpacing/>
    </w:pPr>
    <w:rPr>
      <w:rFonts w:eastAsia="SimSun"/>
      <w:lang w:eastAsia="en-US"/>
    </w:rPr>
  </w:style>
  <w:style w:type="paragraph" w:styleId="ListNumber2">
    <w:name w:val="List Number 2"/>
    <w:basedOn w:val="Normal"/>
    <w:rsid w:val="00F64A5C"/>
    <w:pPr>
      <w:numPr>
        <w:numId w:val="10"/>
      </w:numPr>
      <w:overflowPunct/>
      <w:autoSpaceDE/>
      <w:autoSpaceDN/>
      <w:adjustRightInd/>
      <w:contextualSpacing/>
    </w:pPr>
    <w:rPr>
      <w:rFonts w:eastAsia="SimSun"/>
      <w:lang w:eastAsia="en-US"/>
    </w:rPr>
  </w:style>
  <w:style w:type="paragraph" w:styleId="ListNumber3">
    <w:name w:val="List Number 3"/>
    <w:basedOn w:val="Normal"/>
    <w:rsid w:val="00F64A5C"/>
    <w:pPr>
      <w:numPr>
        <w:numId w:val="11"/>
      </w:numPr>
      <w:overflowPunct/>
      <w:autoSpaceDE/>
      <w:autoSpaceDN/>
      <w:adjustRightInd/>
      <w:contextualSpacing/>
    </w:pPr>
    <w:rPr>
      <w:rFonts w:eastAsia="SimSun"/>
      <w:lang w:eastAsia="en-US"/>
    </w:rPr>
  </w:style>
  <w:style w:type="paragraph" w:styleId="ListNumber4">
    <w:name w:val="List Number 4"/>
    <w:basedOn w:val="Normal"/>
    <w:rsid w:val="00F64A5C"/>
    <w:pPr>
      <w:numPr>
        <w:numId w:val="12"/>
      </w:numPr>
      <w:overflowPunct/>
      <w:autoSpaceDE/>
      <w:autoSpaceDN/>
      <w:adjustRightInd/>
      <w:contextualSpacing/>
    </w:pPr>
    <w:rPr>
      <w:rFonts w:eastAsia="SimSun"/>
      <w:lang w:eastAsia="en-US"/>
    </w:rPr>
  </w:style>
  <w:style w:type="paragraph" w:styleId="ListNumber5">
    <w:name w:val="List Number 5"/>
    <w:basedOn w:val="Normal"/>
    <w:rsid w:val="00F64A5C"/>
    <w:pPr>
      <w:numPr>
        <w:numId w:val="13"/>
      </w:numPr>
      <w:overflowPunct/>
      <w:autoSpaceDE/>
      <w:autoSpaceDN/>
      <w:adjustRightInd/>
      <w:contextualSpacing/>
    </w:pPr>
    <w:rPr>
      <w:rFonts w:eastAsia="SimSun"/>
      <w:lang w:eastAsia="en-US"/>
    </w:rPr>
  </w:style>
  <w:style w:type="paragraph" w:styleId="MacroText">
    <w:name w:val="macro"/>
    <w:link w:val="MacroTextChar"/>
    <w:rsid w:val="00F64A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F64A5C"/>
    <w:rPr>
      <w:rFonts w:ascii="Consolas" w:hAnsi="Consolas" w:cs="Consolas"/>
      <w:lang w:eastAsia="en-US"/>
    </w:rPr>
  </w:style>
  <w:style w:type="paragraph" w:styleId="MessageHeader">
    <w:name w:val="Message Header"/>
    <w:basedOn w:val="Normal"/>
    <w:link w:val="MessageHeaderChar"/>
    <w:rsid w:val="00F64A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F64A5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64A5C"/>
    <w:rPr>
      <w:lang w:eastAsia="en-US"/>
    </w:rPr>
  </w:style>
  <w:style w:type="paragraph" w:styleId="NormalWeb">
    <w:name w:val="Normal (Web)"/>
    <w:basedOn w:val="Normal"/>
    <w:rsid w:val="00F64A5C"/>
    <w:pPr>
      <w:overflowPunct/>
      <w:autoSpaceDE/>
      <w:autoSpaceDN/>
      <w:adjustRightInd/>
    </w:pPr>
    <w:rPr>
      <w:rFonts w:eastAsia="SimSun"/>
      <w:sz w:val="24"/>
      <w:szCs w:val="24"/>
      <w:lang w:eastAsia="en-US"/>
    </w:rPr>
  </w:style>
  <w:style w:type="paragraph" w:styleId="NormalIndent">
    <w:name w:val="Normal Indent"/>
    <w:basedOn w:val="Normal"/>
    <w:rsid w:val="00F64A5C"/>
    <w:pPr>
      <w:overflowPunct/>
      <w:autoSpaceDE/>
      <w:autoSpaceDN/>
      <w:adjustRightInd/>
      <w:ind w:left="720"/>
    </w:pPr>
    <w:rPr>
      <w:rFonts w:eastAsia="SimSun"/>
      <w:lang w:eastAsia="en-US"/>
    </w:rPr>
  </w:style>
  <w:style w:type="paragraph" w:styleId="NoteHeading">
    <w:name w:val="Note Heading"/>
    <w:basedOn w:val="Normal"/>
    <w:next w:val="Normal"/>
    <w:link w:val="NoteHeadingChar"/>
    <w:rsid w:val="00F64A5C"/>
    <w:pPr>
      <w:overflowPunct/>
      <w:autoSpaceDE/>
      <w:autoSpaceDN/>
      <w:adjustRightInd/>
      <w:spacing w:after="0"/>
    </w:pPr>
    <w:rPr>
      <w:rFonts w:eastAsia="SimSun"/>
      <w:lang w:eastAsia="en-US"/>
    </w:rPr>
  </w:style>
  <w:style w:type="character" w:customStyle="1" w:styleId="NoteHeadingChar">
    <w:name w:val="Note Heading Char"/>
    <w:basedOn w:val="DefaultParagraphFont"/>
    <w:link w:val="NoteHeading"/>
    <w:rsid w:val="00F64A5C"/>
    <w:rPr>
      <w:lang w:eastAsia="en-US"/>
    </w:rPr>
  </w:style>
  <w:style w:type="paragraph" w:styleId="PlainText">
    <w:name w:val="Plain Text"/>
    <w:basedOn w:val="Normal"/>
    <w:link w:val="PlainTextChar"/>
    <w:rsid w:val="00F64A5C"/>
    <w:pPr>
      <w:overflowPunct/>
      <w:autoSpaceDE/>
      <w:autoSpaceDN/>
      <w:adjustRightInd/>
      <w:spacing w:after="0"/>
    </w:pPr>
    <w:rPr>
      <w:rFonts w:ascii="Consolas" w:eastAsia="SimSun" w:hAnsi="Consolas" w:cs="Consolas"/>
      <w:sz w:val="21"/>
      <w:szCs w:val="21"/>
      <w:lang w:eastAsia="en-US"/>
    </w:rPr>
  </w:style>
  <w:style w:type="character" w:customStyle="1" w:styleId="PlainTextChar">
    <w:name w:val="Plain Text Char"/>
    <w:basedOn w:val="DefaultParagraphFont"/>
    <w:link w:val="PlainText"/>
    <w:rsid w:val="00F64A5C"/>
    <w:rPr>
      <w:rFonts w:ascii="Consolas" w:hAnsi="Consolas" w:cs="Consolas"/>
      <w:sz w:val="21"/>
      <w:szCs w:val="21"/>
      <w:lang w:eastAsia="en-US"/>
    </w:rPr>
  </w:style>
  <w:style w:type="paragraph" w:styleId="Quote">
    <w:name w:val="Quote"/>
    <w:basedOn w:val="Normal"/>
    <w:next w:val="Normal"/>
    <w:link w:val="QuoteChar"/>
    <w:uiPriority w:val="29"/>
    <w:qFormat/>
    <w:rsid w:val="00F64A5C"/>
    <w:pPr>
      <w:overflowPunct/>
      <w:autoSpaceDE/>
      <w:autoSpaceDN/>
      <w:adjustRightInd/>
      <w:spacing w:before="200" w:after="160"/>
      <w:ind w:left="864" w:right="864"/>
      <w:jc w:val="center"/>
    </w:pPr>
    <w:rPr>
      <w:rFonts w:eastAsia="SimSun"/>
      <w:i/>
      <w:iCs/>
      <w:color w:val="404040" w:themeColor="text1" w:themeTint="BF"/>
      <w:lang w:eastAsia="en-US"/>
    </w:rPr>
  </w:style>
  <w:style w:type="character" w:customStyle="1" w:styleId="QuoteChar">
    <w:name w:val="Quote Char"/>
    <w:basedOn w:val="DefaultParagraphFont"/>
    <w:link w:val="Quote"/>
    <w:uiPriority w:val="29"/>
    <w:rsid w:val="00F64A5C"/>
    <w:rPr>
      <w:i/>
      <w:iCs/>
      <w:color w:val="404040" w:themeColor="text1" w:themeTint="BF"/>
      <w:lang w:eastAsia="en-US"/>
    </w:rPr>
  </w:style>
  <w:style w:type="paragraph" w:styleId="Salutation">
    <w:name w:val="Salutation"/>
    <w:basedOn w:val="Normal"/>
    <w:next w:val="Normal"/>
    <w:link w:val="SalutationChar"/>
    <w:rsid w:val="00F64A5C"/>
    <w:pPr>
      <w:overflowPunct/>
      <w:autoSpaceDE/>
      <w:autoSpaceDN/>
      <w:adjustRightInd/>
    </w:pPr>
    <w:rPr>
      <w:rFonts w:eastAsia="SimSun"/>
      <w:lang w:eastAsia="en-US"/>
    </w:rPr>
  </w:style>
  <w:style w:type="character" w:customStyle="1" w:styleId="SalutationChar">
    <w:name w:val="Salutation Char"/>
    <w:basedOn w:val="DefaultParagraphFont"/>
    <w:link w:val="Salutation"/>
    <w:rsid w:val="00F64A5C"/>
    <w:rPr>
      <w:lang w:eastAsia="en-US"/>
    </w:rPr>
  </w:style>
  <w:style w:type="paragraph" w:styleId="Signature">
    <w:name w:val="Signature"/>
    <w:basedOn w:val="Normal"/>
    <w:link w:val="SignatureChar"/>
    <w:rsid w:val="00F64A5C"/>
    <w:pPr>
      <w:overflowPunct/>
      <w:autoSpaceDE/>
      <w:autoSpaceDN/>
      <w:adjustRightInd/>
      <w:spacing w:after="0"/>
      <w:ind w:left="4252"/>
    </w:pPr>
    <w:rPr>
      <w:rFonts w:eastAsia="SimSun"/>
      <w:lang w:eastAsia="en-US"/>
    </w:rPr>
  </w:style>
  <w:style w:type="character" w:customStyle="1" w:styleId="SignatureChar">
    <w:name w:val="Signature Char"/>
    <w:basedOn w:val="DefaultParagraphFont"/>
    <w:link w:val="Signature"/>
    <w:rsid w:val="00F64A5C"/>
    <w:rPr>
      <w:lang w:eastAsia="en-US"/>
    </w:rPr>
  </w:style>
  <w:style w:type="paragraph" w:styleId="Subtitle">
    <w:name w:val="Subtitle"/>
    <w:basedOn w:val="Normal"/>
    <w:next w:val="Normal"/>
    <w:link w:val="SubtitleChar"/>
    <w:qFormat/>
    <w:rsid w:val="00F64A5C"/>
    <w:pPr>
      <w:numPr>
        <w:ilvl w:val="1"/>
      </w:numPr>
      <w:overflowPunct/>
      <w:autoSpaceDE/>
      <w:autoSpaceDN/>
      <w:adjustRightInd/>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rsid w:val="00F64A5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64A5C"/>
    <w:pPr>
      <w:overflowPunct/>
      <w:autoSpaceDE/>
      <w:autoSpaceDN/>
      <w:adjustRightInd/>
      <w:spacing w:after="0"/>
      <w:ind w:left="200" w:hanging="200"/>
    </w:pPr>
    <w:rPr>
      <w:rFonts w:eastAsia="SimSun"/>
      <w:lang w:eastAsia="en-US"/>
    </w:rPr>
  </w:style>
  <w:style w:type="paragraph" w:styleId="TableofFigures">
    <w:name w:val="table of figures"/>
    <w:basedOn w:val="Normal"/>
    <w:next w:val="Normal"/>
    <w:rsid w:val="00F64A5C"/>
    <w:pPr>
      <w:overflowPunct/>
      <w:autoSpaceDE/>
      <w:autoSpaceDN/>
      <w:adjustRightInd/>
      <w:spacing w:after="0"/>
    </w:pPr>
    <w:rPr>
      <w:rFonts w:eastAsia="SimSun"/>
      <w:lang w:eastAsia="en-US"/>
    </w:rPr>
  </w:style>
  <w:style w:type="paragraph" w:styleId="Title">
    <w:name w:val="Title"/>
    <w:basedOn w:val="Normal"/>
    <w:next w:val="Normal"/>
    <w:link w:val="TitleChar"/>
    <w:qFormat/>
    <w:rsid w:val="00F64A5C"/>
    <w:pPr>
      <w:overflowPunct/>
      <w:autoSpaceDE/>
      <w:autoSpaceDN/>
      <w:adjustRightInd/>
      <w:spacing w:after="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F64A5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64A5C"/>
    <w:pPr>
      <w:overflowPunct/>
      <w:autoSpaceDE/>
      <w:autoSpaceDN/>
      <w:adjustRightInd/>
      <w:spacing w:before="120"/>
    </w:pPr>
    <w:rPr>
      <w:rFonts w:asciiTheme="majorHAnsi" w:eastAsiaTheme="majorEastAsia" w:hAnsiTheme="majorHAnsi" w:cstheme="majorBidi"/>
      <w:b/>
      <w:bCs/>
      <w:sz w:val="24"/>
      <w:szCs w:val="24"/>
      <w:lang w:eastAsia="en-US"/>
    </w:rPr>
  </w:style>
  <w:style w:type="paragraph" w:styleId="TOCHeading">
    <w:name w:val="TOC Heading"/>
    <w:basedOn w:val="Heading1"/>
    <w:next w:val="Normal"/>
    <w:uiPriority w:val="39"/>
    <w:semiHidden/>
    <w:unhideWhenUsed/>
    <w:qFormat/>
    <w:rsid w:val="00F64A5C"/>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rPr>
  </w:style>
  <w:style w:type="character" w:customStyle="1" w:styleId="TFChar">
    <w:name w:val="TF Char"/>
    <w:link w:val="TF"/>
    <w:qFormat/>
    <w:rsid w:val="00F64A5C"/>
    <w:rPr>
      <w:rFonts w:ascii="Arial" w:eastAsia="Arial" w:hAnsi="Arial"/>
      <w:b/>
      <w:lang w:eastAsia="en-US"/>
    </w:rPr>
  </w:style>
  <w:style w:type="character" w:styleId="FollowedHyperlink">
    <w:name w:val="FollowedHyperlink"/>
    <w:basedOn w:val="DefaultParagraphFont"/>
    <w:rsid w:val="00A05FB8"/>
    <w:rPr>
      <w:color w:val="954F72" w:themeColor="followedHyperlink"/>
      <w:u w:val="single"/>
    </w:rPr>
  </w:style>
  <w:style w:type="character" w:customStyle="1" w:styleId="ComeBackCharChar">
    <w:name w:val="ComeBack Char Char"/>
    <w:link w:val="ComeBack"/>
    <w:locked/>
    <w:rsid w:val="00AE3BC1"/>
    <w:rPr>
      <w:rFonts w:ascii="Arial" w:eastAsia="MS Mincho" w:hAnsi="Arial" w:cs="Arial"/>
      <w:szCs w:val="24"/>
    </w:rPr>
  </w:style>
  <w:style w:type="paragraph" w:customStyle="1" w:styleId="ComeBack">
    <w:name w:val="ComeBack"/>
    <w:basedOn w:val="Doc-text2"/>
    <w:next w:val="Doc-text2"/>
    <w:link w:val="ComeBackCharChar"/>
    <w:rsid w:val="00AE3BC1"/>
    <w:pPr>
      <w:numPr>
        <w:numId w:val="17"/>
      </w:numPr>
      <w:tabs>
        <w:tab w:val="clear" w:pos="1622"/>
      </w:tabs>
    </w:pPr>
  </w:style>
  <w:style w:type="character" w:customStyle="1" w:styleId="TACChar">
    <w:name w:val="TAC Char"/>
    <w:link w:val="TAC"/>
    <w:qFormat/>
    <w:locked/>
    <w:rsid w:val="00F40D7A"/>
    <w:rPr>
      <w:rFonts w:ascii="Arial" w:eastAsia="Arial" w:hAnsi="Arial"/>
      <w:sz w:val="18"/>
      <w:lang w:eastAsia="en-US"/>
    </w:rPr>
  </w:style>
  <w:style w:type="character" w:customStyle="1" w:styleId="cf01">
    <w:name w:val="cf01"/>
    <w:basedOn w:val="DefaultParagraphFont"/>
    <w:rsid w:val="0001102F"/>
    <w:rPr>
      <w:rFonts w:ascii="Microsoft YaHei UI" w:eastAsia="Microsoft YaHei UI" w:hAnsi="Microsoft YaHei UI" w:hint="eastAsia"/>
      <w:sz w:val="18"/>
      <w:szCs w:val="18"/>
    </w:rPr>
  </w:style>
  <w:style w:type="character" w:customStyle="1" w:styleId="cf11">
    <w:name w:val="cf11"/>
    <w:basedOn w:val="DefaultParagraphFont"/>
    <w:rsid w:val="0001102F"/>
    <w:rPr>
      <w:rFonts w:ascii="Microsoft YaHei UI" w:eastAsia="Microsoft YaHei UI" w:hAnsi="Microsoft YaHei UI" w:hint="eastAsia"/>
      <w:sz w:val="18"/>
      <w:szCs w:val="18"/>
    </w:rPr>
  </w:style>
  <w:style w:type="character" w:customStyle="1" w:styleId="B1Zchn">
    <w:name w:val="B1 Zchn"/>
    <w:qFormat/>
    <w:rsid w:val="003476B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6">
      <w:bodyDiv w:val="1"/>
      <w:marLeft w:val="0"/>
      <w:marRight w:val="0"/>
      <w:marTop w:val="0"/>
      <w:marBottom w:val="0"/>
      <w:divBdr>
        <w:top w:val="none" w:sz="0" w:space="0" w:color="auto"/>
        <w:left w:val="none" w:sz="0" w:space="0" w:color="auto"/>
        <w:bottom w:val="none" w:sz="0" w:space="0" w:color="auto"/>
        <w:right w:val="none" w:sz="0" w:space="0" w:color="auto"/>
      </w:divBdr>
    </w:div>
    <w:div w:id="2323566">
      <w:bodyDiv w:val="1"/>
      <w:marLeft w:val="0"/>
      <w:marRight w:val="0"/>
      <w:marTop w:val="0"/>
      <w:marBottom w:val="0"/>
      <w:divBdr>
        <w:top w:val="none" w:sz="0" w:space="0" w:color="auto"/>
        <w:left w:val="none" w:sz="0" w:space="0" w:color="auto"/>
        <w:bottom w:val="none" w:sz="0" w:space="0" w:color="auto"/>
        <w:right w:val="none" w:sz="0" w:space="0" w:color="auto"/>
      </w:divBdr>
    </w:div>
    <w:div w:id="2904978">
      <w:bodyDiv w:val="1"/>
      <w:marLeft w:val="0"/>
      <w:marRight w:val="0"/>
      <w:marTop w:val="0"/>
      <w:marBottom w:val="0"/>
      <w:divBdr>
        <w:top w:val="none" w:sz="0" w:space="0" w:color="auto"/>
        <w:left w:val="none" w:sz="0" w:space="0" w:color="auto"/>
        <w:bottom w:val="none" w:sz="0" w:space="0" w:color="auto"/>
        <w:right w:val="none" w:sz="0" w:space="0" w:color="auto"/>
      </w:divBdr>
    </w:div>
    <w:div w:id="6906114">
      <w:bodyDiv w:val="1"/>
      <w:marLeft w:val="0"/>
      <w:marRight w:val="0"/>
      <w:marTop w:val="0"/>
      <w:marBottom w:val="0"/>
      <w:divBdr>
        <w:top w:val="none" w:sz="0" w:space="0" w:color="auto"/>
        <w:left w:val="none" w:sz="0" w:space="0" w:color="auto"/>
        <w:bottom w:val="none" w:sz="0" w:space="0" w:color="auto"/>
        <w:right w:val="none" w:sz="0" w:space="0" w:color="auto"/>
      </w:divBdr>
    </w:div>
    <w:div w:id="14620164">
      <w:bodyDiv w:val="1"/>
      <w:marLeft w:val="0"/>
      <w:marRight w:val="0"/>
      <w:marTop w:val="0"/>
      <w:marBottom w:val="0"/>
      <w:divBdr>
        <w:top w:val="none" w:sz="0" w:space="0" w:color="auto"/>
        <w:left w:val="none" w:sz="0" w:space="0" w:color="auto"/>
        <w:bottom w:val="none" w:sz="0" w:space="0" w:color="auto"/>
        <w:right w:val="none" w:sz="0" w:space="0" w:color="auto"/>
      </w:divBdr>
    </w:div>
    <w:div w:id="17825932">
      <w:bodyDiv w:val="1"/>
      <w:marLeft w:val="0"/>
      <w:marRight w:val="0"/>
      <w:marTop w:val="0"/>
      <w:marBottom w:val="0"/>
      <w:divBdr>
        <w:top w:val="none" w:sz="0" w:space="0" w:color="auto"/>
        <w:left w:val="none" w:sz="0" w:space="0" w:color="auto"/>
        <w:bottom w:val="none" w:sz="0" w:space="0" w:color="auto"/>
        <w:right w:val="none" w:sz="0" w:space="0" w:color="auto"/>
      </w:divBdr>
    </w:div>
    <w:div w:id="22094889">
      <w:bodyDiv w:val="1"/>
      <w:marLeft w:val="0"/>
      <w:marRight w:val="0"/>
      <w:marTop w:val="0"/>
      <w:marBottom w:val="0"/>
      <w:divBdr>
        <w:top w:val="none" w:sz="0" w:space="0" w:color="auto"/>
        <w:left w:val="none" w:sz="0" w:space="0" w:color="auto"/>
        <w:bottom w:val="none" w:sz="0" w:space="0" w:color="auto"/>
        <w:right w:val="none" w:sz="0" w:space="0" w:color="auto"/>
      </w:divBdr>
    </w:div>
    <w:div w:id="23946864">
      <w:bodyDiv w:val="1"/>
      <w:marLeft w:val="0"/>
      <w:marRight w:val="0"/>
      <w:marTop w:val="0"/>
      <w:marBottom w:val="0"/>
      <w:divBdr>
        <w:top w:val="none" w:sz="0" w:space="0" w:color="auto"/>
        <w:left w:val="none" w:sz="0" w:space="0" w:color="auto"/>
        <w:bottom w:val="none" w:sz="0" w:space="0" w:color="auto"/>
        <w:right w:val="none" w:sz="0" w:space="0" w:color="auto"/>
      </w:divBdr>
    </w:div>
    <w:div w:id="30081116">
      <w:bodyDiv w:val="1"/>
      <w:marLeft w:val="0"/>
      <w:marRight w:val="0"/>
      <w:marTop w:val="0"/>
      <w:marBottom w:val="0"/>
      <w:divBdr>
        <w:top w:val="none" w:sz="0" w:space="0" w:color="auto"/>
        <w:left w:val="none" w:sz="0" w:space="0" w:color="auto"/>
        <w:bottom w:val="none" w:sz="0" w:space="0" w:color="auto"/>
        <w:right w:val="none" w:sz="0" w:space="0" w:color="auto"/>
      </w:divBdr>
    </w:div>
    <w:div w:id="32586218">
      <w:bodyDiv w:val="1"/>
      <w:marLeft w:val="0"/>
      <w:marRight w:val="0"/>
      <w:marTop w:val="0"/>
      <w:marBottom w:val="0"/>
      <w:divBdr>
        <w:top w:val="none" w:sz="0" w:space="0" w:color="auto"/>
        <w:left w:val="none" w:sz="0" w:space="0" w:color="auto"/>
        <w:bottom w:val="none" w:sz="0" w:space="0" w:color="auto"/>
        <w:right w:val="none" w:sz="0" w:space="0" w:color="auto"/>
      </w:divBdr>
    </w:div>
    <w:div w:id="32778207">
      <w:bodyDiv w:val="1"/>
      <w:marLeft w:val="0"/>
      <w:marRight w:val="0"/>
      <w:marTop w:val="0"/>
      <w:marBottom w:val="0"/>
      <w:divBdr>
        <w:top w:val="none" w:sz="0" w:space="0" w:color="auto"/>
        <w:left w:val="none" w:sz="0" w:space="0" w:color="auto"/>
        <w:bottom w:val="none" w:sz="0" w:space="0" w:color="auto"/>
        <w:right w:val="none" w:sz="0" w:space="0" w:color="auto"/>
      </w:divBdr>
    </w:div>
    <w:div w:id="34551313">
      <w:bodyDiv w:val="1"/>
      <w:marLeft w:val="0"/>
      <w:marRight w:val="0"/>
      <w:marTop w:val="0"/>
      <w:marBottom w:val="0"/>
      <w:divBdr>
        <w:top w:val="none" w:sz="0" w:space="0" w:color="auto"/>
        <w:left w:val="none" w:sz="0" w:space="0" w:color="auto"/>
        <w:bottom w:val="none" w:sz="0" w:space="0" w:color="auto"/>
        <w:right w:val="none" w:sz="0" w:space="0" w:color="auto"/>
      </w:divBdr>
    </w:div>
    <w:div w:id="34818198">
      <w:bodyDiv w:val="1"/>
      <w:marLeft w:val="0"/>
      <w:marRight w:val="0"/>
      <w:marTop w:val="0"/>
      <w:marBottom w:val="0"/>
      <w:divBdr>
        <w:top w:val="none" w:sz="0" w:space="0" w:color="auto"/>
        <w:left w:val="none" w:sz="0" w:space="0" w:color="auto"/>
        <w:bottom w:val="none" w:sz="0" w:space="0" w:color="auto"/>
        <w:right w:val="none" w:sz="0" w:space="0" w:color="auto"/>
      </w:divBdr>
    </w:div>
    <w:div w:id="34935183">
      <w:bodyDiv w:val="1"/>
      <w:marLeft w:val="0"/>
      <w:marRight w:val="0"/>
      <w:marTop w:val="0"/>
      <w:marBottom w:val="0"/>
      <w:divBdr>
        <w:top w:val="none" w:sz="0" w:space="0" w:color="auto"/>
        <w:left w:val="none" w:sz="0" w:space="0" w:color="auto"/>
        <w:bottom w:val="none" w:sz="0" w:space="0" w:color="auto"/>
        <w:right w:val="none" w:sz="0" w:space="0" w:color="auto"/>
      </w:divBdr>
    </w:div>
    <w:div w:id="41488690">
      <w:bodyDiv w:val="1"/>
      <w:marLeft w:val="0"/>
      <w:marRight w:val="0"/>
      <w:marTop w:val="0"/>
      <w:marBottom w:val="0"/>
      <w:divBdr>
        <w:top w:val="none" w:sz="0" w:space="0" w:color="auto"/>
        <w:left w:val="none" w:sz="0" w:space="0" w:color="auto"/>
        <w:bottom w:val="none" w:sz="0" w:space="0" w:color="auto"/>
        <w:right w:val="none" w:sz="0" w:space="0" w:color="auto"/>
      </w:divBdr>
    </w:div>
    <w:div w:id="53893459">
      <w:bodyDiv w:val="1"/>
      <w:marLeft w:val="0"/>
      <w:marRight w:val="0"/>
      <w:marTop w:val="0"/>
      <w:marBottom w:val="0"/>
      <w:divBdr>
        <w:top w:val="none" w:sz="0" w:space="0" w:color="auto"/>
        <w:left w:val="none" w:sz="0" w:space="0" w:color="auto"/>
        <w:bottom w:val="none" w:sz="0" w:space="0" w:color="auto"/>
        <w:right w:val="none" w:sz="0" w:space="0" w:color="auto"/>
      </w:divBdr>
    </w:div>
    <w:div w:id="59183279">
      <w:bodyDiv w:val="1"/>
      <w:marLeft w:val="0"/>
      <w:marRight w:val="0"/>
      <w:marTop w:val="0"/>
      <w:marBottom w:val="0"/>
      <w:divBdr>
        <w:top w:val="none" w:sz="0" w:space="0" w:color="auto"/>
        <w:left w:val="none" w:sz="0" w:space="0" w:color="auto"/>
        <w:bottom w:val="none" w:sz="0" w:space="0" w:color="auto"/>
        <w:right w:val="none" w:sz="0" w:space="0" w:color="auto"/>
      </w:divBdr>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62606681">
      <w:bodyDiv w:val="1"/>
      <w:marLeft w:val="0"/>
      <w:marRight w:val="0"/>
      <w:marTop w:val="0"/>
      <w:marBottom w:val="0"/>
      <w:divBdr>
        <w:top w:val="none" w:sz="0" w:space="0" w:color="auto"/>
        <w:left w:val="none" w:sz="0" w:space="0" w:color="auto"/>
        <w:bottom w:val="none" w:sz="0" w:space="0" w:color="auto"/>
        <w:right w:val="none" w:sz="0" w:space="0" w:color="auto"/>
      </w:divBdr>
    </w:div>
    <w:div w:id="63767744">
      <w:bodyDiv w:val="1"/>
      <w:marLeft w:val="0"/>
      <w:marRight w:val="0"/>
      <w:marTop w:val="0"/>
      <w:marBottom w:val="0"/>
      <w:divBdr>
        <w:top w:val="none" w:sz="0" w:space="0" w:color="auto"/>
        <w:left w:val="none" w:sz="0" w:space="0" w:color="auto"/>
        <w:bottom w:val="none" w:sz="0" w:space="0" w:color="auto"/>
        <w:right w:val="none" w:sz="0" w:space="0" w:color="auto"/>
      </w:divBdr>
    </w:div>
    <w:div w:id="68356726">
      <w:bodyDiv w:val="1"/>
      <w:marLeft w:val="0"/>
      <w:marRight w:val="0"/>
      <w:marTop w:val="0"/>
      <w:marBottom w:val="0"/>
      <w:divBdr>
        <w:top w:val="none" w:sz="0" w:space="0" w:color="auto"/>
        <w:left w:val="none" w:sz="0" w:space="0" w:color="auto"/>
        <w:bottom w:val="none" w:sz="0" w:space="0" w:color="auto"/>
        <w:right w:val="none" w:sz="0" w:space="0" w:color="auto"/>
      </w:divBdr>
    </w:div>
    <w:div w:id="75517159">
      <w:bodyDiv w:val="1"/>
      <w:marLeft w:val="0"/>
      <w:marRight w:val="0"/>
      <w:marTop w:val="0"/>
      <w:marBottom w:val="0"/>
      <w:divBdr>
        <w:top w:val="none" w:sz="0" w:space="0" w:color="auto"/>
        <w:left w:val="none" w:sz="0" w:space="0" w:color="auto"/>
        <w:bottom w:val="none" w:sz="0" w:space="0" w:color="auto"/>
        <w:right w:val="none" w:sz="0" w:space="0" w:color="auto"/>
      </w:divBdr>
    </w:div>
    <w:div w:id="80689696">
      <w:bodyDiv w:val="1"/>
      <w:marLeft w:val="0"/>
      <w:marRight w:val="0"/>
      <w:marTop w:val="0"/>
      <w:marBottom w:val="0"/>
      <w:divBdr>
        <w:top w:val="none" w:sz="0" w:space="0" w:color="auto"/>
        <w:left w:val="none" w:sz="0" w:space="0" w:color="auto"/>
        <w:bottom w:val="none" w:sz="0" w:space="0" w:color="auto"/>
        <w:right w:val="none" w:sz="0" w:space="0" w:color="auto"/>
      </w:divBdr>
    </w:div>
    <w:div w:id="85080452">
      <w:bodyDiv w:val="1"/>
      <w:marLeft w:val="0"/>
      <w:marRight w:val="0"/>
      <w:marTop w:val="0"/>
      <w:marBottom w:val="0"/>
      <w:divBdr>
        <w:top w:val="none" w:sz="0" w:space="0" w:color="auto"/>
        <w:left w:val="none" w:sz="0" w:space="0" w:color="auto"/>
        <w:bottom w:val="none" w:sz="0" w:space="0" w:color="auto"/>
        <w:right w:val="none" w:sz="0" w:space="0" w:color="auto"/>
      </w:divBdr>
    </w:div>
    <w:div w:id="86272845">
      <w:bodyDiv w:val="1"/>
      <w:marLeft w:val="0"/>
      <w:marRight w:val="0"/>
      <w:marTop w:val="0"/>
      <w:marBottom w:val="0"/>
      <w:divBdr>
        <w:top w:val="none" w:sz="0" w:space="0" w:color="auto"/>
        <w:left w:val="none" w:sz="0" w:space="0" w:color="auto"/>
        <w:bottom w:val="none" w:sz="0" w:space="0" w:color="auto"/>
        <w:right w:val="none" w:sz="0" w:space="0" w:color="auto"/>
      </w:divBdr>
    </w:div>
    <w:div w:id="97802331">
      <w:bodyDiv w:val="1"/>
      <w:marLeft w:val="0"/>
      <w:marRight w:val="0"/>
      <w:marTop w:val="0"/>
      <w:marBottom w:val="0"/>
      <w:divBdr>
        <w:top w:val="none" w:sz="0" w:space="0" w:color="auto"/>
        <w:left w:val="none" w:sz="0" w:space="0" w:color="auto"/>
        <w:bottom w:val="none" w:sz="0" w:space="0" w:color="auto"/>
        <w:right w:val="none" w:sz="0" w:space="0" w:color="auto"/>
      </w:divBdr>
    </w:div>
    <w:div w:id="98763441">
      <w:bodyDiv w:val="1"/>
      <w:marLeft w:val="0"/>
      <w:marRight w:val="0"/>
      <w:marTop w:val="0"/>
      <w:marBottom w:val="0"/>
      <w:divBdr>
        <w:top w:val="none" w:sz="0" w:space="0" w:color="auto"/>
        <w:left w:val="none" w:sz="0" w:space="0" w:color="auto"/>
        <w:bottom w:val="none" w:sz="0" w:space="0" w:color="auto"/>
        <w:right w:val="none" w:sz="0" w:space="0" w:color="auto"/>
      </w:divBdr>
    </w:div>
    <w:div w:id="99882608">
      <w:bodyDiv w:val="1"/>
      <w:marLeft w:val="0"/>
      <w:marRight w:val="0"/>
      <w:marTop w:val="0"/>
      <w:marBottom w:val="0"/>
      <w:divBdr>
        <w:top w:val="none" w:sz="0" w:space="0" w:color="auto"/>
        <w:left w:val="none" w:sz="0" w:space="0" w:color="auto"/>
        <w:bottom w:val="none" w:sz="0" w:space="0" w:color="auto"/>
        <w:right w:val="none" w:sz="0" w:space="0" w:color="auto"/>
      </w:divBdr>
    </w:div>
    <w:div w:id="100564574">
      <w:bodyDiv w:val="1"/>
      <w:marLeft w:val="0"/>
      <w:marRight w:val="0"/>
      <w:marTop w:val="0"/>
      <w:marBottom w:val="0"/>
      <w:divBdr>
        <w:top w:val="none" w:sz="0" w:space="0" w:color="auto"/>
        <w:left w:val="none" w:sz="0" w:space="0" w:color="auto"/>
        <w:bottom w:val="none" w:sz="0" w:space="0" w:color="auto"/>
        <w:right w:val="none" w:sz="0" w:space="0" w:color="auto"/>
      </w:divBdr>
    </w:div>
    <w:div w:id="101802228">
      <w:bodyDiv w:val="1"/>
      <w:marLeft w:val="0"/>
      <w:marRight w:val="0"/>
      <w:marTop w:val="0"/>
      <w:marBottom w:val="0"/>
      <w:divBdr>
        <w:top w:val="none" w:sz="0" w:space="0" w:color="auto"/>
        <w:left w:val="none" w:sz="0" w:space="0" w:color="auto"/>
        <w:bottom w:val="none" w:sz="0" w:space="0" w:color="auto"/>
        <w:right w:val="none" w:sz="0" w:space="0" w:color="auto"/>
      </w:divBdr>
    </w:div>
    <w:div w:id="102307265">
      <w:bodyDiv w:val="1"/>
      <w:marLeft w:val="0"/>
      <w:marRight w:val="0"/>
      <w:marTop w:val="0"/>
      <w:marBottom w:val="0"/>
      <w:divBdr>
        <w:top w:val="none" w:sz="0" w:space="0" w:color="auto"/>
        <w:left w:val="none" w:sz="0" w:space="0" w:color="auto"/>
        <w:bottom w:val="none" w:sz="0" w:space="0" w:color="auto"/>
        <w:right w:val="none" w:sz="0" w:space="0" w:color="auto"/>
      </w:divBdr>
    </w:div>
    <w:div w:id="116535185">
      <w:bodyDiv w:val="1"/>
      <w:marLeft w:val="0"/>
      <w:marRight w:val="0"/>
      <w:marTop w:val="0"/>
      <w:marBottom w:val="0"/>
      <w:divBdr>
        <w:top w:val="none" w:sz="0" w:space="0" w:color="auto"/>
        <w:left w:val="none" w:sz="0" w:space="0" w:color="auto"/>
        <w:bottom w:val="none" w:sz="0" w:space="0" w:color="auto"/>
        <w:right w:val="none" w:sz="0" w:space="0" w:color="auto"/>
      </w:divBdr>
    </w:div>
    <w:div w:id="151025694">
      <w:bodyDiv w:val="1"/>
      <w:marLeft w:val="0"/>
      <w:marRight w:val="0"/>
      <w:marTop w:val="0"/>
      <w:marBottom w:val="0"/>
      <w:divBdr>
        <w:top w:val="none" w:sz="0" w:space="0" w:color="auto"/>
        <w:left w:val="none" w:sz="0" w:space="0" w:color="auto"/>
        <w:bottom w:val="none" w:sz="0" w:space="0" w:color="auto"/>
        <w:right w:val="none" w:sz="0" w:space="0" w:color="auto"/>
      </w:divBdr>
    </w:div>
    <w:div w:id="159585073">
      <w:bodyDiv w:val="1"/>
      <w:marLeft w:val="0"/>
      <w:marRight w:val="0"/>
      <w:marTop w:val="0"/>
      <w:marBottom w:val="0"/>
      <w:divBdr>
        <w:top w:val="none" w:sz="0" w:space="0" w:color="auto"/>
        <w:left w:val="none" w:sz="0" w:space="0" w:color="auto"/>
        <w:bottom w:val="none" w:sz="0" w:space="0" w:color="auto"/>
        <w:right w:val="none" w:sz="0" w:space="0" w:color="auto"/>
      </w:divBdr>
    </w:div>
    <w:div w:id="161237040">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8735517">
      <w:bodyDiv w:val="1"/>
      <w:marLeft w:val="0"/>
      <w:marRight w:val="0"/>
      <w:marTop w:val="0"/>
      <w:marBottom w:val="0"/>
      <w:divBdr>
        <w:top w:val="none" w:sz="0" w:space="0" w:color="auto"/>
        <w:left w:val="none" w:sz="0" w:space="0" w:color="auto"/>
        <w:bottom w:val="none" w:sz="0" w:space="0" w:color="auto"/>
        <w:right w:val="none" w:sz="0" w:space="0" w:color="auto"/>
      </w:divBdr>
    </w:div>
    <w:div w:id="183251285">
      <w:bodyDiv w:val="1"/>
      <w:marLeft w:val="0"/>
      <w:marRight w:val="0"/>
      <w:marTop w:val="0"/>
      <w:marBottom w:val="0"/>
      <w:divBdr>
        <w:top w:val="none" w:sz="0" w:space="0" w:color="auto"/>
        <w:left w:val="none" w:sz="0" w:space="0" w:color="auto"/>
        <w:bottom w:val="none" w:sz="0" w:space="0" w:color="auto"/>
        <w:right w:val="none" w:sz="0" w:space="0" w:color="auto"/>
      </w:divBdr>
    </w:div>
    <w:div w:id="190996802">
      <w:bodyDiv w:val="1"/>
      <w:marLeft w:val="0"/>
      <w:marRight w:val="0"/>
      <w:marTop w:val="0"/>
      <w:marBottom w:val="0"/>
      <w:divBdr>
        <w:top w:val="none" w:sz="0" w:space="0" w:color="auto"/>
        <w:left w:val="none" w:sz="0" w:space="0" w:color="auto"/>
        <w:bottom w:val="none" w:sz="0" w:space="0" w:color="auto"/>
        <w:right w:val="none" w:sz="0" w:space="0" w:color="auto"/>
      </w:divBdr>
    </w:div>
    <w:div w:id="194393512">
      <w:bodyDiv w:val="1"/>
      <w:marLeft w:val="0"/>
      <w:marRight w:val="0"/>
      <w:marTop w:val="0"/>
      <w:marBottom w:val="0"/>
      <w:divBdr>
        <w:top w:val="none" w:sz="0" w:space="0" w:color="auto"/>
        <w:left w:val="none" w:sz="0" w:space="0" w:color="auto"/>
        <w:bottom w:val="none" w:sz="0" w:space="0" w:color="auto"/>
        <w:right w:val="none" w:sz="0" w:space="0" w:color="auto"/>
      </w:divBdr>
    </w:div>
    <w:div w:id="198862177">
      <w:bodyDiv w:val="1"/>
      <w:marLeft w:val="0"/>
      <w:marRight w:val="0"/>
      <w:marTop w:val="0"/>
      <w:marBottom w:val="0"/>
      <w:divBdr>
        <w:top w:val="none" w:sz="0" w:space="0" w:color="auto"/>
        <w:left w:val="none" w:sz="0" w:space="0" w:color="auto"/>
        <w:bottom w:val="none" w:sz="0" w:space="0" w:color="auto"/>
        <w:right w:val="none" w:sz="0" w:space="0" w:color="auto"/>
      </w:divBdr>
    </w:div>
    <w:div w:id="199511123">
      <w:bodyDiv w:val="1"/>
      <w:marLeft w:val="0"/>
      <w:marRight w:val="0"/>
      <w:marTop w:val="0"/>
      <w:marBottom w:val="0"/>
      <w:divBdr>
        <w:top w:val="none" w:sz="0" w:space="0" w:color="auto"/>
        <w:left w:val="none" w:sz="0" w:space="0" w:color="auto"/>
        <w:bottom w:val="none" w:sz="0" w:space="0" w:color="auto"/>
        <w:right w:val="none" w:sz="0" w:space="0" w:color="auto"/>
      </w:divBdr>
    </w:div>
    <w:div w:id="199980813">
      <w:bodyDiv w:val="1"/>
      <w:marLeft w:val="0"/>
      <w:marRight w:val="0"/>
      <w:marTop w:val="0"/>
      <w:marBottom w:val="0"/>
      <w:divBdr>
        <w:top w:val="none" w:sz="0" w:space="0" w:color="auto"/>
        <w:left w:val="none" w:sz="0" w:space="0" w:color="auto"/>
        <w:bottom w:val="none" w:sz="0" w:space="0" w:color="auto"/>
        <w:right w:val="none" w:sz="0" w:space="0" w:color="auto"/>
      </w:divBdr>
    </w:div>
    <w:div w:id="200702855">
      <w:bodyDiv w:val="1"/>
      <w:marLeft w:val="0"/>
      <w:marRight w:val="0"/>
      <w:marTop w:val="0"/>
      <w:marBottom w:val="0"/>
      <w:divBdr>
        <w:top w:val="none" w:sz="0" w:space="0" w:color="auto"/>
        <w:left w:val="none" w:sz="0" w:space="0" w:color="auto"/>
        <w:bottom w:val="none" w:sz="0" w:space="0" w:color="auto"/>
        <w:right w:val="none" w:sz="0" w:space="0" w:color="auto"/>
      </w:divBdr>
    </w:div>
    <w:div w:id="201527795">
      <w:bodyDiv w:val="1"/>
      <w:marLeft w:val="0"/>
      <w:marRight w:val="0"/>
      <w:marTop w:val="0"/>
      <w:marBottom w:val="0"/>
      <w:divBdr>
        <w:top w:val="none" w:sz="0" w:space="0" w:color="auto"/>
        <w:left w:val="none" w:sz="0" w:space="0" w:color="auto"/>
        <w:bottom w:val="none" w:sz="0" w:space="0" w:color="auto"/>
        <w:right w:val="none" w:sz="0" w:space="0" w:color="auto"/>
      </w:divBdr>
    </w:div>
    <w:div w:id="214245351">
      <w:bodyDiv w:val="1"/>
      <w:marLeft w:val="0"/>
      <w:marRight w:val="0"/>
      <w:marTop w:val="0"/>
      <w:marBottom w:val="0"/>
      <w:divBdr>
        <w:top w:val="none" w:sz="0" w:space="0" w:color="auto"/>
        <w:left w:val="none" w:sz="0" w:space="0" w:color="auto"/>
        <w:bottom w:val="none" w:sz="0" w:space="0" w:color="auto"/>
        <w:right w:val="none" w:sz="0" w:space="0" w:color="auto"/>
      </w:divBdr>
      <w:divsChild>
        <w:div w:id="340476707">
          <w:marLeft w:val="1267"/>
          <w:marRight w:val="0"/>
          <w:marTop w:val="180"/>
          <w:marBottom w:val="0"/>
          <w:divBdr>
            <w:top w:val="none" w:sz="0" w:space="0" w:color="auto"/>
            <w:left w:val="none" w:sz="0" w:space="0" w:color="auto"/>
            <w:bottom w:val="none" w:sz="0" w:space="0" w:color="auto"/>
            <w:right w:val="none" w:sz="0" w:space="0" w:color="auto"/>
          </w:divBdr>
        </w:div>
        <w:div w:id="1015764053">
          <w:marLeft w:val="1267"/>
          <w:marRight w:val="0"/>
          <w:marTop w:val="180"/>
          <w:marBottom w:val="0"/>
          <w:divBdr>
            <w:top w:val="none" w:sz="0" w:space="0" w:color="auto"/>
            <w:left w:val="none" w:sz="0" w:space="0" w:color="auto"/>
            <w:bottom w:val="none" w:sz="0" w:space="0" w:color="auto"/>
            <w:right w:val="none" w:sz="0" w:space="0" w:color="auto"/>
          </w:divBdr>
        </w:div>
        <w:div w:id="1921059984">
          <w:marLeft w:val="1267"/>
          <w:marRight w:val="0"/>
          <w:marTop w:val="180"/>
          <w:marBottom w:val="0"/>
          <w:divBdr>
            <w:top w:val="none" w:sz="0" w:space="0" w:color="auto"/>
            <w:left w:val="none" w:sz="0" w:space="0" w:color="auto"/>
            <w:bottom w:val="none" w:sz="0" w:space="0" w:color="auto"/>
            <w:right w:val="none" w:sz="0" w:space="0" w:color="auto"/>
          </w:divBdr>
        </w:div>
      </w:divsChild>
    </w:div>
    <w:div w:id="214510318">
      <w:bodyDiv w:val="1"/>
      <w:marLeft w:val="0"/>
      <w:marRight w:val="0"/>
      <w:marTop w:val="0"/>
      <w:marBottom w:val="0"/>
      <w:divBdr>
        <w:top w:val="none" w:sz="0" w:space="0" w:color="auto"/>
        <w:left w:val="none" w:sz="0" w:space="0" w:color="auto"/>
        <w:bottom w:val="none" w:sz="0" w:space="0" w:color="auto"/>
        <w:right w:val="none" w:sz="0" w:space="0" w:color="auto"/>
      </w:divBdr>
    </w:div>
    <w:div w:id="214974790">
      <w:bodyDiv w:val="1"/>
      <w:marLeft w:val="0"/>
      <w:marRight w:val="0"/>
      <w:marTop w:val="0"/>
      <w:marBottom w:val="0"/>
      <w:divBdr>
        <w:top w:val="none" w:sz="0" w:space="0" w:color="auto"/>
        <w:left w:val="none" w:sz="0" w:space="0" w:color="auto"/>
        <w:bottom w:val="none" w:sz="0" w:space="0" w:color="auto"/>
        <w:right w:val="none" w:sz="0" w:space="0" w:color="auto"/>
      </w:divBdr>
    </w:div>
    <w:div w:id="217982826">
      <w:bodyDiv w:val="1"/>
      <w:marLeft w:val="0"/>
      <w:marRight w:val="0"/>
      <w:marTop w:val="0"/>
      <w:marBottom w:val="0"/>
      <w:divBdr>
        <w:top w:val="none" w:sz="0" w:space="0" w:color="auto"/>
        <w:left w:val="none" w:sz="0" w:space="0" w:color="auto"/>
        <w:bottom w:val="none" w:sz="0" w:space="0" w:color="auto"/>
        <w:right w:val="none" w:sz="0" w:space="0" w:color="auto"/>
      </w:divBdr>
    </w:div>
    <w:div w:id="231695935">
      <w:bodyDiv w:val="1"/>
      <w:marLeft w:val="0"/>
      <w:marRight w:val="0"/>
      <w:marTop w:val="0"/>
      <w:marBottom w:val="0"/>
      <w:divBdr>
        <w:top w:val="none" w:sz="0" w:space="0" w:color="auto"/>
        <w:left w:val="none" w:sz="0" w:space="0" w:color="auto"/>
        <w:bottom w:val="none" w:sz="0" w:space="0" w:color="auto"/>
        <w:right w:val="none" w:sz="0" w:space="0" w:color="auto"/>
      </w:divBdr>
    </w:div>
    <w:div w:id="239023274">
      <w:bodyDiv w:val="1"/>
      <w:marLeft w:val="0"/>
      <w:marRight w:val="0"/>
      <w:marTop w:val="0"/>
      <w:marBottom w:val="0"/>
      <w:divBdr>
        <w:top w:val="none" w:sz="0" w:space="0" w:color="auto"/>
        <w:left w:val="none" w:sz="0" w:space="0" w:color="auto"/>
        <w:bottom w:val="none" w:sz="0" w:space="0" w:color="auto"/>
        <w:right w:val="none" w:sz="0" w:space="0" w:color="auto"/>
      </w:divBdr>
    </w:div>
    <w:div w:id="252933087">
      <w:bodyDiv w:val="1"/>
      <w:marLeft w:val="0"/>
      <w:marRight w:val="0"/>
      <w:marTop w:val="0"/>
      <w:marBottom w:val="0"/>
      <w:divBdr>
        <w:top w:val="none" w:sz="0" w:space="0" w:color="auto"/>
        <w:left w:val="none" w:sz="0" w:space="0" w:color="auto"/>
        <w:bottom w:val="none" w:sz="0" w:space="0" w:color="auto"/>
        <w:right w:val="none" w:sz="0" w:space="0" w:color="auto"/>
      </w:divBdr>
    </w:div>
    <w:div w:id="255018545">
      <w:bodyDiv w:val="1"/>
      <w:marLeft w:val="0"/>
      <w:marRight w:val="0"/>
      <w:marTop w:val="0"/>
      <w:marBottom w:val="0"/>
      <w:divBdr>
        <w:top w:val="none" w:sz="0" w:space="0" w:color="auto"/>
        <w:left w:val="none" w:sz="0" w:space="0" w:color="auto"/>
        <w:bottom w:val="none" w:sz="0" w:space="0" w:color="auto"/>
        <w:right w:val="none" w:sz="0" w:space="0" w:color="auto"/>
      </w:divBdr>
    </w:div>
    <w:div w:id="255796762">
      <w:bodyDiv w:val="1"/>
      <w:marLeft w:val="0"/>
      <w:marRight w:val="0"/>
      <w:marTop w:val="0"/>
      <w:marBottom w:val="0"/>
      <w:divBdr>
        <w:top w:val="none" w:sz="0" w:space="0" w:color="auto"/>
        <w:left w:val="none" w:sz="0" w:space="0" w:color="auto"/>
        <w:bottom w:val="none" w:sz="0" w:space="0" w:color="auto"/>
        <w:right w:val="none" w:sz="0" w:space="0" w:color="auto"/>
      </w:divBdr>
    </w:div>
    <w:div w:id="260839068">
      <w:bodyDiv w:val="1"/>
      <w:marLeft w:val="0"/>
      <w:marRight w:val="0"/>
      <w:marTop w:val="0"/>
      <w:marBottom w:val="0"/>
      <w:divBdr>
        <w:top w:val="none" w:sz="0" w:space="0" w:color="auto"/>
        <w:left w:val="none" w:sz="0" w:space="0" w:color="auto"/>
        <w:bottom w:val="none" w:sz="0" w:space="0" w:color="auto"/>
        <w:right w:val="none" w:sz="0" w:space="0" w:color="auto"/>
      </w:divBdr>
    </w:div>
    <w:div w:id="276110063">
      <w:bodyDiv w:val="1"/>
      <w:marLeft w:val="0"/>
      <w:marRight w:val="0"/>
      <w:marTop w:val="0"/>
      <w:marBottom w:val="0"/>
      <w:divBdr>
        <w:top w:val="none" w:sz="0" w:space="0" w:color="auto"/>
        <w:left w:val="none" w:sz="0" w:space="0" w:color="auto"/>
        <w:bottom w:val="none" w:sz="0" w:space="0" w:color="auto"/>
        <w:right w:val="none" w:sz="0" w:space="0" w:color="auto"/>
      </w:divBdr>
    </w:div>
    <w:div w:id="283076032">
      <w:bodyDiv w:val="1"/>
      <w:marLeft w:val="0"/>
      <w:marRight w:val="0"/>
      <w:marTop w:val="0"/>
      <w:marBottom w:val="0"/>
      <w:divBdr>
        <w:top w:val="none" w:sz="0" w:space="0" w:color="auto"/>
        <w:left w:val="none" w:sz="0" w:space="0" w:color="auto"/>
        <w:bottom w:val="none" w:sz="0" w:space="0" w:color="auto"/>
        <w:right w:val="none" w:sz="0" w:space="0" w:color="auto"/>
      </w:divBdr>
    </w:div>
    <w:div w:id="283393922">
      <w:bodyDiv w:val="1"/>
      <w:marLeft w:val="0"/>
      <w:marRight w:val="0"/>
      <w:marTop w:val="0"/>
      <w:marBottom w:val="0"/>
      <w:divBdr>
        <w:top w:val="none" w:sz="0" w:space="0" w:color="auto"/>
        <w:left w:val="none" w:sz="0" w:space="0" w:color="auto"/>
        <w:bottom w:val="none" w:sz="0" w:space="0" w:color="auto"/>
        <w:right w:val="none" w:sz="0" w:space="0" w:color="auto"/>
      </w:divBdr>
    </w:div>
    <w:div w:id="289023022">
      <w:bodyDiv w:val="1"/>
      <w:marLeft w:val="0"/>
      <w:marRight w:val="0"/>
      <w:marTop w:val="0"/>
      <w:marBottom w:val="0"/>
      <w:divBdr>
        <w:top w:val="none" w:sz="0" w:space="0" w:color="auto"/>
        <w:left w:val="none" w:sz="0" w:space="0" w:color="auto"/>
        <w:bottom w:val="none" w:sz="0" w:space="0" w:color="auto"/>
        <w:right w:val="none" w:sz="0" w:space="0" w:color="auto"/>
      </w:divBdr>
    </w:div>
    <w:div w:id="289407224">
      <w:bodyDiv w:val="1"/>
      <w:marLeft w:val="0"/>
      <w:marRight w:val="0"/>
      <w:marTop w:val="0"/>
      <w:marBottom w:val="0"/>
      <w:divBdr>
        <w:top w:val="none" w:sz="0" w:space="0" w:color="auto"/>
        <w:left w:val="none" w:sz="0" w:space="0" w:color="auto"/>
        <w:bottom w:val="none" w:sz="0" w:space="0" w:color="auto"/>
        <w:right w:val="none" w:sz="0" w:space="0" w:color="auto"/>
      </w:divBdr>
    </w:div>
    <w:div w:id="290748999">
      <w:bodyDiv w:val="1"/>
      <w:marLeft w:val="0"/>
      <w:marRight w:val="0"/>
      <w:marTop w:val="0"/>
      <w:marBottom w:val="0"/>
      <w:divBdr>
        <w:top w:val="none" w:sz="0" w:space="0" w:color="auto"/>
        <w:left w:val="none" w:sz="0" w:space="0" w:color="auto"/>
        <w:bottom w:val="none" w:sz="0" w:space="0" w:color="auto"/>
        <w:right w:val="none" w:sz="0" w:space="0" w:color="auto"/>
      </w:divBdr>
    </w:div>
    <w:div w:id="296306045">
      <w:bodyDiv w:val="1"/>
      <w:marLeft w:val="0"/>
      <w:marRight w:val="0"/>
      <w:marTop w:val="0"/>
      <w:marBottom w:val="0"/>
      <w:divBdr>
        <w:top w:val="none" w:sz="0" w:space="0" w:color="auto"/>
        <w:left w:val="none" w:sz="0" w:space="0" w:color="auto"/>
        <w:bottom w:val="none" w:sz="0" w:space="0" w:color="auto"/>
        <w:right w:val="none" w:sz="0" w:space="0" w:color="auto"/>
      </w:divBdr>
    </w:div>
    <w:div w:id="298416554">
      <w:bodyDiv w:val="1"/>
      <w:marLeft w:val="0"/>
      <w:marRight w:val="0"/>
      <w:marTop w:val="0"/>
      <w:marBottom w:val="0"/>
      <w:divBdr>
        <w:top w:val="none" w:sz="0" w:space="0" w:color="auto"/>
        <w:left w:val="none" w:sz="0" w:space="0" w:color="auto"/>
        <w:bottom w:val="none" w:sz="0" w:space="0" w:color="auto"/>
        <w:right w:val="none" w:sz="0" w:space="0" w:color="auto"/>
      </w:divBdr>
    </w:div>
    <w:div w:id="303850855">
      <w:bodyDiv w:val="1"/>
      <w:marLeft w:val="0"/>
      <w:marRight w:val="0"/>
      <w:marTop w:val="0"/>
      <w:marBottom w:val="0"/>
      <w:divBdr>
        <w:top w:val="none" w:sz="0" w:space="0" w:color="auto"/>
        <w:left w:val="none" w:sz="0" w:space="0" w:color="auto"/>
        <w:bottom w:val="none" w:sz="0" w:space="0" w:color="auto"/>
        <w:right w:val="none" w:sz="0" w:space="0" w:color="auto"/>
      </w:divBdr>
    </w:div>
    <w:div w:id="305084344">
      <w:bodyDiv w:val="1"/>
      <w:marLeft w:val="0"/>
      <w:marRight w:val="0"/>
      <w:marTop w:val="0"/>
      <w:marBottom w:val="0"/>
      <w:divBdr>
        <w:top w:val="none" w:sz="0" w:space="0" w:color="auto"/>
        <w:left w:val="none" w:sz="0" w:space="0" w:color="auto"/>
        <w:bottom w:val="none" w:sz="0" w:space="0" w:color="auto"/>
        <w:right w:val="none" w:sz="0" w:space="0" w:color="auto"/>
      </w:divBdr>
    </w:div>
    <w:div w:id="308287397">
      <w:bodyDiv w:val="1"/>
      <w:marLeft w:val="0"/>
      <w:marRight w:val="0"/>
      <w:marTop w:val="0"/>
      <w:marBottom w:val="0"/>
      <w:divBdr>
        <w:top w:val="none" w:sz="0" w:space="0" w:color="auto"/>
        <w:left w:val="none" w:sz="0" w:space="0" w:color="auto"/>
        <w:bottom w:val="none" w:sz="0" w:space="0" w:color="auto"/>
        <w:right w:val="none" w:sz="0" w:space="0" w:color="auto"/>
      </w:divBdr>
    </w:div>
    <w:div w:id="322861103">
      <w:bodyDiv w:val="1"/>
      <w:marLeft w:val="0"/>
      <w:marRight w:val="0"/>
      <w:marTop w:val="0"/>
      <w:marBottom w:val="0"/>
      <w:divBdr>
        <w:top w:val="none" w:sz="0" w:space="0" w:color="auto"/>
        <w:left w:val="none" w:sz="0" w:space="0" w:color="auto"/>
        <w:bottom w:val="none" w:sz="0" w:space="0" w:color="auto"/>
        <w:right w:val="none" w:sz="0" w:space="0" w:color="auto"/>
      </w:divBdr>
    </w:div>
    <w:div w:id="333803312">
      <w:bodyDiv w:val="1"/>
      <w:marLeft w:val="0"/>
      <w:marRight w:val="0"/>
      <w:marTop w:val="0"/>
      <w:marBottom w:val="0"/>
      <w:divBdr>
        <w:top w:val="none" w:sz="0" w:space="0" w:color="auto"/>
        <w:left w:val="none" w:sz="0" w:space="0" w:color="auto"/>
        <w:bottom w:val="none" w:sz="0" w:space="0" w:color="auto"/>
        <w:right w:val="none" w:sz="0" w:space="0" w:color="auto"/>
      </w:divBdr>
    </w:div>
    <w:div w:id="337462558">
      <w:bodyDiv w:val="1"/>
      <w:marLeft w:val="0"/>
      <w:marRight w:val="0"/>
      <w:marTop w:val="0"/>
      <w:marBottom w:val="0"/>
      <w:divBdr>
        <w:top w:val="none" w:sz="0" w:space="0" w:color="auto"/>
        <w:left w:val="none" w:sz="0" w:space="0" w:color="auto"/>
        <w:bottom w:val="none" w:sz="0" w:space="0" w:color="auto"/>
        <w:right w:val="none" w:sz="0" w:space="0" w:color="auto"/>
      </w:divBdr>
    </w:div>
    <w:div w:id="338700214">
      <w:bodyDiv w:val="1"/>
      <w:marLeft w:val="0"/>
      <w:marRight w:val="0"/>
      <w:marTop w:val="0"/>
      <w:marBottom w:val="0"/>
      <w:divBdr>
        <w:top w:val="none" w:sz="0" w:space="0" w:color="auto"/>
        <w:left w:val="none" w:sz="0" w:space="0" w:color="auto"/>
        <w:bottom w:val="none" w:sz="0" w:space="0" w:color="auto"/>
        <w:right w:val="none" w:sz="0" w:space="0" w:color="auto"/>
      </w:divBdr>
    </w:div>
    <w:div w:id="339548812">
      <w:bodyDiv w:val="1"/>
      <w:marLeft w:val="0"/>
      <w:marRight w:val="0"/>
      <w:marTop w:val="0"/>
      <w:marBottom w:val="0"/>
      <w:divBdr>
        <w:top w:val="none" w:sz="0" w:space="0" w:color="auto"/>
        <w:left w:val="none" w:sz="0" w:space="0" w:color="auto"/>
        <w:bottom w:val="none" w:sz="0" w:space="0" w:color="auto"/>
        <w:right w:val="none" w:sz="0" w:space="0" w:color="auto"/>
      </w:divBdr>
    </w:div>
    <w:div w:id="340202809">
      <w:bodyDiv w:val="1"/>
      <w:marLeft w:val="0"/>
      <w:marRight w:val="0"/>
      <w:marTop w:val="0"/>
      <w:marBottom w:val="0"/>
      <w:divBdr>
        <w:top w:val="none" w:sz="0" w:space="0" w:color="auto"/>
        <w:left w:val="none" w:sz="0" w:space="0" w:color="auto"/>
        <w:bottom w:val="none" w:sz="0" w:space="0" w:color="auto"/>
        <w:right w:val="none" w:sz="0" w:space="0" w:color="auto"/>
      </w:divBdr>
    </w:div>
    <w:div w:id="353188726">
      <w:bodyDiv w:val="1"/>
      <w:marLeft w:val="0"/>
      <w:marRight w:val="0"/>
      <w:marTop w:val="0"/>
      <w:marBottom w:val="0"/>
      <w:divBdr>
        <w:top w:val="none" w:sz="0" w:space="0" w:color="auto"/>
        <w:left w:val="none" w:sz="0" w:space="0" w:color="auto"/>
        <w:bottom w:val="none" w:sz="0" w:space="0" w:color="auto"/>
        <w:right w:val="none" w:sz="0" w:space="0" w:color="auto"/>
      </w:divBdr>
    </w:div>
    <w:div w:id="354696196">
      <w:bodyDiv w:val="1"/>
      <w:marLeft w:val="0"/>
      <w:marRight w:val="0"/>
      <w:marTop w:val="0"/>
      <w:marBottom w:val="0"/>
      <w:divBdr>
        <w:top w:val="none" w:sz="0" w:space="0" w:color="auto"/>
        <w:left w:val="none" w:sz="0" w:space="0" w:color="auto"/>
        <w:bottom w:val="none" w:sz="0" w:space="0" w:color="auto"/>
        <w:right w:val="none" w:sz="0" w:space="0" w:color="auto"/>
      </w:divBdr>
    </w:div>
    <w:div w:id="358168376">
      <w:bodyDiv w:val="1"/>
      <w:marLeft w:val="0"/>
      <w:marRight w:val="0"/>
      <w:marTop w:val="0"/>
      <w:marBottom w:val="0"/>
      <w:divBdr>
        <w:top w:val="none" w:sz="0" w:space="0" w:color="auto"/>
        <w:left w:val="none" w:sz="0" w:space="0" w:color="auto"/>
        <w:bottom w:val="none" w:sz="0" w:space="0" w:color="auto"/>
        <w:right w:val="none" w:sz="0" w:space="0" w:color="auto"/>
      </w:divBdr>
    </w:div>
    <w:div w:id="358436908">
      <w:bodyDiv w:val="1"/>
      <w:marLeft w:val="0"/>
      <w:marRight w:val="0"/>
      <w:marTop w:val="0"/>
      <w:marBottom w:val="0"/>
      <w:divBdr>
        <w:top w:val="none" w:sz="0" w:space="0" w:color="auto"/>
        <w:left w:val="none" w:sz="0" w:space="0" w:color="auto"/>
        <w:bottom w:val="none" w:sz="0" w:space="0" w:color="auto"/>
        <w:right w:val="none" w:sz="0" w:space="0" w:color="auto"/>
      </w:divBdr>
    </w:div>
    <w:div w:id="358748457">
      <w:bodyDiv w:val="1"/>
      <w:marLeft w:val="0"/>
      <w:marRight w:val="0"/>
      <w:marTop w:val="0"/>
      <w:marBottom w:val="0"/>
      <w:divBdr>
        <w:top w:val="none" w:sz="0" w:space="0" w:color="auto"/>
        <w:left w:val="none" w:sz="0" w:space="0" w:color="auto"/>
        <w:bottom w:val="none" w:sz="0" w:space="0" w:color="auto"/>
        <w:right w:val="none" w:sz="0" w:space="0" w:color="auto"/>
      </w:divBdr>
    </w:div>
    <w:div w:id="367994512">
      <w:bodyDiv w:val="1"/>
      <w:marLeft w:val="0"/>
      <w:marRight w:val="0"/>
      <w:marTop w:val="0"/>
      <w:marBottom w:val="0"/>
      <w:divBdr>
        <w:top w:val="none" w:sz="0" w:space="0" w:color="auto"/>
        <w:left w:val="none" w:sz="0" w:space="0" w:color="auto"/>
        <w:bottom w:val="none" w:sz="0" w:space="0" w:color="auto"/>
        <w:right w:val="none" w:sz="0" w:space="0" w:color="auto"/>
      </w:divBdr>
    </w:div>
    <w:div w:id="368919848">
      <w:bodyDiv w:val="1"/>
      <w:marLeft w:val="0"/>
      <w:marRight w:val="0"/>
      <w:marTop w:val="0"/>
      <w:marBottom w:val="0"/>
      <w:divBdr>
        <w:top w:val="none" w:sz="0" w:space="0" w:color="auto"/>
        <w:left w:val="none" w:sz="0" w:space="0" w:color="auto"/>
        <w:bottom w:val="none" w:sz="0" w:space="0" w:color="auto"/>
        <w:right w:val="none" w:sz="0" w:space="0" w:color="auto"/>
      </w:divBdr>
    </w:div>
    <w:div w:id="374543813">
      <w:bodyDiv w:val="1"/>
      <w:marLeft w:val="0"/>
      <w:marRight w:val="0"/>
      <w:marTop w:val="0"/>
      <w:marBottom w:val="0"/>
      <w:divBdr>
        <w:top w:val="none" w:sz="0" w:space="0" w:color="auto"/>
        <w:left w:val="none" w:sz="0" w:space="0" w:color="auto"/>
        <w:bottom w:val="none" w:sz="0" w:space="0" w:color="auto"/>
        <w:right w:val="none" w:sz="0" w:space="0" w:color="auto"/>
      </w:divBdr>
    </w:div>
    <w:div w:id="401872158">
      <w:bodyDiv w:val="1"/>
      <w:marLeft w:val="0"/>
      <w:marRight w:val="0"/>
      <w:marTop w:val="0"/>
      <w:marBottom w:val="0"/>
      <w:divBdr>
        <w:top w:val="none" w:sz="0" w:space="0" w:color="auto"/>
        <w:left w:val="none" w:sz="0" w:space="0" w:color="auto"/>
        <w:bottom w:val="none" w:sz="0" w:space="0" w:color="auto"/>
        <w:right w:val="none" w:sz="0" w:space="0" w:color="auto"/>
      </w:divBdr>
    </w:div>
    <w:div w:id="422608061">
      <w:bodyDiv w:val="1"/>
      <w:marLeft w:val="0"/>
      <w:marRight w:val="0"/>
      <w:marTop w:val="0"/>
      <w:marBottom w:val="0"/>
      <w:divBdr>
        <w:top w:val="none" w:sz="0" w:space="0" w:color="auto"/>
        <w:left w:val="none" w:sz="0" w:space="0" w:color="auto"/>
        <w:bottom w:val="none" w:sz="0" w:space="0" w:color="auto"/>
        <w:right w:val="none" w:sz="0" w:space="0" w:color="auto"/>
      </w:divBdr>
    </w:div>
    <w:div w:id="426772698">
      <w:bodyDiv w:val="1"/>
      <w:marLeft w:val="0"/>
      <w:marRight w:val="0"/>
      <w:marTop w:val="0"/>
      <w:marBottom w:val="0"/>
      <w:divBdr>
        <w:top w:val="none" w:sz="0" w:space="0" w:color="auto"/>
        <w:left w:val="none" w:sz="0" w:space="0" w:color="auto"/>
        <w:bottom w:val="none" w:sz="0" w:space="0" w:color="auto"/>
        <w:right w:val="none" w:sz="0" w:space="0" w:color="auto"/>
      </w:divBdr>
    </w:div>
    <w:div w:id="432824926">
      <w:bodyDiv w:val="1"/>
      <w:marLeft w:val="0"/>
      <w:marRight w:val="0"/>
      <w:marTop w:val="0"/>
      <w:marBottom w:val="0"/>
      <w:divBdr>
        <w:top w:val="none" w:sz="0" w:space="0" w:color="auto"/>
        <w:left w:val="none" w:sz="0" w:space="0" w:color="auto"/>
        <w:bottom w:val="none" w:sz="0" w:space="0" w:color="auto"/>
        <w:right w:val="none" w:sz="0" w:space="0" w:color="auto"/>
      </w:divBdr>
    </w:div>
    <w:div w:id="446504773">
      <w:bodyDiv w:val="1"/>
      <w:marLeft w:val="0"/>
      <w:marRight w:val="0"/>
      <w:marTop w:val="0"/>
      <w:marBottom w:val="0"/>
      <w:divBdr>
        <w:top w:val="none" w:sz="0" w:space="0" w:color="auto"/>
        <w:left w:val="none" w:sz="0" w:space="0" w:color="auto"/>
        <w:bottom w:val="none" w:sz="0" w:space="0" w:color="auto"/>
        <w:right w:val="none" w:sz="0" w:space="0" w:color="auto"/>
      </w:divBdr>
    </w:div>
    <w:div w:id="447821645">
      <w:bodyDiv w:val="1"/>
      <w:marLeft w:val="0"/>
      <w:marRight w:val="0"/>
      <w:marTop w:val="0"/>
      <w:marBottom w:val="0"/>
      <w:divBdr>
        <w:top w:val="none" w:sz="0" w:space="0" w:color="auto"/>
        <w:left w:val="none" w:sz="0" w:space="0" w:color="auto"/>
        <w:bottom w:val="none" w:sz="0" w:space="0" w:color="auto"/>
        <w:right w:val="none" w:sz="0" w:space="0" w:color="auto"/>
      </w:divBdr>
    </w:div>
    <w:div w:id="452674368">
      <w:bodyDiv w:val="1"/>
      <w:marLeft w:val="0"/>
      <w:marRight w:val="0"/>
      <w:marTop w:val="0"/>
      <w:marBottom w:val="0"/>
      <w:divBdr>
        <w:top w:val="none" w:sz="0" w:space="0" w:color="auto"/>
        <w:left w:val="none" w:sz="0" w:space="0" w:color="auto"/>
        <w:bottom w:val="none" w:sz="0" w:space="0" w:color="auto"/>
        <w:right w:val="none" w:sz="0" w:space="0" w:color="auto"/>
      </w:divBdr>
    </w:div>
    <w:div w:id="466362985">
      <w:bodyDiv w:val="1"/>
      <w:marLeft w:val="0"/>
      <w:marRight w:val="0"/>
      <w:marTop w:val="0"/>
      <w:marBottom w:val="0"/>
      <w:divBdr>
        <w:top w:val="none" w:sz="0" w:space="0" w:color="auto"/>
        <w:left w:val="none" w:sz="0" w:space="0" w:color="auto"/>
        <w:bottom w:val="none" w:sz="0" w:space="0" w:color="auto"/>
        <w:right w:val="none" w:sz="0" w:space="0" w:color="auto"/>
      </w:divBdr>
    </w:div>
    <w:div w:id="473983188">
      <w:bodyDiv w:val="1"/>
      <w:marLeft w:val="0"/>
      <w:marRight w:val="0"/>
      <w:marTop w:val="0"/>
      <w:marBottom w:val="0"/>
      <w:divBdr>
        <w:top w:val="none" w:sz="0" w:space="0" w:color="auto"/>
        <w:left w:val="none" w:sz="0" w:space="0" w:color="auto"/>
        <w:bottom w:val="none" w:sz="0" w:space="0" w:color="auto"/>
        <w:right w:val="none" w:sz="0" w:space="0" w:color="auto"/>
      </w:divBdr>
    </w:div>
    <w:div w:id="478572800">
      <w:bodyDiv w:val="1"/>
      <w:marLeft w:val="0"/>
      <w:marRight w:val="0"/>
      <w:marTop w:val="0"/>
      <w:marBottom w:val="0"/>
      <w:divBdr>
        <w:top w:val="none" w:sz="0" w:space="0" w:color="auto"/>
        <w:left w:val="none" w:sz="0" w:space="0" w:color="auto"/>
        <w:bottom w:val="none" w:sz="0" w:space="0" w:color="auto"/>
        <w:right w:val="none" w:sz="0" w:space="0" w:color="auto"/>
      </w:divBdr>
    </w:div>
    <w:div w:id="478810045">
      <w:bodyDiv w:val="1"/>
      <w:marLeft w:val="0"/>
      <w:marRight w:val="0"/>
      <w:marTop w:val="0"/>
      <w:marBottom w:val="0"/>
      <w:divBdr>
        <w:top w:val="none" w:sz="0" w:space="0" w:color="auto"/>
        <w:left w:val="none" w:sz="0" w:space="0" w:color="auto"/>
        <w:bottom w:val="none" w:sz="0" w:space="0" w:color="auto"/>
        <w:right w:val="none" w:sz="0" w:space="0" w:color="auto"/>
      </w:divBdr>
    </w:div>
    <w:div w:id="480658801">
      <w:bodyDiv w:val="1"/>
      <w:marLeft w:val="0"/>
      <w:marRight w:val="0"/>
      <w:marTop w:val="0"/>
      <w:marBottom w:val="0"/>
      <w:divBdr>
        <w:top w:val="none" w:sz="0" w:space="0" w:color="auto"/>
        <w:left w:val="none" w:sz="0" w:space="0" w:color="auto"/>
        <w:bottom w:val="none" w:sz="0" w:space="0" w:color="auto"/>
        <w:right w:val="none" w:sz="0" w:space="0" w:color="auto"/>
      </w:divBdr>
    </w:div>
    <w:div w:id="492333109">
      <w:bodyDiv w:val="1"/>
      <w:marLeft w:val="0"/>
      <w:marRight w:val="0"/>
      <w:marTop w:val="0"/>
      <w:marBottom w:val="0"/>
      <w:divBdr>
        <w:top w:val="none" w:sz="0" w:space="0" w:color="auto"/>
        <w:left w:val="none" w:sz="0" w:space="0" w:color="auto"/>
        <w:bottom w:val="none" w:sz="0" w:space="0" w:color="auto"/>
        <w:right w:val="none" w:sz="0" w:space="0" w:color="auto"/>
      </w:divBdr>
    </w:div>
    <w:div w:id="492918239">
      <w:bodyDiv w:val="1"/>
      <w:marLeft w:val="0"/>
      <w:marRight w:val="0"/>
      <w:marTop w:val="0"/>
      <w:marBottom w:val="0"/>
      <w:divBdr>
        <w:top w:val="none" w:sz="0" w:space="0" w:color="auto"/>
        <w:left w:val="none" w:sz="0" w:space="0" w:color="auto"/>
        <w:bottom w:val="none" w:sz="0" w:space="0" w:color="auto"/>
        <w:right w:val="none" w:sz="0" w:space="0" w:color="auto"/>
      </w:divBdr>
    </w:div>
    <w:div w:id="496773224">
      <w:bodyDiv w:val="1"/>
      <w:marLeft w:val="0"/>
      <w:marRight w:val="0"/>
      <w:marTop w:val="0"/>
      <w:marBottom w:val="0"/>
      <w:divBdr>
        <w:top w:val="none" w:sz="0" w:space="0" w:color="auto"/>
        <w:left w:val="none" w:sz="0" w:space="0" w:color="auto"/>
        <w:bottom w:val="none" w:sz="0" w:space="0" w:color="auto"/>
        <w:right w:val="none" w:sz="0" w:space="0" w:color="auto"/>
      </w:divBdr>
    </w:div>
    <w:div w:id="500857151">
      <w:bodyDiv w:val="1"/>
      <w:marLeft w:val="0"/>
      <w:marRight w:val="0"/>
      <w:marTop w:val="0"/>
      <w:marBottom w:val="0"/>
      <w:divBdr>
        <w:top w:val="none" w:sz="0" w:space="0" w:color="auto"/>
        <w:left w:val="none" w:sz="0" w:space="0" w:color="auto"/>
        <w:bottom w:val="none" w:sz="0" w:space="0" w:color="auto"/>
        <w:right w:val="none" w:sz="0" w:space="0" w:color="auto"/>
      </w:divBdr>
    </w:div>
    <w:div w:id="517934040">
      <w:bodyDiv w:val="1"/>
      <w:marLeft w:val="0"/>
      <w:marRight w:val="0"/>
      <w:marTop w:val="0"/>
      <w:marBottom w:val="0"/>
      <w:divBdr>
        <w:top w:val="none" w:sz="0" w:space="0" w:color="auto"/>
        <w:left w:val="none" w:sz="0" w:space="0" w:color="auto"/>
        <w:bottom w:val="none" w:sz="0" w:space="0" w:color="auto"/>
        <w:right w:val="none" w:sz="0" w:space="0" w:color="auto"/>
      </w:divBdr>
    </w:div>
    <w:div w:id="518735156">
      <w:bodyDiv w:val="1"/>
      <w:marLeft w:val="0"/>
      <w:marRight w:val="0"/>
      <w:marTop w:val="0"/>
      <w:marBottom w:val="0"/>
      <w:divBdr>
        <w:top w:val="none" w:sz="0" w:space="0" w:color="auto"/>
        <w:left w:val="none" w:sz="0" w:space="0" w:color="auto"/>
        <w:bottom w:val="none" w:sz="0" w:space="0" w:color="auto"/>
        <w:right w:val="none" w:sz="0" w:space="0" w:color="auto"/>
      </w:divBdr>
    </w:div>
    <w:div w:id="524486104">
      <w:bodyDiv w:val="1"/>
      <w:marLeft w:val="0"/>
      <w:marRight w:val="0"/>
      <w:marTop w:val="0"/>
      <w:marBottom w:val="0"/>
      <w:divBdr>
        <w:top w:val="none" w:sz="0" w:space="0" w:color="auto"/>
        <w:left w:val="none" w:sz="0" w:space="0" w:color="auto"/>
        <w:bottom w:val="none" w:sz="0" w:space="0" w:color="auto"/>
        <w:right w:val="none" w:sz="0" w:space="0" w:color="auto"/>
      </w:divBdr>
    </w:div>
    <w:div w:id="534007728">
      <w:bodyDiv w:val="1"/>
      <w:marLeft w:val="0"/>
      <w:marRight w:val="0"/>
      <w:marTop w:val="0"/>
      <w:marBottom w:val="0"/>
      <w:divBdr>
        <w:top w:val="none" w:sz="0" w:space="0" w:color="auto"/>
        <w:left w:val="none" w:sz="0" w:space="0" w:color="auto"/>
        <w:bottom w:val="none" w:sz="0" w:space="0" w:color="auto"/>
        <w:right w:val="none" w:sz="0" w:space="0" w:color="auto"/>
      </w:divBdr>
    </w:div>
    <w:div w:id="536048567">
      <w:bodyDiv w:val="1"/>
      <w:marLeft w:val="0"/>
      <w:marRight w:val="0"/>
      <w:marTop w:val="0"/>
      <w:marBottom w:val="0"/>
      <w:divBdr>
        <w:top w:val="none" w:sz="0" w:space="0" w:color="auto"/>
        <w:left w:val="none" w:sz="0" w:space="0" w:color="auto"/>
        <w:bottom w:val="none" w:sz="0" w:space="0" w:color="auto"/>
        <w:right w:val="none" w:sz="0" w:space="0" w:color="auto"/>
      </w:divBdr>
    </w:div>
    <w:div w:id="536237102">
      <w:bodyDiv w:val="1"/>
      <w:marLeft w:val="0"/>
      <w:marRight w:val="0"/>
      <w:marTop w:val="0"/>
      <w:marBottom w:val="0"/>
      <w:divBdr>
        <w:top w:val="none" w:sz="0" w:space="0" w:color="auto"/>
        <w:left w:val="none" w:sz="0" w:space="0" w:color="auto"/>
        <w:bottom w:val="none" w:sz="0" w:space="0" w:color="auto"/>
        <w:right w:val="none" w:sz="0" w:space="0" w:color="auto"/>
      </w:divBdr>
    </w:div>
    <w:div w:id="547035185">
      <w:bodyDiv w:val="1"/>
      <w:marLeft w:val="0"/>
      <w:marRight w:val="0"/>
      <w:marTop w:val="0"/>
      <w:marBottom w:val="0"/>
      <w:divBdr>
        <w:top w:val="none" w:sz="0" w:space="0" w:color="auto"/>
        <w:left w:val="none" w:sz="0" w:space="0" w:color="auto"/>
        <w:bottom w:val="none" w:sz="0" w:space="0" w:color="auto"/>
        <w:right w:val="none" w:sz="0" w:space="0" w:color="auto"/>
      </w:divBdr>
    </w:div>
    <w:div w:id="549876583">
      <w:bodyDiv w:val="1"/>
      <w:marLeft w:val="0"/>
      <w:marRight w:val="0"/>
      <w:marTop w:val="0"/>
      <w:marBottom w:val="0"/>
      <w:divBdr>
        <w:top w:val="none" w:sz="0" w:space="0" w:color="auto"/>
        <w:left w:val="none" w:sz="0" w:space="0" w:color="auto"/>
        <w:bottom w:val="none" w:sz="0" w:space="0" w:color="auto"/>
        <w:right w:val="none" w:sz="0" w:space="0" w:color="auto"/>
      </w:divBdr>
    </w:div>
    <w:div w:id="559445087">
      <w:bodyDiv w:val="1"/>
      <w:marLeft w:val="0"/>
      <w:marRight w:val="0"/>
      <w:marTop w:val="0"/>
      <w:marBottom w:val="0"/>
      <w:divBdr>
        <w:top w:val="none" w:sz="0" w:space="0" w:color="auto"/>
        <w:left w:val="none" w:sz="0" w:space="0" w:color="auto"/>
        <w:bottom w:val="none" w:sz="0" w:space="0" w:color="auto"/>
        <w:right w:val="none" w:sz="0" w:space="0" w:color="auto"/>
      </w:divBdr>
    </w:div>
    <w:div w:id="563642080">
      <w:bodyDiv w:val="1"/>
      <w:marLeft w:val="0"/>
      <w:marRight w:val="0"/>
      <w:marTop w:val="0"/>
      <w:marBottom w:val="0"/>
      <w:divBdr>
        <w:top w:val="none" w:sz="0" w:space="0" w:color="auto"/>
        <w:left w:val="none" w:sz="0" w:space="0" w:color="auto"/>
        <w:bottom w:val="none" w:sz="0" w:space="0" w:color="auto"/>
        <w:right w:val="none" w:sz="0" w:space="0" w:color="auto"/>
      </w:divBdr>
    </w:div>
    <w:div w:id="581455433">
      <w:bodyDiv w:val="1"/>
      <w:marLeft w:val="0"/>
      <w:marRight w:val="0"/>
      <w:marTop w:val="0"/>
      <w:marBottom w:val="0"/>
      <w:divBdr>
        <w:top w:val="none" w:sz="0" w:space="0" w:color="auto"/>
        <w:left w:val="none" w:sz="0" w:space="0" w:color="auto"/>
        <w:bottom w:val="none" w:sz="0" w:space="0" w:color="auto"/>
        <w:right w:val="none" w:sz="0" w:space="0" w:color="auto"/>
      </w:divBdr>
    </w:div>
    <w:div w:id="599026379">
      <w:bodyDiv w:val="1"/>
      <w:marLeft w:val="0"/>
      <w:marRight w:val="0"/>
      <w:marTop w:val="0"/>
      <w:marBottom w:val="0"/>
      <w:divBdr>
        <w:top w:val="none" w:sz="0" w:space="0" w:color="auto"/>
        <w:left w:val="none" w:sz="0" w:space="0" w:color="auto"/>
        <w:bottom w:val="none" w:sz="0" w:space="0" w:color="auto"/>
        <w:right w:val="none" w:sz="0" w:space="0" w:color="auto"/>
      </w:divBdr>
    </w:div>
    <w:div w:id="600915900">
      <w:bodyDiv w:val="1"/>
      <w:marLeft w:val="0"/>
      <w:marRight w:val="0"/>
      <w:marTop w:val="0"/>
      <w:marBottom w:val="0"/>
      <w:divBdr>
        <w:top w:val="none" w:sz="0" w:space="0" w:color="auto"/>
        <w:left w:val="none" w:sz="0" w:space="0" w:color="auto"/>
        <w:bottom w:val="none" w:sz="0" w:space="0" w:color="auto"/>
        <w:right w:val="none" w:sz="0" w:space="0" w:color="auto"/>
      </w:divBdr>
    </w:div>
    <w:div w:id="603151560">
      <w:bodyDiv w:val="1"/>
      <w:marLeft w:val="0"/>
      <w:marRight w:val="0"/>
      <w:marTop w:val="0"/>
      <w:marBottom w:val="0"/>
      <w:divBdr>
        <w:top w:val="none" w:sz="0" w:space="0" w:color="auto"/>
        <w:left w:val="none" w:sz="0" w:space="0" w:color="auto"/>
        <w:bottom w:val="none" w:sz="0" w:space="0" w:color="auto"/>
        <w:right w:val="none" w:sz="0" w:space="0" w:color="auto"/>
      </w:divBdr>
    </w:div>
    <w:div w:id="617444782">
      <w:bodyDiv w:val="1"/>
      <w:marLeft w:val="0"/>
      <w:marRight w:val="0"/>
      <w:marTop w:val="0"/>
      <w:marBottom w:val="0"/>
      <w:divBdr>
        <w:top w:val="none" w:sz="0" w:space="0" w:color="auto"/>
        <w:left w:val="none" w:sz="0" w:space="0" w:color="auto"/>
        <w:bottom w:val="none" w:sz="0" w:space="0" w:color="auto"/>
        <w:right w:val="none" w:sz="0" w:space="0" w:color="auto"/>
      </w:divBdr>
    </w:div>
    <w:div w:id="624432767">
      <w:bodyDiv w:val="1"/>
      <w:marLeft w:val="0"/>
      <w:marRight w:val="0"/>
      <w:marTop w:val="0"/>
      <w:marBottom w:val="0"/>
      <w:divBdr>
        <w:top w:val="none" w:sz="0" w:space="0" w:color="auto"/>
        <w:left w:val="none" w:sz="0" w:space="0" w:color="auto"/>
        <w:bottom w:val="none" w:sz="0" w:space="0" w:color="auto"/>
        <w:right w:val="none" w:sz="0" w:space="0" w:color="auto"/>
      </w:divBdr>
    </w:div>
    <w:div w:id="642583709">
      <w:bodyDiv w:val="1"/>
      <w:marLeft w:val="0"/>
      <w:marRight w:val="0"/>
      <w:marTop w:val="0"/>
      <w:marBottom w:val="0"/>
      <w:divBdr>
        <w:top w:val="none" w:sz="0" w:space="0" w:color="auto"/>
        <w:left w:val="none" w:sz="0" w:space="0" w:color="auto"/>
        <w:bottom w:val="none" w:sz="0" w:space="0" w:color="auto"/>
        <w:right w:val="none" w:sz="0" w:space="0" w:color="auto"/>
      </w:divBdr>
    </w:div>
    <w:div w:id="646784597">
      <w:bodyDiv w:val="1"/>
      <w:marLeft w:val="0"/>
      <w:marRight w:val="0"/>
      <w:marTop w:val="0"/>
      <w:marBottom w:val="0"/>
      <w:divBdr>
        <w:top w:val="none" w:sz="0" w:space="0" w:color="auto"/>
        <w:left w:val="none" w:sz="0" w:space="0" w:color="auto"/>
        <w:bottom w:val="none" w:sz="0" w:space="0" w:color="auto"/>
        <w:right w:val="none" w:sz="0" w:space="0" w:color="auto"/>
      </w:divBdr>
    </w:div>
    <w:div w:id="660814530">
      <w:bodyDiv w:val="1"/>
      <w:marLeft w:val="0"/>
      <w:marRight w:val="0"/>
      <w:marTop w:val="0"/>
      <w:marBottom w:val="0"/>
      <w:divBdr>
        <w:top w:val="none" w:sz="0" w:space="0" w:color="auto"/>
        <w:left w:val="none" w:sz="0" w:space="0" w:color="auto"/>
        <w:bottom w:val="none" w:sz="0" w:space="0" w:color="auto"/>
        <w:right w:val="none" w:sz="0" w:space="0" w:color="auto"/>
      </w:divBdr>
    </w:div>
    <w:div w:id="667637134">
      <w:bodyDiv w:val="1"/>
      <w:marLeft w:val="0"/>
      <w:marRight w:val="0"/>
      <w:marTop w:val="0"/>
      <w:marBottom w:val="0"/>
      <w:divBdr>
        <w:top w:val="none" w:sz="0" w:space="0" w:color="auto"/>
        <w:left w:val="none" w:sz="0" w:space="0" w:color="auto"/>
        <w:bottom w:val="none" w:sz="0" w:space="0" w:color="auto"/>
        <w:right w:val="none" w:sz="0" w:space="0" w:color="auto"/>
      </w:divBdr>
    </w:div>
    <w:div w:id="678700900">
      <w:bodyDiv w:val="1"/>
      <w:marLeft w:val="0"/>
      <w:marRight w:val="0"/>
      <w:marTop w:val="0"/>
      <w:marBottom w:val="0"/>
      <w:divBdr>
        <w:top w:val="none" w:sz="0" w:space="0" w:color="auto"/>
        <w:left w:val="none" w:sz="0" w:space="0" w:color="auto"/>
        <w:bottom w:val="none" w:sz="0" w:space="0" w:color="auto"/>
        <w:right w:val="none" w:sz="0" w:space="0" w:color="auto"/>
      </w:divBdr>
    </w:div>
    <w:div w:id="681080804">
      <w:bodyDiv w:val="1"/>
      <w:marLeft w:val="0"/>
      <w:marRight w:val="0"/>
      <w:marTop w:val="0"/>
      <w:marBottom w:val="0"/>
      <w:divBdr>
        <w:top w:val="none" w:sz="0" w:space="0" w:color="auto"/>
        <w:left w:val="none" w:sz="0" w:space="0" w:color="auto"/>
        <w:bottom w:val="none" w:sz="0" w:space="0" w:color="auto"/>
        <w:right w:val="none" w:sz="0" w:space="0" w:color="auto"/>
      </w:divBdr>
    </w:div>
    <w:div w:id="690686698">
      <w:bodyDiv w:val="1"/>
      <w:marLeft w:val="0"/>
      <w:marRight w:val="0"/>
      <w:marTop w:val="0"/>
      <w:marBottom w:val="0"/>
      <w:divBdr>
        <w:top w:val="none" w:sz="0" w:space="0" w:color="auto"/>
        <w:left w:val="none" w:sz="0" w:space="0" w:color="auto"/>
        <w:bottom w:val="none" w:sz="0" w:space="0" w:color="auto"/>
        <w:right w:val="none" w:sz="0" w:space="0" w:color="auto"/>
      </w:divBdr>
    </w:div>
    <w:div w:id="693308719">
      <w:bodyDiv w:val="1"/>
      <w:marLeft w:val="0"/>
      <w:marRight w:val="0"/>
      <w:marTop w:val="0"/>
      <w:marBottom w:val="0"/>
      <w:divBdr>
        <w:top w:val="none" w:sz="0" w:space="0" w:color="auto"/>
        <w:left w:val="none" w:sz="0" w:space="0" w:color="auto"/>
        <w:bottom w:val="none" w:sz="0" w:space="0" w:color="auto"/>
        <w:right w:val="none" w:sz="0" w:space="0" w:color="auto"/>
      </w:divBdr>
    </w:div>
    <w:div w:id="695813471">
      <w:bodyDiv w:val="1"/>
      <w:marLeft w:val="0"/>
      <w:marRight w:val="0"/>
      <w:marTop w:val="0"/>
      <w:marBottom w:val="0"/>
      <w:divBdr>
        <w:top w:val="none" w:sz="0" w:space="0" w:color="auto"/>
        <w:left w:val="none" w:sz="0" w:space="0" w:color="auto"/>
        <w:bottom w:val="none" w:sz="0" w:space="0" w:color="auto"/>
        <w:right w:val="none" w:sz="0" w:space="0" w:color="auto"/>
      </w:divBdr>
    </w:div>
    <w:div w:id="705713990">
      <w:bodyDiv w:val="1"/>
      <w:marLeft w:val="0"/>
      <w:marRight w:val="0"/>
      <w:marTop w:val="0"/>
      <w:marBottom w:val="0"/>
      <w:divBdr>
        <w:top w:val="none" w:sz="0" w:space="0" w:color="auto"/>
        <w:left w:val="none" w:sz="0" w:space="0" w:color="auto"/>
        <w:bottom w:val="none" w:sz="0" w:space="0" w:color="auto"/>
        <w:right w:val="none" w:sz="0" w:space="0" w:color="auto"/>
      </w:divBdr>
    </w:div>
    <w:div w:id="713847311">
      <w:bodyDiv w:val="1"/>
      <w:marLeft w:val="0"/>
      <w:marRight w:val="0"/>
      <w:marTop w:val="0"/>
      <w:marBottom w:val="0"/>
      <w:divBdr>
        <w:top w:val="none" w:sz="0" w:space="0" w:color="auto"/>
        <w:left w:val="none" w:sz="0" w:space="0" w:color="auto"/>
        <w:bottom w:val="none" w:sz="0" w:space="0" w:color="auto"/>
        <w:right w:val="none" w:sz="0" w:space="0" w:color="auto"/>
      </w:divBdr>
    </w:div>
    <w:div w:id="718866405">
      <w:bodyDiv w:val="1"/>
      <w:marLeft w:val="0"/>
      <w:marRight w:val="0"/>
      <w:marTop w:val="0"/>
      <w:marBottom w:val="0"/>
      <w:divBdr>
        <w:top w:val="none" w:sz="0" w:space="0" w:color="auto"/>
        <w:left w:val="none" w:sz="0" w:space="0" w:color="auto"/>
        <w:bottom w:val="none" w:sz="0" w:space="0" w:color="auto"/>
        <w:right w:val="none" w:sz="0" w:space="0" w:color="auto"/>
      </w:divBdr>
    </w:div>
    <w:div w:id="721758622">
      <w:bodyDiv w:val="1"/>
      <w:marLeft w:val="0"/>
      <w:marRight w:val="0"/>
      <w:marTop w:val="0"/>
      <w:marBottom w:val="0"/>
      <w:divBdr>
        <w:top w:val="none" w:sz="0" w:space="0" w:color="auto"/>
        <w:left w:val="none" w:sz="0" w:space="0" w:color="auto"/>
        <w:bottom w:val="none" w:sz="0" w:space="0" w:color="auto"/>
        <w:right w:val="none" w:sz="0" w:space="0" w:color="auto"/>
      </w:divBdr>
    </w:div>
    <w:div w:id="723217366">
      <w:bodyDiv w:val="1"/>
      <w:marLeft w:val="0"/>
      <w:marRight w:val="0"/>
      <w:marTop w:val="0"/>
      <w:marBottom w:val="0"/>
      <w:divBdr>
        <w:top w:val="none" w:sz="0" w:space="0" w:color="auto"/>
        <w:left w:val="none" w:sz="0" w:space="0" w:color="auto"/>
        <w:bottom w:val="none" w:sz="0" w:space="0" w:color="auto"/>
        <w:right w:val="none" w:sz="0" w:space="0" w:color="auto"/>
      </w:divBdr>
    </w:div>
    <w:div w:id="725373640">
      <w:bodyDiv w:val="1"/>
      <w:marLeft w:val="0"/>
      <w:marRight w:val="0"/>
      <w:marTop w:val="0"/>
      <w:marBottom w:val="0"/>
      <w:divBdr>
        <w:top w:val="none" w:sz="0" w:space="0" w:color="auto"/>
        <w:left w:val="none" w:sz="0" w:space="0" w:color="auto"/>
        <w:bottom w:val="none" w:sz="0" w:space="0" w:color="auto"/>
        <w:right w:val="none" w:sz="0" w:space="0" w:color="auto"/>
      </w:divBdr>
    </w:div>
    <w:div w:id="727537568">
      <w:bodyDiv w:val="1"/>
      <w:marLeft w:val="0"/>
      <w:marRight w:val="0"/>
      <w:marTop w:val="0"/>
      <w:marBottom w:val="0"/>
      <w:divBdr>
        <w:top w:val="none" w:sz="0" w:space="0" w:color="auto"/>
        <w:left w:val="none" w:sz="0" w:space="0" w:color="auto"/>
        <w:bottom w:val="none" w:sz="0" w:space="0" w:color="auto"/>
        <w:right w:val="none" w:sz="0" w:space="0" w:color="auto"/>
      </w:divBdr>
    </w:div>
    <w:div w:id="738942948">
      <w:bodyDiv w:val="1"/>
      <w:marLeft w:val="0"/>
      <w:marRight w:val="0"/>
      <w:marTop w:val="0"/>
      <w:marBottom w:val="0"/>
      <w:divBdr>
        <w:top w:val="none" w:sz="0" w:space="0" w:color="auto"/>
        <w:left w:val="none" w:sz="0" w:space="0" w:color="auto"/>
        <w:bottom w:val="none" w:sz="0" w:space="0" w:color="auto"/>
        <w:right w:val="none" w:sz="0" w:space="0" w:color="auto"/>
      </w:divBdr>
    </w:div>
    <w:div w:id="739908941">
      <w:bodyDiv w:val="1"/>
      <w:marLeft w:val="0"/>
      <w:marRight w:val="0"/>
      <w:marTop w:val="0"/>
      <w:marBottom w:val="0"/>
      <w:divBdr>
        <w:top w:val="none" w:sz="0" w:space="0" w:color="auto"/>
        <w:left w:val="none" w:sz="0" w:space="0" w:color="auto"/>
        <w:bottom w:val="none" w:sz="0" w:space="0" w:color="auto"/>
        <w:right w:val="none" w:sz="0" w:space="0" w:color="auto"/>
      </w:divBdr>
    </w:div>
    <w:div w:id="744573471">
      <w:bodyDiv w:val="1"/>
      <w:marLeft w:val="0"/>
      <w:marRight w:val="0"/>
      <w:marTop w:val="0"/>
      <w:marBottom w:val="0"/>
      <w:divBdr>
        <w:top w:val="none" w:sz="0" w:space="0" w:color="auto"/>
        <w:left w:val="none" w:sz="0" w:space="0" w:color="auto"/>
        <w:bottom w:val="none" w:sz="0" w:space="0" w:color="auto"/>
        <w:right w:val="none" w:sz="0" w:space="0" w:color="auto"/>
      </w:divBdr>
    </w:div>
    <w:div w:id="761266196">
      <w:bodyDiv w:val="1"/>
      <w:marLeft w:val="0"/>
      <w:marRight w:val="0"/>
      <w:marTop w:val="0"/>
      <w:marBottom w:val="0"/>
      <w:divBdr>
        <w:top w:val="none" w:sz="0" w:space="0" w:color="auto"/>
        <w:left w:val="none" w:sz="0" w:space="0" w:color="auto"/>
        <w:bottom w:val="none" w:sz="0" w:space="0" w:color="auto"/>
        <w:right w:val="none" w:sz="0" w:space="0" w:color="auto"/>
      </w:divBdr>
    </w:div>
    <w:div w:id="764302218">
      <w:bodyDiv w:val="1"/>
      <w:marLeft w:val="0"/>
      <w:marRight w:val="0"/>
      <w:marTop w:val="0"/>
      <w:marBottom w:val="0"/>
      <w:divBdr>
        <w:top w:val="none" w:sz="0" w:space="0" w:color="auto"/>
        <w:left w:val="none" w:sz="0" w:space="0" w:color="auto"/>
        <w:bottom w:val="none" w:sz="0" w:space="0" w:color="auto"/>
        <w:right w:val="none" w:sz="0" w:space="0" w:color="auto"/>
      </w:divBdr>
    </w:div>
    <w:div w:id="766386516">
      <w:bodyDiv w:val="1"/>
      <w:marLeft w:val="0"/>
      <w:marRight w:val="0"/>
      <w:marTop w:val="0"/>
      <w:marBottom w:val="0"/>
      <w:divBdr>
        <w:top w:val="none" w:sz="0" w:space="0" w:color="auto"/>
        <w:left w:val="none" w:sz="0" w:space="0" w:color="auto"/>
        <w:bottom w:val="none" w:sz="0" w:space="0" w:color="auto"/>
        <w:right w:val="none" w:sz="0" w:space="0" w:color="auto"/>
      </w:divBdr>
    </w:div>
    <w:div w:id="772632333">
      <w:bodyDiv w:val="1"/>
      <w:marLeft w:val="0"/>
      <w:marRight w:val="0"/>
      <w:marTop w:val="0"/>
      <w:marBottom w:val="0"/>
      <w:divBdr>
        <w:top w:val="none" w:sz="0" w:space="0" w:color="auto"/>
        <w:left w:val="none" w:sz="0" w:space="0" w:color="auto"/>
        <w:bottom w:val="none" w:sz="0" w:space="0" w:color="auto"/>
        <w:right w:val="none" w:sz="0" w:space="0" w:color="auto"/>
      </w:divBdr>
    </w:div>
    <w:div w:id="772869251">
      <w:bodyDiv w:val="1"/>
      <w:marLeft w:val="0"/>
      <w:marRight w:val="0"/>
      <w:marTop w:val="0"/>
      <w:marBottom w:val="0"/>
      <w:divBdr>
        <w:top w:val="none" w:sz="0" w:space="0" w:color="auto"/>
        <w:left w:val="none" w:sz="0" w:space="0" w:color="auto"/>
        <w:bottom w:val="none" w:sz="0" w:space="0" w:color="auto"/>
        <w:right w:val="none" w:sz="0" w:space="0" w:color="auto"/>
      </w:divBdr>
    </w:div>
    <w:div w:id="777988876">
      <w:bodyDiv w:val="1"/>
      <w:marLeft w:val="0"/>
      <w:marRight w:val="0"/>
      <w:marTop w:val="0"/>
      <w:marBottom w:val="0"/>
      <w:divBdr>
        <w:top w:val="none" w:sz="0" w:space="0" w:color="auto"/>
        <w:left w:val="none" w:sz="0" w:space="0" w:color="auto"/>
        <w:bottom w:val="none" w:sz="0" w:space="0" w:color="auto"/>
        <w:right w:val="none" w:sz="0" w:space="0" w:color="auto"/>
      </w:divBdr>
    </w:div>
    <w:div w:id="782310013">
      <w:bodyDiv w:val="1"/>
      <w:marLeft w:val="0"/>
      <w:marRight w:val="0"/>
      <w:marTop w:val="0"/>
      <w:marBottom w:val="0"/>
      <w:divBdr>
        <w:top w:val="none" w:sz="0" w:space="0" w:color="auto"/>
        <w:left w:val="none" w:sz="0" w:space="0" w:color="auto"/>
        <w:bottom w:val="none" w:sz="0" w:space="0" w:color="auto"/>
        <w:right w:val="none" w:sz="0" w:space="0" w:color="auto"/>
      </w:divBdr>
    </w:div>
    <w:div w:id="787436167">
      <w:bodyDiv w:val="1"/>
      <w:marLeft w:val="0"/>
      <w:marRight w:val="0"/>
      <w:marTop w:val="0"/>
      <w:marBottom w:val="0"/>
      <w:divBdr>
        <w:top w:val="none" w:sz="0" w:space="0" w:color="auto"/>
        <w:left w:val="none" w:sz="0" w:space="0" w:color="auto"/>
        <w:bottom w:val="none" w:sz="0" w:space="0" w:color="auto"/>
        <w:right w:val="none" w:sz="0" w:space="0" w:color="auto"/>
      </w:divBdr>
    </w:div>
    <w:div w:id="790130983">
      <w:bodyDiv w:val="1"/>
      <w:marLeft w:val="0"/>
      <w:marRight w:val="0"/>
      <w:marTop w:val="0"/>
      <w:marBottom w:val="0"/>
      <w:divBdr>
        <w:top w:val="none" w:sz="0" w:space="0" w:color="auto"/>
        <w:left w:val="none" w:sz="0" w:space="0" w:color="auto"/>
        <w:bottom w:val="none" w:sz="0" w:space="0" w:color="auto"/>
        <w:right w:val="none" w:sz="0" w:space="0" w:color="auto"/>
      </w:divBdr>
    </w:div>
    <w:div w:id="791939792">
      <w:bodyDiv w:val="1"/>
      <w:marLeft w:val="0"/>
      <w:marRight w:val="0"/>
      <w:marTop w:val="0"/>
      <w:marBottom w:val="0"/>
      <w:divBdr>
        <w:top w:val="none" w:sz="0" w:space="0" w:color="auto"/>
        <w:left w:val="none" w:sz="0" w:space="0" w:color="auto"/>
        <w:bottom w:val="none" w:sz="0" w:space="0" w:color="auto"/>
        <w:right w:val="none" w:sz="0" w:space="0" w:color="auto"/>
      </w:divBdr>
    </w:div>
    <w:div w:id="796483795">
      <w:bodyDiv w:val="1"/>
      <w:marLeft w:val="0"/>
      <w:marRight w:val="0"/>
      <w:marTop w:val="0"/>
      <w:marBottom w:val="0"/>
      <w:divBdr>
        <w:top w:val="none" w:sz="0" w:space="0" w:color="auto"/>
        <w:left w:val="none" w:sz="0" w:space="0" w:color="auto"/>
        <w:bottom w:val="none" w:sz="0" w:space="0" w:color="auto"/>
        <w:right w:val="none" w:sz="0" w:space="0" w:color="auto"/>
      </w:divBdr>
    </w:div>
    <w:div w:id="797381748">
      <w:bodyDiv w:val="1"/>
      <w:marLeft w:val="0"/>
      <w:marRight w:val="0"/>
      <w:marTop w:val="0"/>
      <w:marBottom w:val="0"/>
      <w:divBdr>
        <w:top w:val="none" w:sz="0" w:space="0" w:color="auto"/>
        <w:left w:val="none" w:sz="0" w:space="0" w:color="auto"/>
        <w:bottom w:val="none" w:sz="0" w:space="0" w:color="auto"/>
        <w:right w:val="none" w:sz="0" w:space="0" w:color="auto"/>
      </w:divBdr>
    </w:div>
    <w:div w:id="801732787">
      <w:bodyDiv w:val="1"/>
      <w:marLeft w:val="0"/>
      <w:marRight w:val="0"/>
      <w:marTop w:val="0"/>
      <w:marBottom w:val="0"/>
      <w:divBdr>
        <w:top w:val="none" w:sz="0" w:space="0" w:color="auto"/>
        <w:left w:val="none" w:sz="0" w:space="0" w:color="auto"/>
        <w:bottom w:val="none" w:sz="0" w:space="0" w:color="auto"/>
        <w:right w:val="none" w:sz="0" w:space="0" w:color="auto"/>
      </w:divBdr>
    </w:div>
    <w:div w:id="808521915">
      <w:bodyDiv w:val="1"/>
      <w:marLeft w:val="0"/>
      <w:marRight w:val="0"/>
      <w:marTop w:val="0"/>
      <w:marBottom w:val="0"/>
      <w:divBdr>
        <w:top w:val="none" w:sz="0" w:space="0" w:color="auto"/>
        <w:left w:val="none" w:sz="0" w:space="0" w:color="auto"/>
        <w:bottom w:val="none" w:sz="0" w:space="0" w:color="auto"/>
        <w:right w:val="none" w:sz="0" w:space="0" w:color="auto"/>
      </w:divBdr>
    </w:div>
    <w:div w:id="815611570">
      <w:bodyDiv w:val="1"/>
      <w:marLeft w:val="0"/>
      <w:marRight w:val="0"/>
      <w:marTop w:val="0"/>
      <w:marBottom w:val="0"/>
      <w:divBdr>
        <w:top w:val="none" w:sz="0" w:space="0" w:color="auto"/>
        <w:left w:val="none" w:sz="0" w:space="0" w:color="auto"/>
        <w:bottom w:val="none" w:sz="0" w:space="0" w:color="auto"/>
        <w:right w:val="none" w:sz="0" w:space="0" w:color="auto"/>
      </w:divBdr>
    </w:div>
    <w:div w:id="818959332">
      <w:bodyDiv w:val="1"/>
      <w:marLeft w:val="0"/>
      <w:marRight w:val="0"/>
      <w:marTop w:val="0"/>
      <w:marBottom w:val="0"/>
      <w:divBdr>
        <w:top w:val="none" w:sz="0" w:space="0" w:color="auto"/>
        <w:left w:val="none" w:sz="0" w:space="0" w:color="auto"/>
        <w:bottom w:val="none" w:sz="0" w:space="0" w:color="auto"/>
        <w:right w:val="none" w:sz="0" w:space="0" w:color="auto"/>
      </w:divBdr>
    </w:div>
    <w:div w:id="821578756">
      <w:bodyDiv w:val="1"/>
      <w:marLeft w:val="0"/>
      <w:marRight w:val="0"/>
      <w:marTop w:val="0"/>
      <w:marBottom w:val="0"/>
      <w:divBdr>
        <w:top w:val="none" w:sz="0" w:space="0" w:color="auto"/>
        <w:left w:val="none" w:sz="0" w:space="0" w:color="auto"/>
        <w:bottom w:val="none" w:sz="0" w:space="0" w:color="auto"/>
        <w:right w:val="none" w:sz="0" w:space="0" w:color="auto"/>
      </w:divBdr>
    </w:div>
    <w:div w:id="822090462">
      <w:bodyDiv w:val="1"/>
      <w:marLeft w:val="0"/>
      <w:marRight w:val="0"/>
      <w:marTop w:val="0"/>
      <w:marBottom w:val="0"/>
      <w:divBdr>
        <w:top w:val="none" w:sz="0" w:space="0" w:color="auto"/>
        <w:left w:val="none" w:sz="0" w:space="0" w:color="auto"/>
        <w:bottom w:val="none" w:sz="0" w:space="0" w:color="auto"/>
        <w:right w:val="none" w:sz="0" w:space="0" w:color="auto"/>
      </w:divBdr>
    </w:div>
    <w:div w:id="822351857">
      <w:bodyDiv w:val="1"/>
      <w:marLeft w:val="0"/>
      <w:marRight w:val="0"/>
      <w:marTop w:val="0"/>
      <w:marBottom w:val="0"/>
      <w:divBdr>
        <w:top w:val="none" w:sz="0" w:space="0" w:color="auto"/>
        <w:left w:val="none" w:sz="0" w:space="0" w:color="auto"/>
        <w:bottom w:val="none" w:sz="0" w:space="0" w:color="auto"/>
        <w:right w:val="none" w:sz="0" w:space="0" w:color="auto"/>
      </w:divBdr>
    </w:div>
    <w:div w:id="825244780">
      <w:bodyDiv w:val="1"/>
      <w:marLeft w:val="0"/>
      <w:marRight w:val="0"/>
      <w:marTop w:val="0"/>
      <w:marBottom w:val="0"/>
      <w:divBdr>
        <w:top w:val="none" w:sz="0" w:space="0" w:color="auto"/>
        <w:left w:val="none" w:sz="0" w:space="0" w:color="auto"/>
        <w:bottom w:val="none" w:sz="0" w:space="0" w:color="auto"/>
        <w:right w:val="none" w:sz="0" w:space="0" w:color="auto"/>
      </w:divBdr>
    </w:div>
    <w:div w:id="825248504">
      <w:bodyDiv w:val="1"/>
      <w:marLeft w:val="0"/>
      <w:marRight w:val="0"/>
      <w:marTop w:val="0"/>
      <w:marBottom w:val="0"/>
      <w:divBdr>
        <w:top w:val="none" w:sz="0" w:space="0" w:color="auto"/>
        <w:left w:val="none" w:sz="0" w:space="0" w:color="auto"/>
        <w:bottom w:val="none" w:sz="0" w:space="0" w:color="auto"/>
        <w:right w:val="none" w:sz="0" w:space="0" w:color="auto"/>
      </w:divBdr>
    </w:div>
    <w:div w:id="829903581">
      <w:bodyDiv w:val="1"/>
      <w:marLeft w:val="0"/>
      <w:marRight w:val="0"/>
      <w:marTop w:val="0"/>
      <w:marBottom w:val="0"/>
      <w:divBdr>
        <w:top w:val="none" w:sz="0" w:space="0" w:color="auto"/>
        <w:left w:val="none" w:sz="0" w:space="0" w:color="auto"/>
        <w:bottom w:val="none" w:sz="0" w:space="0" w:color="auto"/>
        <w:right w:val="none" w:sz="0" w:space="0" w:color="auto"/>
      </w:divBdr>
    </w:div>
    <w:div w:id="836265088">
      <w:bodyDiv w:val="1"/>
      <w:marLeft w:val="0"/>
      <w:marRight w:val="0"/>
      <w:marTop w:val="0"/>
      <w:marBottom w:val="0"/>
      <w:divBdr>
        <w:top w:val="none" w:sz="0" w:space="0" w:color="auto"/>
        <w:left w:val="none" w:sz="0" w:space="0" w:color="auto"/>
        <w:bottom w:val="none" w:sz="0" w:space="0" w:color="auto"/>
        <w:right w:val="none" w:sz="0" w:space="0" w:color="auto"/>
      </w:divBdr>
    </w:div>
    <w:div w:id="838884244">
      <w:bodyDiv w:val="1"/>
      <w:marLeft w:val="0"/>
      <w:marRight w:val="0"/>
      <w:marTop w:val="0"/>
      <w:marBottom w:val="0"/>
      <w:divBdr>
        <w:top w:val="none" w:sz="0" w:space="0" w:color="auto"/>
        <w:left w:val="none" w:sz="0" w:space="0" w:color="auto"/>
        <w:bottom w:val="none" w:sz="0" w:space="0" w:color="auto"/>
        <w:right w:val="none" w:sz="0" w:space="0" w:color="auto"/>
      </w:divBdr>
    </w:div>
    <w:div w:id="839586604">
      <w:bodyDiv w:val="1"/>
      <w:marLeft w:val="0"/>
      <w:marRight w:val="0"/>
      <w:marTop w:val="0"/>
      <w:marBottom w:val="0"/>
      <w:divBdr>
        <w:top w:val="none" w:sz="0" w:space="0" w:color="auto"/>
        <w:left w:val="none" w:sz="0" w:space="0" w:color="auto"/>
        <w:bottom w:val="none" w:sz="0" w:space="0" w:color="auto"/>
        <w:right w:val="none" w:sz="0" w:space="0" w:color="auto"/>
      </w:divBdr>
    </w:div>
    <w:div w:id="843011013">
      <w:bodyDiv w:val="1"/>
      <w:marLeft w:val="0"/>
      <w:marRight w:val="0"/>
      <w:marTop w:val="0"/>
      <w:marBottom w:val="0"/>
      <w:divBdr>
        <w:top w:val="none" w:sz="0" w:space="0" w:color="auto"/>
        <w:left w:val="none" w:sz="0" w:space="0" w:color="auto"/>
        <w:bottom w:val="none" w:sz="0" w:space="0" w:color="auto"/>
        <w:right w:val="none" w:sz="0" w:space="0" w:color="auto"/>
      </w:divBdr>
    </w:div>
    <w:div w:id="865019361">
      <w:bodyDiv w:val="1"/>
      <w:marLeft w:val="0"/>
      <w:marRight w:val="0"/>
      <w:marTop w:val="0"/>
      <w:marBottom w:val="0"/>
      <w:divBdr>
        <w:top w:val="none" w:sz="0" w:space="0" w:color="auto"/>
        <w:left w:val="none" w:sz="0" w:space="0" w:color="auto"/>
        <w:bottom w:val="none" w:sz="0" w:space="0" w:color="auto"/>
        <w:right w:val="none" w:sz="0" w:space="0" w:color="auto"/>
      </w:divBdr>
    </w:div>
    <w:div w:id="869104087">
      <w:bodyDiv w:val="1"/>
      <w:marLeft w:val="0"/>
      <w:marRight w:val="0"/>
      <w:marTop w:val="0"/>
      <w:marBottom w:val="0"/>
      <w:divBdr>
        <w:top w:val="none" w:sz="0" w:space="0" w:color="auto"/>
        <w:left w:val="none" w:sz="0" w:space="0" w:color="auto"/>
        <w:bottom w:val="none" w:sz="0" w:space="0" w:color="auto"/>
        <w:right w:val="none" w:sz="0" w:space="0" w:color="auto"/>
      </w:divBdr>
    </w:div>
    <w:div w:id="873690184">
      <w:bodyDiv w:val="1"/>
      <w:marLeft w:val="0"/>
      <w:marRight w:val="0"/>
      <w:marTop w:val="0"/>
      <w:marBottom w:val="0"/>
      <w:divBdr>
        <w:top w:val="none" w:sz="0" w:space="0" w:color="auto"/>
        <w:left w:val="none" w:sz="0" w:space="0" w:color="auto"/>
        <w:bottom w:val="none" w:sz="0" w:space="0" w:color="auto"/>
        <w:right w:val="none" w:sz="0" w:space="0" w:color="auto"/>
      </w:divBdr>
    </w:div>
    <w:div w:id="87832039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1402373">
      <w:bodyDiv w:val="1"/>
      <w:marLeft w:val="0"/>
      <w:marRight w:val="0"/>
      <w:marTop w:val="0"/>
      <w:marBottom w:val="0"/>
      <w:divBdr>
        <w:top w:val="none" w:sz="0" w:space="0" w:color="auto"/>
        <w:left w:val="none" w:sz="0" w:space="0" w:color="auto"/>
        <w:bottom w:val="none" w:sz="0" w:space="0" w:color="auto"/>
        <w:right w:val="none" w:sz="0" w:space="0" w:color="auto"/>
      </w:divBdr>
    </w:div>
    <w:div w:id="903031780">
      <w:bodyDiv w:val="1"/>
      <w:marLeft w:val="0"/>
      <w:marRight w:val="0"/>
      <w:marTop w:val="0"/>
      <w:marBottom w:val="0"/>
      <w:divBdr>
        <w:top w:val="none" w:sz="0" w:space="0" w:color="auto"/>
        <w:left w:val="none" w:sz="0" w:space="0" w:color="auto"/>
        <w:bottom w:val="none" w:sz="0" w:space="0" w:color="auto"/>
        <w:right w:val="none" w:sz="0" w:space="0" w:color="auto"/>
      </w:divBdr>
    </w:div>
    <w:div w:id="909117135">
      <w:bodyDiv w:val="1"/>
      <w:marLeft w:val="0"/>
      <w:marRight w:val="0"/>
      <w:marTop w:val="0"/>
      <w:marBottom w:val="0"/>
      <w:divBdr>
        <w:top w:val="none" w:sz="0" w:space="0" w:color="auto"/>
        <w:left w:val="none" w:sz="0" w:space="0" w:color="auto"/>
        <w:bottom w:val="none" w:sz="0" w:space="0" w:color="auto"/>
        <w:right w:val="none" w:sz="0" w:space="0" w:color="auto"/>
      </w:divBdr>
    </w:div>
    <w:div w:id="912356162">
      <w:bodyDiv w:val="1"/>
      <w:marLeft w:val="0"/>
      <w:marRight w:val="0"/>
      <w:marTop w:val="0"/>
      <w:marBottom w:val="0"/>
      <w:divBdr>
        <w:top w:val="none" w:sz="0" w:space="0" w:color="auto"/>
        <w:left w:val="none" w:sz="0" w:space="0" w:color="auto"/>
        <w:bottom w:val="none" w:sz="0" w:space="0" w:color="auto"/>
        <w:right w:val="none" w:sz="0" w:space="0" w:color="auto"/>
      </w:divBdr>
    </w:div>
    <w:div w:id="924999197">
      <w:bodyDiv w:val="1"/>
      <w:marLeft w:val="0"/>
      <w:marRight w:val="0"/>
      <w:marTop w:val="0"/>
      <w:marBottom w:val="0"/>
      <w:divBdr>
        <w:top w:val="none" w:sz="0" w:space="0" w:color="auto"/>
        <w:left w:val="none" w:sz="0" w:space="0" w:color="auto"/>
        <w:bottom w:val="none" w:sz="0" w:space="0" w:color="auto"/>
        <w:right w:val="none" w:sz="0" w:space="0" w:color="auto"/>
      </w:divBdr>
    </w:div>
    <w:div w:id="928268171">
      <w:bodyDiv w:val="1"/>
      <w:marLeft w:val="0"/>
      <w:marRight w:val="0"/>
      <w:marTop w:val="0"/>
      <w:marBottom w:val="0"/>
      <w:divBdr>
        <w:top w:val="none" w:sz="0" w:space="0" w:color="auto"/>
        <w:left w:val="none" w:sz="0" w:space="0" w:color="auto"/>
        <w:bottom w:val="none" w:sz="0" w:space="0" w:color="auto"/>
        <w:right w:val="none" w:sz="0" w:space="0" w:color="auto"/>
      </w:divBdr>
    </w:div>
    <w:div w:id="929267640">
      <w:bodyDiv w:val="1"/>
      <w:marLeft w:val="0"/>
      <w:marRight w:val="0"/>
      <w:marTop w:val="0"/>
      <w:marBottom w:val="0"/>
      <w:divBdr>
        <w:top w:val="none" w:sz="0" w:space="0" w:color="auto"/>
        <w:left w:val="none" w:sz="0" w:space="0" w:color="auto"/>
        <w:bottom w:val="none" w:sz="0" w:space="0" w:color="auto"/>
        <w:right w:val="none" w:sz="0" w:space="0" w:color="auto"/>
      </w:divBdr>
    </w:div>
    <w:div w:id="930701556">
      <w:bodyDiv w:val="1"/>
      <w:marLeft w:val="0"/>
      <w:marRight w:val="0"/>
      <w:marTop w:val="0"/>
      <w:marBottom w:val="0"/>
      <w:divBdr>
        <w:top w:val="none" w:sz="0" w:space="0" w:color="auto"/>
        <w:left w:val="none" w:sz="0" w:space="0" w:color="auto"/>
        <w:bottom w:val="none" w:sz="0" w:space="0" w:color="auto"/>
        <w:right w:val="none" w:sz="0" w:space="0" w:color="auto"/>
      </w:divBdr>
    </w:div>
    <w:div w:id="933629561">
      <w:bodyDiv w:val="1"/>
      <w:marLeft w:val="0"/>
      <w:marRight w:val="0"/>
      <w:marTop w:val="0"/>
      <w:marBottom w:val="0"/>
      <w:divBdr>
        <w:top w:val="none" w:sz="0" w:space="0" w:color="auto"/>
        <w:left w:val="none" w:sz="0" w:space="0" w:color="auto"/>
        <w:bottom w:val="none" w:sz="0" w:space="0" w:color="auto"/>
        <w:right w:val="none" w:sz="0" w:space="0" w:color="auto"/>
      </w:divBdr>
    </w:div>
    <w:div w:id="935477367">
      <w:bodyDiv w:val="1"/>
      <w:marLeft w:val="0"/>
      <w:marRight w:val="0"/>
      <w:marTop w:val="0"/>
      <w:marBottom w:val="0"/>
      <w:divBdr>
        <w:top w:val="none" w:sz="0" w:space="0" w:color="auto"/>
        <w:left w:val="none" w:sz="0" w:space="0" w:color="auto"/>
        <w:bottom w:val="none" w:sz="0" w:space="0" w:color="auto"/>
        <w:right w:val="none" w:sz="0" w:space="0" w:color="auto"/>
      </w:divBdr>
    </w:div>
    <w:div w:id="940725958">
      <w:bodyDiv w:val="1"/>
      <w:marLeft w:val="0"/>
      <w:marRight w:val="0"/>
      <w:marTop w:val="0"/>
      <w:marBottom w:val="0"/>
      <w:divBdr>
        <w:top w:val="none" w:sz="0" w:space="0" w:color="auto"/>
        <w:left w:val="none" w:sz="0" w:space="0" w:color="auto"/>
        <w:bottom w:val="none" w:sz="0" w:space="0" w:color="auto"/>
        <w:right w:val="none" w:sz="0" w:space="0" w:color="auto"/>
      </w:divBdr>
    </w:div>
    <w:div w:id="943610797">
      <w:bodyDiv w:val="1"/>
      <w:marLeft w:val="0"/>
      <w:marRight w:val="0"/>
      <w:marTop w:val="0"/>
      <w:marBottom w:val="0"/>
      <w:divBdr>
        <w:top w:val="none" w:sz="0" w:space="0" w:color="auto"/>
        <w:left w:val="none" w:sz="0" w:space="0" w:color="auto"/>
        <w:bottom w:val="none" w:sz="0" w:space="0" w:color="auto"/>
        <w:right w:val="none" w:sz="0" w:space="0" w:color="auto"/>
      </w:divBdr>
    </w:div>
    <w:div w:id="951589297">
      <w:bodyDiv w:val="1"/>
      <w:marLeft w:val="0"/>
      <w:marRight w:val="0"/>
      <w:marTop w:val="0"/>
      <w:marBottom w:val="0"/>
      <w:divBdr>
        <w:top w:val="none" w:sz="0" w:space="0" w:color="auto"/>
        <w:left w:val="none" w:sz="0" w:space="0" w:color="auto"/>
        <w:bottom w:val="none" w:sz="0" w:space="0" w:color="auto"/>
        <w:right w:val="none" w:sz="0" w:space="0" w:color="auto"/>
      </w:divBdr>
    </w:div>
    <w:div w:id="975338000">
      <w:bodyDiv w:val="1"/>
      <w:marLeft w:val="0"/>
      <w:marRight w:val="0"/>
      <w:marTop w:val="0"/>
      <w:marBottom w:val="0"/>
      <w:divBdr>
        <w:top w:val="none" w:sz="0" w:space="0" w:color="auto"/>
        <w:left w:val="none" w:sz="0" w:space="0" w:color="auto"/>
        <w:bottom w:val="none" w:sz="0" w:space="0" w:color="auto"/>
        <w:right w:val="none" w:sz="0" w:space="0" w:color="auto"/>
      </w:divBdr>
    </w:div>
    <w:div w:id="976884722">
      <w:bodyDiv w:val="1"/>
      <w:marLeft w:val="0"/>
      <w:marRight w:val="0"/>
      <w:marTop w:val="0"/>
      <w:marBottom w:val="0"/>
      <w:divBdr>
        <w:top w:val="none" w:sz="0" w:space="0" w:color="auto"/>
        <w:left w:val="none" w:sz="0" w:space="0" w:color="auto"/>
        <w:bottom w:val="none" w:sz="0" w:space="0" w:color="auto"/>
        <w:right w:val="none" w:sz="0" w:space="0" w:color="auto"/>
      </w:divBdr>
    </w:div>
    <w:div w:id="98207550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2197944">
      <w:bodyDiv w:val="1"/>
      <w:marLeft w:val="0"/>
      <w:marRight w:val="0"/>
      <w:marTop w:val="0"/>
      <w:marBottom w:val="0"/>
      <w:divBdr>
        <w:top w:val="none" w:sz="0" w:space="0" w:color="auto"/>
        <w:left w:val="none" w:sz="0" w:space="0" w:color="auto"/>
        <w:bottom w:val="none" w:sz="0" w:space="0" w:color="auto"/>
        <w:right w:val="none" w:sz="0" w:space="0" w:color="auto"/>
      </w:divBdr>
    </w:div>
    <w:div w:id="1015308106">
      <w:bodyDiv w:val="1"/>
      <w:marLeft w:val="0"/>
      <w:marRight w:val="0"/>
      <w:marTop w:val="0"/>
      <w:marBottom w:val="0"/>
      <w:divBdr>
        <w:top w:val="none" w:sz="0" w:space="0" w:color="auto"/>
        <w:left w:val="none" w:sz="0" w:space="0" w:color="auto"/>
        <w:bottom w:val="none" w:sz="0" w:space="0" w:color="auto"/>
        <w:right w:val="none" w:sz="0" w:space="0" w:color="auto"/>
      </w:divBdr>
    </w:div>
    <w:div w:id="1022054896">
      <w:bodyDiv w:val="1"/>
      <w:marLeft w:val="0"/>
      <w:marRight w:val="0"/>
      <w:marTop w:val="0"/>
      <w:marBottom w:val="0"/>
      <w:divBdr>
        <w:top w:val="none" w:sz="0" w:space="0" w:color="auto"/>
        <w:left w:val="none" w:sz="0" w:space="0" w:color="auto"/>
        <w:bottom w:val="none" w:sz="0" w:space="0" w:color="auto"/>
        <w:right w:val="none" w:sz="0" w:space="0" w:color="auto"/>
      </w:divBdr>
    </w:div>
    <w:div w:id="1030257035">
      <w:bodyDiv w:val="1"/>
      <w:marLeft w:val="0"/>
      <w:marRight w:val="0"/>
      <w:marTop w:val="0"/>
      <w:marBottom w:val="0"/>
      <w:divBdr>
        <w:top w:val="none" w:sz="0" w:space="0" w:color="auto"/>
        <w:left w:val="none" w:sz="0" w:space="0" w:color="auto"/>
        <w:bottom w:val="none" w:sz="0" w:space="0" w:color="auto"/>
        <w:right w:val="none" w:sz="0" w:space="0" w:color="auto"/>
      </w:divBdr>
    </w:div>
    <w:div w:id="1041319266">
      <w:bodyDiv w:val="1"/>
      <w:marLeft w:val="0"/>
      <w:marRight w:val="0"/>
      <w:marTop w:val="0"/>
      <w:marBottom w:val="0"/>
      <w:divBdr>
        <w:top w:val="none" w:sz="0" w:space="0" w:color="auto"/>
        <w:left w:val="none" w:sz="0" w:space="0" w:color="auto"/>
        <w:bottom w:val="none" w:sz="0" w:space="0" w:color="auto"/>
        <w:right w:val="none" w:sz="0" w:space="0" w:color="auto"/>
      </w:divBdr>
    </w:div>
    <w:div w:id="1046641424">
      <w:bodyDiv w:val="1"/>
      <w:marLeft w:val="0"/>
      <w:marRight w:val="0"/>
      <w:marTop w:val="0"/>
      <w:marBottom w:val="0"/>
      <w:divBdr>
        <w:top w:val="none" w:sz="0" w:space="0" w:color="auto"/>
        <w:left w:val="none" w:sz="0" w:space="0" w:color="auto"/>
        <w:bottom w:val="none" w:sz="0" w:space="0" w:color="auto"/>
        <w:right w:val="none" w:sz="0" w:space="0" w:color="auto"/>
      </w:divBdr>
    </w:div>
    <w:div w:id="1054307160">
      <w:bodyDiv w:val="1"/>
      <w:marLeft w:val="0"/>
      <w:marRight w:val="0"/>
      <w:marTop w:val="0"/>
      <w:marBottom w:val="0"/>
      <w:divBdr>
        <w:top w:val="none" w:sz="0" w:space="0" w:color="auto"/>
        <w:left w:val="none" w:sz="0" w:space="0" w:color="auto"/>
        <w:bottom w:val="none" w:sz="0" w:space="0" w:color="auto"/>
        <w:right w:val="none" w:sz="0" w:space="0" w:color="auto"/>
      </w:divBdr>
    </w:div>
    <w:div w:id="1054741171">
      <w:bodyDiv w:val="1"/>
      <w:marLeft w:val="0"/>
      <w:marRight w:val="0"/>
      <w:marTop w:val="0"/>
      <w:marBottom w:val="0"/>
      <w:divBdr>
        <w:top w:val="none" w:sz="0" w:space="0" w:color="auto"/>
        <w:left w:val="none" w:sz="0" w:space="0" w:color="auto"/>
        <w:bottom w:val="none" w:sz="0" w:space="0" w:color="auto"/>
        <w:right w:val="none" w:sz="0" w:space="0" w:color="auto"/>
      </w:divBdr>
    </w:div>
    <w:div w:id="1058357106">
      <w:bodyDiv w:val="1"/>
      <w:marLeft w:val="0"/>
      <w:marRight w:val="0"/>
      <w:marTop w:val="0"/>
      <w:marBottom w:val="0"/>
      <w:divBdr>
        <w:top w:val="none" w:sz="0" w:space="0" w:color="auto"/>
        <w:left w:val="none" w:sz="0" w:space="0" w:color="auto"/>
        <w:bottom w:val="none" w:sz="0" w:space="0" w:color="auto"/>
        <w:right w:val="none" w:sz="0" w:space="0" w:color="auto"/>
      </w:divBdr>
    </w:div>
    <w:div w:id="1061051543">
      <w:bodyDiv w:val="1"/>
      <w:marLeft w:val="0"/>
      <w:marRight w:val="0"/>
      <w:marTop w:val="0"/>
      <w:marBottom w:val="0"/>
      <w:divBdr>
        <w:top w:val="none" w:sz="0" w:space="0" w:color="auto"/>
        <w:left w:val="none" w:sz="0" w:space="0" w:color="auto"/>
        <w:bottom w:val="none" w:sz="0" w:space="0" w:color="auto"/>
        <w:right w:val="none" w:sz="0" w:space="0" w:color="auto"/>
      </w:divBdr>
    </w:div>
    <w:div w:id="1077239918">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087730423">
      <w:bodyDiv w:val="1"/>
      <w:marLeft w:val="0"/>
      <w:marRight w:val="0"/>
      <w:marTop w:val="0"/>
      <w:marBottom w:val="0"/>
      <w:divBdr>
        <w:top w:val="none" w:sz="0" w:space="0" w:color="auto"/>
        <w:left w:val="none" w:sz="0" w:space="0" w:color="auto"/>
        <w:bottom w:val="none" w:sz="0" w:space="0" w:color="auto"/>
        <w:right w:val="none" w:sz="0" w:space="0" w:color="auto"/>
      </w:divBdr>
      <w:divsChild>
        <w:div w:id="186719162">
          <w:marLeft w:val="576"/>
          <w:marRight w:val="0"/>
          <w:marTop w:val="320"/>
          <w:marBottom w:val="0"/>
          <w:divBdr>
            <w:top w:val="none" w:sz="0" w:space="0" w:color="auto"/>
            <w:left w:val="none" w:sz="0" w:space="0" w:color="auto"/>
            <w:bottom w:val="none" w:sz="0" w:space="0" w:color="auto"/>
            <w:right w:val="none" w:sz="0" w:space="0" w:color="auto"/>
          </w:divBdr>
        </w:div>
      </w:divsChild>
    </w:div>
    <w:div w:id="1097673797">
      <w:bodyDiv w:val="1"/>
      <w:marLeft w:val="0"/>
      <w:marRight w:val="0"/>
      <w:marTop w:val="0"/>
      <w:marBottom w:val="0"/>
      <w:divBdr>
        <w:top w:val="none" w:sz="0" w:space="0" w:color="auto"/>
        <w:left w:val="none" w:sz="0" w:space="0" w:color="auto"/>
        <w:bottom w:val="none" w:sz="0" w:space="0" w:color="auto"/>
        <w:right w:val="none" w:sz="0" w:space="0" w:color="auto"/>
      </w:divBdr>
    </w:div>
    <w:div w:id="1098985216">
      <w:bodyDiv w:val="1"/>
      <w:marLeft w:val="0"/>
      <w:marRight w:val="0"/>
      <w:marTop w:val="0"/>
      <w:marBottom w:val="0"/>
      <w:divBdr>
        <w:top w:val="none" w:sz="0" w:space="0" w:color="auto"/>
        <w:left w:val="none" w:sz="0" w:space="0" w:color="auto"/>
        <w:bottom w:val="none" w:sz="0" w:space="0" w:color="auto"/>
        <w:right w:val="none" w:sz="0" w:space="0" w:color="auto"/>
      </w:divBdr>
    </w:div>
    <w:div w:id="1103306028">
      <w:bodyDiv w:val="1"/>
      <w:marLeft w:val="0"/>
      <w:marRight w:val="0"/>
      <w:marTop w:val="0"/>
      <w:marBottom w:val="0"/>
      <w:divBdr>
        <w:top w:val="none" w:sz="0" w:space="0" w:color="auto"/>
        <w:left w:val="none" w:sz="0" w:space="0" w:color="auto"/>
        <w:bottom w:val="none" w:sz="0" w:space="0" w:color="auto"/>
        <w:right w:val="none" w:sz="0" w:space="0" w:color="auto"/>
      </w:divBdr>
    </w:div>
    <w:div w:id="1103841693">
      <w:bodyDiv w:val="1"/>
      <w:marLeft w:val="0"/>
      <w:marRight w:val="0"/>
      <w:marTop w:val="0"/>
      <w:marBottom w:val="0"/>
      <w:divBdr>
        <w:top w:val="none" w:sz="0" w:space="0" w:color="auto"/>
        <w:left w:val="none" w:sz="0" w:space="0" w:color="auto"/>
        <w:bottom w:val="none" w:sz="0" w:space="0" w:color="auto"/>
        <w:right w:val="none" w:sz="0" w:space="0" w:color="auto"/>
      </w:divBdr>
    </w:div>
    <w:div w:id="1111585846">
      <w:bodyDiv w:val="1"/>
      <w:marLeft w:val="0"/>
      <w:marRight w:val="0"/>
      <w:marTop w:val="0"/>
      <w:marBottom w:val="0"/>
      <w:divBdr>
        <w:top w:val="none" w:sz="0" w:space="0" w:color="auto"/>
        <w:left w:val="none" w:sz="0" w:space="0" w:color="auto"/>
        <w:bottom w:val="none" w:sz="0" w:space="0" w:color="auto"/>
        <w:right w:val="none" w:sz="0" w:space="0" w:color="auto"/>
      </w:divBdr>
    </w:div>
    <w:div w:id="1124736503">
      <w:bodyDiv w:val="1"/>
      <w:marLeft w:val="0"/>
      <w:marRight w:val="0"/>
      <w:marTop w:val="0"/>
      <w:marBottom w:val="0"/>
      <w:divBdr>
        <w:top w:val="none" w:sz="0" w:space="0" w:color="auto"/>
        <w:left w:val="none" w:sz="0" w:space="0" w:color="auto"/>
        <w:bottom w:val="none" w:sz="0" w:space="0" w:color="auto"/>
        <w:right w:val="none" w:sz="0" w:space="0" w:color="auto"/>
      </w:divBdr>
    </w:div>
    <w:div w:id="1135106451">
      <w:bodyDiv w:val="1"/>
      <w:marLeft w:val="0"/>
      <w:marRight w:val="0"/>
      <w:marTop w:val="0"/>
      <w:marBottom w:val="0"/>
      <w:divBdr>
        <w:top w:val="none" w:sz="0" w:space="0" w:color="auto"/>
        <w:left w:val="none" w:sz="0" w:space="0" w:color="auto"/>
        <w:bottom w:val="none" w:sz="0" w:space="0" w:color="auto"/>
        <w:right w:val="none" w:sz="0" w:space="0" w:color="auto"/>
      </w:divBdr>
    </w:div>
    <w:div w:id="1139882193">
      <w:bodyDiv w:val="1"/>
      <w:marLeft w:val="0"/>
      <w:marRight w:val="0"/>
      <w:marTop w:val="0"/>
      <w:marBottom w:val="0"/>
      <w:divBdr>
        <w:top w:val="none" w:sz="0" w:space="0" w:color="auto"/>
        <w:left w:val="none" w:sz="0" w:space="0" w:color="auto"/>
        <w:bottom w:val="none" w:sz="0" w:space="0" w:color="auto"/>
        <w:right w:val="none" w:sz="0" w:space="0" w:color="auto"/>
      </w:divBdr>
    </w:div>
    <w:div w:id="1141456440">
      <w:bodyDiv w:val="1"/>
      <w:marLeft w:val="0"/>
      <w:marRight w:val="0"/>
      <w:marTop w:val="0"/>
      <w:marBottom w:val="0"/>
      <w:divBdr>
        <w:top w:val="none" w:sz="0" w:space="0" w:color="auto"/>
        <w:left w:val="none" w:sz="0" w:space="0" w:color="auto"/>
        <w:bottom w:val="none" w:sz="0" w:space="0" w:color="auto"/>
        <w:right w:val="none" w:sz="0" w:space="0" w:color="auto"/>
      </w:divBdr>
    </w:div>
    <w:div w:id="1142960556">
      <w:bodyDiv w:val="1"/>
      <w:marLeft w:val="0"/>
      <w:marRight w:val="0"/>
      <w:marTop w:val="0"/>
      <w:marBottom w:val="0"/>
      <w:divBdr>
        <w:top w:val="none" w:sz="0" w:space="0" w:color="auto"/>
        <w:left w:val="none" w:sz="0" w:space="0" w:color="auto"/>
        <w:bottom w:val="none" w:sz="0" w:space="0" w:color="auto"/>
        <w:right w:val="none" w:sz="0" w:space="0" w:color="auto"/>
      </w:divBdr>
    </w:div>
    <w:div w:id="1145439292">
      <w:bodyDiv w:val="1"/>
      <w:marLeft w:val="0"/>
      <w:marRight w:val="0"/>
      <w:marTop w:val="0"/>
      <w:marBottom w:val="0"/>
      <w:divBdr>
        <w:top w:val="none" w:sz="0" w:space="0" w:color="auto"/>
        <w:left w:val="none" w:sz="0" w:space="0" w:color="auto"/>
        <w:bottom w:val="none" w:sz="0" w:space="0" w:color="auto"/>
        <w:right w:val="none" w:sz="0" w:space="0" w:color="auto"/>
      </w:divBdr>
    </w:div>
    <w:div w:id="1148938433">
      <w:bodyDiv w:val="1"/>
      <w:marLeft w:val="0"/>
      <w:marRight w:val="0"/>
      <w:marTop w:val="0"/>
      <w:marBottom w:val="0"/>
      <w:divBdr>
        <w:top w:val="none" w:sz="0" w:space="0" w:color="auto"/>
        <w:left w:val="none" w:sz="0" w:space="0" w:color="auto"/>
        <w:bottom w:val="none" w:sz="0" w:space="0" w:color="auto"/>
        <w:right w:val="none" w:sz="0" w:space="0" w:color="auto"/>
      </w:divBdr>
    </w:div>
    <w:div w:id="1153835391">
      <w:bodyDiv w:val="1"/>
      <w:marLeft w:val="0"/>
      <w:marRight w:val="0"/>
      <w:marTop w:val="0"/>
      <w:marBottom w:val="0"/>
      <w:divBdr>
        <w:top w:val="none" w:sz="0" w:space="0" w:color="auto"/>
        <w:left w:val="none" w:sz="0" w:space="0" w:color="auto"/>
        <w:bottom w:val="none" w:sz="0" w:space="0" w:color="auto"/>
        <w:right w:val="none" w:sz="0" w:space="0" w:color="auto"/>
      </w:divBdr>
    </w:div>
    <w:div w:id="1156846091">
      <w:bodyDiv w:val="1"/>
      <w:marLeft w:val="0"/>
      <w:marRight w:val="0"/>
      <w:marTop w:val="0"/>
      <w:marBottom w:val="0"/>
      <w:divBdr>
        <w:top w:val="none" w:sz="0" w:space="0" w:color="auto"/>
        <w:left w:val="none" w:sz="0" w:space="0" w:color="auto"/>
        <w:bottom w:val="none" w:sz="0" w:space="0" w:color="auto"/>
        <w:right w:val="none" w:sz="0" w:space="0" w:color="auto"/>
      </w:divBdr>
    </w:div>
    <w:div w:id="1158037825">
      <w:bodyDiv w:val="1"/>
      <w:marLeft w:val="0"/>
      <w:marRight w:val="0"/>
      <w:marTop w:val="0"/>
      <w:marBottom w:val="0"/>
      <w:divBdr>
        <w:top w:val="none" w:sz="0" w:space="0" w:color="auto"/>
        <w:left w:val="none" w:sz="0" w:space="0" w:color="auto"/>
        <w:bottom w:val="none" w:sz="0" w:space="0" w:color="auto"/>
        <w:right w:val="none" w:sz="0" w:space="0" w:color="auto"/>
      </w:divBdr>
      <w:divsChild>
        <w:div w:id="483473257">
          <w:marLeft w:val="0"/>
          <w:marRight w:val="0"/>
          <w:marTop w:val="0"/>
          <w:marBottom w:val="0"/>
          <w:divBdr>
            <w:top w:val="single" w:sz="2" w:space="0" w:color="E5E7EB"/>
            <w:left w:val="single" w:sz="2" w:space="0" w:color="E5E7EB"/>
            <w:bottom w:val="single" w:sz="2" w:space="0" w:color="E5E7EB"/>
            <w:right w:val="single" w:sz="2" w:space="0" w:color="E5E7EB"/>
          </w:divBdr>
          <w:divsChild>
            <w:div w:id="1741709636">
              <w:marLeft w:val="0"/>
              <w:marRight w:val="0"/>
              <w:marTop w:val="100"/>
              <w:marBottom w:val="100"/>
              <w:divBdr>
                <w:top w:val="single" w:sz="2" w:space="0" w:color="E5E7EB"/>
                <w:left w:val="single" w:sz="2" w:space="0" w:color="E5E7EB"/>
                <w:bottom w:val="single" w:sz="2" w:space="0" w:color="E5E7EB"/>
                <w:right w:val="single" w:sz="2" w:space="0" w:color="E5E7EB"/>
              </w:divBdr>
              <w:divsChild>
                <w:div w:id="1651012192">
                  <w:marLeft w:val="0"/>
                  <w:marRight w:val="0"/>
                  <w:marTop w:val="0"/>
                  <w:marBottom w:val="0"/>
                  <w:divBdr>
                    <w:top w:val="single" w:sz="2" w:space="0" w:color="E5E7EB"/>
                    <w:left w:val="single" w:sz="2" w:space="0" w:color="E5E7EB"/>
                    <w:bottom w:val="single" w:sz="2" w:space="0" w:color="E5E7EB"/>
                    <w:right w:val="single" w:sz="2" w:space="0" w:color="E5E7EB"/>
                  </w:divBdr>
                  <w:divsChild>
                    <w:div w:id="48485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3659992">
      <w:bodyDiv w:val="1"/>
      <w:marLeft w:val="0"/>
      <w:marRight w:val="0"/>
      <w:marTop w:val="0"/>
      <w:marBottom w:val="0"/>
      <w:divBdr>
        <w:top w:val="none" w:sz="0" w:space="0" w:color="auto"/>
        <w:left w:val="none" w:sz="0" w:space="0" w:color="auto"/>
        <w:bottom w:val="none" w:sz="0" w:space="0" w:color="auto"/>
        <w:right w:val="none" w:sz="0" w:space="0" w:color="auto"/>
      </w:divBdr>
    </w:div>
    <w:div w:id="1170027304">
      <w:bodyDiv w:val="1"/>
      <w:marLeft w:val="0"/>
      <w:marRight w:val="0"/>
      <w:marTop w:val="0"/>
      <w:marBottom w:val="0"/>
      <w:divBdr>
        <w:top w:val="none" w:sz="0" w:space="0" w:color="auto"/>
        <w:left w:val="none" w:sz="0" w:space="0" w:color="auto"/>
        <w:bottom w:val="none" w:sz="0" w:space="0" w:color="auto"/>
        <w:right w:val="none" w:sz="0" w:space="0" w:color="auto"/>
      </w:divBdr>
    </w:div>
    <w:div w:id="1175149383">
      <w:bodyDiv w:val="1"/>
      <w:marLeft w:val="0"/>
      <w:marRight w:val="0"/>
      <w:marTop w:val="0"/>
      <w:marBottom w:val="0"/>
      <w:divBdr>
        <w:top w:val="none" w:sz="0" w:space="0" w:color="auto"/>
        <w:left w:val="none" w:sz="0" w:space="0" w:color="auto"/>
        <w:bottom w:val="none" w:sz="0" w:space="0" w:color="auto"/>
        <w:right w:val="none" w:sz="0" w:space="0" w:color="auto"/>
      </w:divBdr>
    </w:div>
    <w:div w:id="1176185615">
      <w:bodyDiv w:val="1"/>
      <w:marLeft w:val="0"/>
      <w:marRight w:val="0"/>
      <w:marTop w:val="0"/>
      <w:marBottom w:val="0"/>
      <w:divBdr>
        <w:top w:val="none" w:sz="0" w:space="0" w:color="auto"/>
        <w:left w:val="none" w:sz="0" w:space="0" w:color="auto"/>
        <w:bottom w:val="none" w:sz="0" w:space="0" w:color="auto"/>
        <w:right w:val="none" w:sz="0" w:space="0" w:color="auto"/>
      </w:divBdr>
    </w:div>
    <w:div w:id="1178037950">
      <w:bodyDiv w:val="1"/>
      <w:marLeft w:val="0"/>
      <w:marRight w:val="0"/>
      <w:marTop w:val="0"/>
      <w:marBottom w:val="0"/>
      <w:divBdr>
        <w:top w:val="none" w:sz="0" w:space="0" w:color="auto"/>
        <w:left w:val="none" w:sz="0" w:space="0" w:color="auto"/>
        <w:bottom w:val="none" w:sz="0" w:space="0" w:color="auto"/>
        <w:right w:val="none" w:sz="0" w:space="0" w:color="auto"/>
      </w:divBdr>
    </w:div>
    <w:div w:id="1191341077">
      <w:bodyDiv w:val="1"/>
      <w:marLeft w:val="0"/>
      <w:marRight w:val="0"/>
      <w:marTop w:val="0"/>
      <w:marBottom w:val="0"/>
      <w:divBdr>
        <w:top w:val="none" w:sz="0" w:space="0" w:color="auto"/>
        <w:left w:val="none" w:sz="0" w:space="0" w:color="auto"/>
        <w:bottom w:val="none" w:sz="0" w:space="0" w:color="auto"/>
        <w:right w:val="none" w:sz="0" w:space="0" w:color="auto"/>
      </w:divBdr>
    </w:div>
    <w:div w:id="1200389219">
      <w:bodyDiv w:val="1"/>
      <w:marLeft w:val="0"/>
      <w:marRight w:val="0"/>
      <w:marTop w:val="0"/>
      <w:marBottom w:val="0"/>
      <w:divBdr>
        <w:top w:val="none" w:sz="0" w:space="0" w:color="auto"/>
        <w:left w:val="none" w:sz="0" w:space="0" w:color="auto"/>
        <w:bottom w:val="none" w:sz="0" w:space="0" w:color="auto"/>
        <w:right w:val="none" w:sz="0" w:space="0" w:color="auto"/>
      </w:divBdr>
    </w:div>
    <w:div w:id="1204749558">
      <w:bodyDiv w:val="1"/>
      <w:marLeft w:val="0"/>
      <w:marRight w:val="0"/>
      <w:marTop w:val="0"/>
      <w:marBottom w:val="0"/>
      <w:divBdr>
        <w:top w:val="none" w:sz="0" w:space="0" w:color="auto"/>
        <w:left w:val="none" w:sz="0" w:space="0" w:color="auto"/>
        <w:bottom w:val="none" w:sz="0" w:space="0" w:color="auto"/>
        <w:right w:val="none" w:sz="0" w:space="0" w:color="auto"/>
      </w:divBdr>
    </w:div>
    <w:div w:id="1222861444">
      <w:bodyDiv w:val="1"/>
      <w:marLeft w:val="0"/>
      <w:marRight w:val="0"/>
      <w:marTop w:val="0"/>
      <w:marBottom w:val="0"/>
      <w:divBdr>
        <w:top w:val="none" w:sz="0" w:space="0" w:color="auto"/>
        <w:left w:val="none" w:sz="0" w:space="0" w:color="auto"/>
        <w:bottom w:val="none" w:sz="0" w:space="0" w:color="auto"/>
        <w:right w:val="none" w:sz="0" w:space="0" w:color="auto"/>
      </w:divBdr>
    </w:div>
    <w:div w:id="12233265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4678428">
      <w:bodyDiv w:val="1"/>
      <w:marLeft w:val="0"/>
      <w:marRight w:val="0"/>
      <w:marTop w:val="0"/>
      <w:marBottom w:val="0"/>
      <w:divBdr>
        <w:top w:val="none" w:sz="0" w:space="0" w:color="auto"/>
        <w:left w:val="none" w:sz="0" w:space="0" w:color="auto"/>
        <w:bottom w:val="none" w:sz="0" w:space="0" w:color="auto"/>
        <w:right w:val="none" w:sz="0" w:space="0" w:color="auto"/>
      </w:divBdr>
    </w:div>
    <w:div w:id="1225220299">
      <w:bodyDiv w:val="1"/>
      <w:marLeft w:val="0"/>
      <w:marRight w:val="0"/>
      <w:marTop w:val="0"/>
      <w:marBottom w:val="0"/>
      <w:divBdr>
        <w:top w:val="none" w:sz="0" w:space="0" w:color="auto"/>
        <w:left w:val="none" w:sz="0" w:space="0" w:color="auto"/>
        <w:bottom w:val="none" w:sz="0" w:space="0" w:color="auto"/>
        <w:right w:val="none" w:sz="0" w:space="0" w:color="auto"/>
      </w:divBdr>
    </w:div>
    <w:div w:id="1227496065">
      <w:bodyDiv w:val="1"/>
      <w:marLeft w:val="0"/>
      <w:marRight w:val="0"/>
      <w:marTop w:val="0"/>
      <w:marBottom w:val="0"/>
      <w:divBdr>
        <w:top w:val="none" w:sz="0" w:space="0" w:color="auto"/>
        <w:left w:val="none" w:sz="0" w:space="0" w:color="auto"/>
        <w:bottom w:val="none" w:sz="0" w:space="0" w:color="auto"/>
        <w:right w:val="none" w:sz="0" w:space="0" w:color="auto"/>
      </w:divBdr>
    </w:div>
    <w:div w:id="1242135949">
      <w:bodyDiv w:val="1"/>
      <w:marLeft w:val="0"/>
      <w:marRight w:val="0"/>
      <w:marTop w:val="0"/>
      <w:marBottom w:val="0"/>
      <w:divBdr>
        <w:top w:val="none" w:sz="0" w:space="0" w:color="auto"/>
        <w:left w:val="none" w:sz="0" w:space="0" w:color="auto"/>
        <w:bottom w:val="none" w:sz="0" w:space="0" w:color="auto"/>
        <w:right w:val="none" w:sz="0" w:space="0" w:color="auto"/>
      </w:divBdr>
    </w:div>
    <w:div w:id="1247960964">
      <w:bodyDiv w:val="1"/>
      <w:marLeft w:val="0"/>
      <w:marRight w:val="0"/>
      <w:marTop w:val="0"/>
      <w:marBottom w:val="0"/>
      <w:divBdr>
        <w:top w:val="none" w:sz="0" w:space="0" w:color="auto"/>
        <w:left w:val="none" w:sz="0" w:space="0" w:color="auto"/>
        <w:bottom w:val="none" w:sz="0" w:space="0" w:color="auto"/>
        <w:right w:val="none" w:sz="0" w:space="0" w:color="auto"/>
      </w:divBdr>
    </w:div>
    <w:div w:id="1274021077">
      <w:bodyDiv w:val="1"/>
      <w:marLeft w:val="0"/>
      <w:marRight w:val="0"/>
      <w:marTop w:val="0"/>
      <w:marBottom w:val="0"/>
      <w:divBdr>
        <w:top w:val="none" w:sz="0" w:space="0" w:color="auto"/>
        <w:left w:val="none" w:sz="0" w:space="0" w:color="auto"/>
        <w:bottom w:val="none" w:sz="0" w:space="0" w:color="auto"/>
        <w:right w:val="none" w:sz="0" w:space="0" w:color="auto"/>
      </w:divBdr>
    </w:div>
    <w:div w:id="1276057447">
      <w:bodyDiv w:val="1"/>
      <w:marLeft w:val="0"/>
      <w:marRight w:val="0"/>
      <w:marTop w:val="0"/>
      <w:marBottom w:val="0"/>
      <w:divBdr>
        <w:top w:val="none" w:sz="0" w:space="0" w:color="auto"/>
        <w:left w:val="none" w:sz="0" w:space="0" w:color="auto"/>
        <w:bottom w:val="none" w:sz="0" w:space="0" w:color="auto"/>
        <w:right w:val="none" w:sz="0" w:space="0" w:color="auto"/>
      </w:divBdr>
    </w:div>
    <w:div w:id="1276257123">
      <w:bodyDiv w:val="1"/>
      <w:marLeft w:val="0"/>
      <w:marRight w:val="0"/>
      <w:marTop w:val="0"/>
      <w:marBottom w:val="0"/>
      <w:divBdr>
        <w:top w:val="none" w:sz="0" w:space="0" w:color="auto"/>
        <w:left w:val="none" w:sz="0" w:space="0" w:color="auto"/>
        <w:bottom w:val="none" w:sz="0" w:space="0" w:color="auto"/>
        <w:right w:val="none" w:sz="0" w:space="0" w:color="auto"/>
      </w:divBdr>
    </w:div>
    <w:div w:id="1277715363">
      <w:bodyDiv w:val="1"/>
      <w:marLeft w:val="0"/>
      <w:marRight w:val="0"/>
      <w:marTop w:val="0"/>
      <w:marBottom w:val="0"/>
      <w:divBdr>
        <w:top w:val="none" w:sz="0" w:space="0" w:color="auto"/>
        <w:left w:val="none" w:sz="0" w:space="0" w:color="auto"/>
        <w:bottom w:val="none" w:sz="0" w:space="0" w:color="auto"/>
        <w:right w:val="none" w:sz="0" w:space="0" w:color="auto"/>
      </w:divBdr>
    </w:div>
    <w:div w:id="1280575829">
      <w:bodyDiv w:val="1"/>
      <w:marLeft w:val="0"/>
      <w:marRight w:val="0"/>
      <w:marTop w:val="0"/>
      <w:marBottom w:val="0"/>
      <w:divBdr>
        <w:top w:val="none" w:sz="0" w:space="0" w:color="auto"/>
        <w:left w:val="none" w:sz="0" w:space="0" w:color="auto"/>
        <w:bottom w:val="none" w:sz="0" w:space="0" w:color="auto"/>
        <w:right w:val="none" w:sz="0" w:space="0" w:color="auto"/>
      </w:divBdr>
    </w:div>
    <w:div w:id="1291667413">
      <w:bodyDiv w:val="1"/>
      <w:marLeft w:val="0"/>
      <w:marRight w:val="0"/>
      <w:marTop w:val="0"/>
      <w:marBottom w:val="0"/>
      <w:divBdr>
        <w:top w:val="none" w:sz="0" w:space="0" w:color="auto"/>
        <w:left w:val="none" w:sz="0" w:space="0" w:color="auto"/>
        <w:bottom w:val="none" w:sz="0" w:space="0" w:color="auto"/>
        <w:right w:val="none" w:sz="0" w:space="0" w:color="auto"/>
      </w:divBdr>
    </w:div>
    <w:div w:id="1295863756">
      <w:bodyDiv w:val="1"/>
      <w:marLeft w:val="0"/>
      <w:marRight w:val="0"/>
      <w:marTop w:val="0"/>
      <w:marBottom w:val="0"/>
      <w:divBdr>
        <w:top w:val="none" w:sz="0" w:space="0" w:color="auto"/>
        <w:left w:val="none" w:sz="0" w:space="0" w:color="auto"/>
        <w:bottom w:val="none" w:sz="0" w:space="0" w:color="auto"/>
        <w:right w:val="none" w:sz="0" w:space="0" w:color="auto"/>
      </w:divBdr>
    </w:div>
    <w:div w:id="1297372942">
      <w:bodyDiv w:val="1"/>
      <w:marLeft w:val="0"/>
      <w:marRight w:val="0"/>
      <w:marTop w:val="0"/>
      <w:marBottom w:val="0"/>
      <w:divBdr>
        <w:top w:val="none" w:sz="0" w:space="0" w:color="auto"/>
        <w:left w:val="none" w:sz="0" w:space="0" w:color="auto"/>
        <w:bottom w:val="none" w:sz="0" w:space="0" w:color="auto"/>
        <w:right w:val="none" w:sz="0" w:space="0" w:color="auto"/>
      </w:divBdr>
    </w:div>
    <w:div w:id="1301610909">
      <w:bodyDiv w:val="1"/>
      <w:marLeft w:val="0"/>
      <w:marRight w:val="0"/>
      <w:marTop w:val="0"/>
      <w:marBottom w:val="0"/>
      <w:divBdr>
        <w:top w:val="none" w:sz="0" w:space="0" w:color="auto"/>
        <w:left w:val="none" w:sz="0" w:space="0" w:color="auto"/>
        <w:bottom w:val="none" w:sz="0" w:space="0" w:color="auto"/>
        <w:right w:val="none" w:sz="0" w:space="0" w:color="auto"/>
      </w:divBdr>
    </w:div>
    <w:div w:id="1303850902">
      <w:bodyDiv w:val="1"/>
      <w:marLeft w:val="0"/>
      <w:marRight w:val="0"/>
      <w:marTop w:val="0"/>
      <w:marBottom w:val="0"/>
      <w:divBdr>
        <w:top w:val="none" w:sz="0" w:space="0" w:color="auto"/>
        <w:left w:val="none" w:sz="0" w:space="0" w:color="auto"/>
        <w:bottom w:val="none" w:sz="0" w:space="0" w:color="auto"/>
        <w:right w:val="none" w:sz="0" w:space="0" w:color="auto"/>
      </w:divBdr>
    </w:div>
    <w:div w:id="1307081566">
      <w:bodyDiv w:val="1"/>
      <w:marLeft w:val="0"/>
      <w:marRight w:val="0"/>
      <w:marTop w:val="0"/>
      <w:marBottom w:val="0"/>
      <w:divBdr>
        <w:top w:val="none" w:sz="0" w:space="0" w:color="auto"/>
        <w:left w:val="none" w:sz="0" w:space="0" w:color="auto"/>
        <w:bottom w:val="none" w:sz="0" w:space="0" w:color="auto"/>
        <w:right w:val="none" w:sz="0" w:space="0" w:color="auto"/>
      </w:divBdr>
    </w:div>
    <w:div w:id="1311327556">
      <w:bodyDiv w:val="1"/>
      <w:marLeft w:val="0"/>
      <w:marRight w:val="0"/>
      <w:marTop w:val="0"/>
      <w:marBottom w:val="0"/>
      <w:divBdr>
        <w:top w:val="none" w:sz="0" w:space="0" w:color="auto"/>
        <w:left w:val="none" w:sz="0" w:space="0" w:color="auto"/>
        <w:bottom w:val="none" w:sz="0" w:space="0" w:color="auto"/>
        <w:right w:val="none" w:sz="0" w:space="0" w:color="auto"/>
      </w:divBdr>
    </w:div>
    <w:div w:id="1325091088">
      <w:bodyDiv w:val="1"/>
      <w:marLeft w:val="0"/>
      <w:marRight w:val="0"/>
      <w:marTop w:val="0"/>
      <w:marBottom w:val="0"/>
      <w:divBdr>
        <w:top w:val="none" w:sz="0" w:space="0" w:color="auto"/>
        <w:left w:val="none" w:sz="0" w:space="0" w:color="auto"/>
        <w:bottom w:val="none" w:sz="0" w:space="0" w:color="auto"/>
        <w:right w:val="none" w:sz="0" w:space="0" w:color="auto"/>
      </w:divBdr>
    </w:div>
    <w:div w:id="1330446848">
      <w:bodyDiv w:val="1"/>
      <w:marLeft w:val="0"/>
      <w:marRight w:val="0"/>
      <w:marTop w:val="0"/>
      <w:marBottom w:val="0"/>
      <w:divBdr>
        <w:top w:val="none" w:sz="0" w:space="0" w:color="auto"/>
        <w:left w:val="none" w:sz="0" w:space="0" w:color="auto"/>
        <w:bottom w:val="none" w:sz="0" w:space="0" w:color="auto"/>
        <w:right w:val="none" w:sz="0" w:space="0" w:color="auto"/>
      </w:divBdr>
    </w:div>
    <w:div w:id="1333097301">
      <w:bodyDiv w:val="1"/>
      <w:marLeft w:val="0"/>
      <w:marRight w:val="0"/>
      <w:marTop w:val="0"/>
      <w:marBottom w:val="0"/>
      <w:divBdr>
        <w:top w:val="none" w:sz="0" w:space="0" w:color="auto"/>
        <w:left w:val="none" w:sz="0" w:space="0" w:color="auto"/>
        <w:bottom w:val="none" w:sz="0" w:space="0" w:color="auto"/>
        <w:right w:val="none" w:sz="0" w:space="0" w:color="auto"/>
      </w:divBdr>
    </w:div>
    <w:div w:id="1333991730">
      <w:bodyDiv w:val="1"/>
      <w:marLeft w:val="0"/>
      <w:marRight w:val="0"/>
      <w:marTop w:val="0"/>
      <w:marBottom w:val="0"/>
      <w:divBdr>
        <w:top w:val="none" w:sz="0" w:space="0" w:color="auto"/>
        <w:left w:val="none" w:sz="0" w:space="0" w:color="auto"/>
        <w:bottom w:val="none" w:sz="0" w:space="0" w:color="auto"/>
        <w:right w:val="none" w:sz="0" w:space="0" w:color="auto"/>
      </w:divBdr>
    </w:div>
    <w:div w:id="1334450341">
      <w:bodyDiv w:val="1"/>
      <w:marLeft w:val="0"/>
      <w:marRight w:val="0"/>
      <w:marTop w:val="0"/>
      <w:marBottom w:val="0"/>
      <w:divBdr>
        <w:top w:val="none" w:sz="0" w:space="0" w:color="auto"/>
        <w:left w:val="none" w:sz="0" w:space="0" w:color="auto"/>
        <w:bottom w:val="none" w:sz="0" w:space="0" w:color="auto"/>
        <w:right w:val="none" w:sz="0" w:space="0" w:color="auto"/>
      </w:divBdr>
    </w:div>
    <w:div w:id="1347250989">
      <w:bodyDiv w:val="1"/>
      <w:marLeft w:val="0"/>
      <w:marRight w:val="0"/>
      <w:marTop w:val="0"/>
      <w:marBottom w:val="0"/>
      <w:divBdr>
        <w:top w:val="none" w:sz="0" w:space="0" w:color="auto"/>
        <w:left w:val="none" w:sz="0" w:space="0" w:color="auto"/>
        <w:bottom w:val="none" w:sz="0" w:space="0" w:color="auto"/>
        <w:right w:val="none" w:sz="0" w:space="0" w:color="auto"/>
      </w:divBdr>
    </w:div>
    <w:div w:id="1350065610">
      <w:bodyDiv w:val="1"/>
      <w:marLeft w:val="0"/>
      <w:marRight w:val="0"/>
      <w:marTop w:val="0"/>
      <w:marBottom w:val="0"/>
      <w:divBdr>
        <w:top w:val="none" w:sz="0" w:space="0" w:color="auto"/>
        <w:left w:val="none" w:sz="0" w:space="0" w:color="auto"/>
        <w:bottom w:val="none" w:sz="0" w:space="0" w:color="auto"/>
        <w:right w:val="none" w:sz="0" w:space="0" w:color="auto"/>
      </w:divBdr>
    </w:div>
    <w:div w:id="1357543031">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60397429">
      <w:bodyDiv w:val="1"/>
      <w:marLeft w:val="0"/>
      <w:marRight w:val="0"/>
      <w:marTop w:val="0"/>
      <w:marBottom w:val="0"/>
      <w:divBdr>
        <w:top w:val="none" w:sz="0" w:space="0" w:color="auto"/>
        <w:left w:val="none" w:sz="0" w:space="0" w:color="auto"/>
        <w:bottom w:val="none" w:sz="0" w:space="0" w:color="auto"/>
        <w:right w:val="none" w:sz="0" w:space="0" w:color="auto"/>
      </w:divBdr>
    </w:div>
    <w:div w:id="1363281728">
      <w:bodyDiv w:val="1"/>
      <w:marLeft w:val="0"/>
      <w:marRight w:val="0"/>
      <w:marTop w:val="0"/>
      <w:marBottom w:val="0"/>
      <w:divBdr>
        <w:top w:val="none" w:sz="0" w:space="0" w:color="auto"/>
        <w:left w:val="none" w:sz="0" w:space="0" w:color="auto"/>
        <w:bottom w:val="none" w:sz="0" w:space="0" w:color="auto"/>
        <w:right w:val="none" w:sz="0" w:space="0" w:color="auto"/>
      </w:divBdr>
      <w:divsChild>
        <w:div w:id="272593713">
          <w:marLeft w:val="576"/>
          <w:marRight w:val="0"/>
          <w:marTop w:val="320"/>
          <w:marBottom w:val="0"/>
          <w:divBdr>
            <w:top w:val="none" w:sz="0" w:space="0" w:color="auto"/>
            <w:left w:val="none" w:sz="0" w:space="0" w:color="auto"/>
            <w:bottom w:val="none" w:sz="0" w:space="0" w:color="auto"/>
            <w:right w:val="none" w:sz="0" w:space="0" w:color="auto"/>
          </w:divBdr>
        </w:div>
      </w:divsChild>
    </w:div>
    <w:div w:id="1364403121">
      <w:bodyDiv w:val="1"/>
      <w:marLeft w:val="0"/>
      <w:marRight w:val="0"/>
      <w:marTop w:val="0"/>
      <w:marBottom w:val="0"/>
      <w:divBdr>
        <w:top w:val="none" w:sz="0" w:space="0" w:color="auto"/>
        <w:left w:val="none" w:sz="0" w:space="0" w:color="auto"/>
        <w:bottom w:val="none" w:sz="0" w:space="0" w:color="auto"/>
        <w:right w:val="none" w:sz="0" w:space="0" w:color="auto"/>
      </w:divBdr>
    </w:div>
    <w:div w:id="1366250564">
      <w:bodyDiv w:val="1"/>
      <w:marLeft w:val="0"/>
      <w:marRight w:val="0"/>
      <w:marTop w:val="0"/>
      <w:marBottom w:val="0"/>
      <w:divBdr>
        <w:top w:val="none" w:sz="0" w:space="0" w:color="auto"/>
        <w:left w:val="none" w:sz="0" w:space="0" w:color="auto"/>
        <w:bottom w:val="none" w:sz="0" w:space="0" w:color="auto"/>
        <w:right w:val="none" w:sz="0" w:space="0" w:color="auto"/>
      </w:divBdr>
    </w:div>
    <w:div w:id="1369068524">
      <w:bodyDiv w:val="1"/>
      <w:marLeft w:val="0"/>
      <w:marRight w:val="0"/>
      <w:marTop w:val="0"/>
      <w:marBottom w:val="0"/>
      <w:divBdr>
        <w:top w:val="none" w:sz="0" w:space="0" w:color="auto"/>
        <w:left w:val="none" w:sz="0" w:space="0" w:color="auto"/>
        <w:bottom w:val="none" w:sz="0" w:space="0" w:color="auto"/>
        <w:right w:val="none" w:sz="0" w:space="0" w:color="auto"/>
      </w:divBdr>
    </w:div>
    <w:div w:id="1372223075">
      <w:bodyDiv w:val="1"/>
      <w:marLeft w:val="0"/>
      <w:marRight w:val="0"/>
      <w:marTop w:val="0"/>
      <w:marBottom w:val="0"/>
      <w:divBdr>
        <w:top w:val="none" w:sz="0" w:space="0" w:color="auto"/>
        <w:left w:val="none" w:sz="0" w:space="0" w:color="auto"/>
        <w:bottom w:val="none" w:sz="0" w:space="0" w:color="auto"/>
        <w:right w:val="none" w:sz="0" w:space="0" w:color="auto"/>
      </w:divBdr>
    </w:div>
    <w:div w:id="1375157854">
      <w:bodyDiv w:val="1"/>
      <w:marLeft w:val="0"/>
      <w:marRight w:val="0"/>
      <w:marTop w:val="0"/>
      <w:marBottom w:val="0"/>
      <w:divBdr>
        <w:top w:val="none" w:sz="0" w:space="0" w:color="auto"/>
        <w:left w:val="none" w:sz="0" w:space="0" w:color="auto"/>
        <w:bottom w:val="none" w:sz="0" w:space="0" w:color="auto"/>
        <w:right w:val="none" w:sz="0" w:space="0" w:color="auto"/>
      </w:divBdr>
    </w:div>
    <w:div w:id="1378435316">
      <w:bodyDiv w:val="1"/>
      <w:marLeft w:val="0"/>
      <w:marRight w:val="0"/>
      <w:marTop w:val="0"/>
      <w:marBottom w:val="0"/>
      <w:divBdr>
        <w:top w:val="none" w:sz="0" w:space="0" w:color="auto"/>
        <w:left w:val="none" w:sz="0" w:space="0" w:color="auto"/>
        <w:bottom w:val="none" w:sz="0" w:space="0" w:color="auto"/>
        <w:right w:val="none" w:sz="0" w:space="0" w:color="auto"/>
      </w:divBdr>
    </w:div>
    <w:div w:id="1387295573">
      <w:bodyDiv w:val="1"/>
      <w:marLeft w:val="0"/>
      <w:marRight w:val="0"/>
      <w:marTop w:val="0"/>
      <w:marBottom w:val="0"/>
      <w:divBdr>
        <w:top w:val="none" w:sz="0" w:space="0" w:color="auto"/>
        <w:left w:val="none" w:sz="0" w:space="0" w:color="auto"/>
        <w:bottom w:val="none" w:sz="0" w:space="0" w:color="auto"/>
        <w:right w:val="none" w:sz="0" w:space="0" w:color="auto"/>
      </w:divBdr>
    </w:div>
    <w:div w:id="1397818892">
      <w:bodyDiv w:val="1"/>
      <w:marLeft w:val="0"/>
      <w:marRight w:val="0"/>
      <w:marTop w:val="0"/>
      <w:marBottom w:val="0"/>
      <w:divBdr>
        <w:top w:val="none" w:sz="0" w:space="0" w:color="auto"/>
        <w:left w:val="none" w:sz="0" w:space="0" w:color="auto"/>
        <w:bottom w:val="none" w:sz="0" w:space="0" w:color="auto"/>
        <w:right w:val="none" w:sz="0" w:space="0" w:color="auto"/>
      </w:divBdr>
    </w:div>
    <w:div w:id="1401293642">
      <w:bodyDiv w:val="1"/>
      <w:marLeft w:val="0"/>
      <w:marRight w:val="0"/>
      <w:marTop w:val="0"/>
      <w:marBottom w:val="0"/>
      <w:divBdr>
        <w:top w:val="none" w:sz="0" w:space="0" w:color="auto"/>
        <w:left w:val="none" w:sz="0" w:space="0" w:color="auto"/>
        <w:bottom w:val="none" w:sz="0" w:space="0" w:color="auto"/>
        <w:right w:val="none" w:sz="0" w:space="0" w:color="auto"/>
      </w:divBdr>
    </w:div>
    <w:div w:id="1402018174">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07417431">
      <w:bodyDiv w:val="1"/>
      <w:marLeft w:val="0"/>
      <w:marRight w:val="0"/>
      <w:marTop w:val="0"/>
      <w:marBottom w:val="0"/>
      <w:divBdr>
        <w:top w:val="none" w:sz="0" w:space="0" w:color="auto"/>
        <w:left w:val="none" w:sz="0" w:space="0" w:color="auto"/>
        <w:bottom w:val="none" w:sz="0" w:space="0" w:color="auto"/>
        <w:right w:val="none" w:sz="0" w:space="0" w:color="auto"/>
      </w:divBdr>
    </w:div>
    <w:div w:id="1410426261">
      <w:bodyDiv w:val="1"/>
      <w:marLeft w:val="0"/>
      <w:marRight w:val="0"/>
      <w:marTop w:val="0"/>
      <w:marBottom w:val="0"/>
      <w:divBdr>
        <w:top w:val="none" w:sz="0" w:space="0" w:color="auto"/>
        <w:left w:val="none" w:sz="0" w:space="0" w:color="auto"/>
        <w:bottom w:val="none" w:sz="0" w:space="0" w:color="auto"/>
        <w:right w:val="none" w:sz="0" w:space="0" w:color="auto"/>
      </w:divBdr>
    </w:div>
    <w:div w:id="1419250733">
      <w:bodyDiv w:val="1"/>
      <w:marLeft w:val="0"/>
      <w:marRight w:val="0"/>
      <w:marTop w:val="0"/>
      <w:marBottom w:val="0"/>
      <w:divBdr>
        <w:top w:val="none" w:sz="0" w:space="0" w:color="auto"/>
        <w:left w:val="none" w:sz="0" w:space="0" w:color="auto"/>
        <w:bottom w:val="none" w:sz="0" w:space="0" w:color="auto"/>
        <w:right w:val="none" w:sz="0" w:space="0" w:color="auto"/>
      </w:divBdr>
    </w:div>
    <w:div w:id="1431124995">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8713382">
      <w:bodyDiv w:val="1"/>
      <w:marLeft w:val="0"/>
      <w:marRight w:val="0"/>
      <w:marTop w:val="0"/>
      <w:marBottom w:val="0"/>
      <w:divBdr>
        <w:top w:val="none" w:sz="0" w:space="0" w:color="auto"/>
        <w:left w:val="none" w:sz="0" w:space="0" w:color="auto"/>
        <w:bottom w:val="none" w:sz="0" w:space="0" w:color="auto"/>
        <w:right w:val="none" w:sz="0" w:space="0" w:color="auto"/>
      </w:divBdr>
    </w:div>
    <w:div w:id="1443108897">
      <w:bodyDiv w:val="1"/>
      <w:marLeft w:val="0"/>
      <w:marRight w:val="0"/>
      <w:marTop w:val="0"/>
      <w:marBottom w:val="0"/>
      <w:divBdr>
        <w:top w:val="none" w:sz="0" w:space="0" w:color="auto"/>
        <w:left w:val="none" w:sz="0" w:space="0" w:color="auto"/>
        <w:bottom w:val="none" w:sz="0" w:space="0" w:color="auto"/>
        <w:right w:val="none" w:sz="0" w:space="0" w:color="auto"/>
      </w:divBdr>
    </w:div>
    <w:div w:id="1447120505">
      <w:bodyDiv w:val="1"/>
      <w:marLeft w:val="0"/>
      <w:marRight w:val="0"/>
      <w:marTop w:val="0"/>
      <w:marBottom w:val="0"/>
      <w:divBdr>
        <w:top w:val="none" w:sz="0" w:space="0" w:color="auto"/>
        <w:left w:val="none" w:sz="0" w:space="0" w:color="auto"/>
        <w:bottom w:val="none" w:sz="0" w:space="0" w:color="auto"/>
        <w:right w:val="none" w:sz="0" w:space="0" w:color="auto"/>
      </w:divBdr>
    </w:div>
    <w:div w:id="1455757326">
      <w:bodyDiv w:val="1"/>
      <w:marLeft w:val="0"/>
      <w:marRight w:val="0"/>
      <w:marTop w:val="0"/>
      <w:marBottom w:val="0"/>
      <w:divBdr>
        <w:top w:val="none" w:sz="0" w:space="0" w:color="auto"/>
        <w:left w:val="none" w:sz="0" w:space="0" w:color="auto"/>
        <w:bottom w:val="none" w:sz="0" w:space="0" w:color="auto"/>
        <w:right w:val="none" w:sz="0" w:space="0" w:color="auto"/>
      </w:divBdr>
    </w:div>
    <w:div w:id="1458833471">
      <w:bodyDiv w:val="1"/>
      <w:marLeft w:val="0"/>
      <w:marRight w:val="0"/>
      <w:marTop w:val="0"/>
      <w:marBottom w:val="0"/>
      <w:divBdr>
        <w:top w:val="none" w:sz="0" w:space="0" w:color="auto"/>
        <w:left w:val="none" w:sz="0" w:space="0" w:color="auto"/>
        <w:bottom w:val="none" w:sz="0" w:space="0" w:color="auto"/>
        <w:right w:val="none" w:sz="0" w:space="0" w:color="auto"/>
      </w:divBdr>
    </w:div>
    <w:div w:id="1459180035">
      <w:bodyDiv w:val="1"/>
      <w:marLeft w:val="0"/>
      <w:marRight w:val="0"/>
      <w:marTop w:val="0"/>
      <w:marBottom w:val="0"/>
      <w:divBdr>
        <w:top w:val="none" w:sz="0" w:space="0" w:color="auto"/>
        <w:left w:val="none" w:sz="0" w:space="0" w:color="auto"/>
        <w:bottom w:val="none" w:sz="0" w:space="0" w:color="auto"/>
        <w:right w:val="none" w:sz="0" w:space="0" w:color="auto"/>
      </w:divBdr>
    </w:div>
    <w:div w:id="1462386633">
      <w:bodyDiv w:val="1"/>
      <w:marLeft w:val="0"/>
      <w:marRight w:val="0"/>
      <w:marTop w:val="0"/>
      <w:marBottom w:val="0"/>
      <w:divBdr>
        <w:top w:val="none" w:sz="0" w:space="0" w:color="auto"/>
        <w:left w:val="none" w:sz="0" w:space="0" w:color="auto"/>
        <w:bottom w:val="none" w:sz="0" w:space="0" w:color="auto"/>
        <w:right w:val="none" w:sz="0" w:space="0" w:color="auto"/>
      </w:divBdr>
    </w:div>
    <w:div w:id="1464150970">
      <w:bodyDiv w:val="1"/>
      <w:marLeft w:val="0"/>
      <w:marRight w:val="0"/>
      <w:marTop w:val="0"/>
      <w:marBottom w:val="0"/>
      <w:divBdr>
        <w:top w:val="none" w:sz="0" w:space="0" w:color="auto"/>
        <w:left w:val="none" w:sz="0" w:space="0" w:color="auto"/>
        <w:bottom w:val="none" w:sz="0" w:space="0" w:color="auto"/>
        <w:right w:val="none" w:sz="0" w:space="0" w:color="auto"/>
      </w:divBdr>
    </w:div>
    <w:div w:id="1467163246">
      <w:bodyDiv w:val="1"/>
      <w:marLeft w:val="0"/>
      <w:marRight w:val="0"/>
      <w:marTop w:val="0"/>
      <w:marBottom w:val="0"/>
      <w:divBdr>
        <w:top w:val="none" w:sz="0" w:space="0" w:color="auto"/>
        <w:left w:val="none" w:sz="0" w:space="0" w:color="auto"/>
        <w:bottom w:val="none" w:sz="0" w:space="0" w:color="auto"/>
        <w:right w:val="none" w:sz="0" w:space="0" w:color="auto"/>
      </w:divBdr>
    </w:div>
    <w:div w:id="1468862189">
      <w:bodyDiv w:val="1"/>
      <w:marLeft w:val="0"/>
      <w:marRight w:val="0"/>
      <w:marTop w:val="0"/>
      <w:marBottom w:val="0"/>
      <w:divBdr>
        <w:top w:val="none" w:sz="0" w:space="0" w:color="auto"/>
        <w:left w:val="none" w:sz="0" w:space="0" w:color="auto"/>
        <w:bottom w:val="none" w:sz="0" w:space="0" w:color="auto"/>
        <w:right w:val="none" w:sz="0" w:space="0" w:color="auto"/>
      </w:divBdr>
    </w:div>
    <w:div w:id="1469861171">
      <w:bodyDiv w:val="1"/>
      <w:marLeft w:val="0"/>
      <w:marRight w:val="0"/>
      <w:marTop w:val="0"/>
      <w:marBottom w:val="0"/>
      <w:divBdr>
        <w:top w:val="none" w:sz="0" w:space="0" w:color="auto"/>
        <w:left w:val="none" w:sz="0" w:space="0" w:color="auto"/>
        <w:bottom w:val="none" w:sz="0" w:space="0" w:color="auto"/>
        <w:right w:val="none" w:sz="0" w:space="0" w:color="auto"/>
      </w:divBdr>
    </w:div>
    <w:div w:id="1472478987">
      <w:bodyDiv w:val="1"/>
      <w:marLeft w:val="0"/>
      <w:marRight w:val="0"/>
      <w:marTop w:val="0"/>
      <w:marBottom w:val="0"/>
      <w:divBdr>
        <w:top w:val="none" w:sz="0" w:space="0" w:color="auto"/>
        <w:left w:val="none" w:sz="0" w:space="0" w:color="auto"/>
        <w:bottom w:val="none" w:sz="0" w:space="0" w:color="auto"/>
        <w:right w:val="none" w:sz="0" w:space="0" w:color="auto"/>
      </w:divBdr>
    </w:div>
    <w:div w:id="1473330768">
      <w:bodyDiv w:val="1"/>
      <w:marLeft w:val="0"/>
      <w:marRight w:val="0"/>
      <w:marTop w:val="0"/>
      <w:marBottom w:val="0"/>
      <w:divBdr>
        <w:top w:val="none" w:sz="0" w:space="0" w:color="auto"/>
        <w:left w:val="none" w:sz="0" w:space="0" w:color="auto"/>
        <w:bottom w:val="none" w:sz="0" w:space="0" w:color="auto"/>
        <w:right w:val="none" w:sz="0" w:space="0" w:color="auto"/>
      </w:divBdr>
    </w:div>
    <w:div w:id="1474106237">
      <w:bodyDiv w:val="1"/>
      <w:marLeft w:val="0"/>
      <w:marRight w:val="0"/>
      <w:marTop w:val="0"/>
      <w:marBottom w:val="0"/>
      <w:divBdr>
        <w:top w:val="none" w:sz="0" w:space="0" w:color="auto"/>
        <w:left w:val="none" w:sz="0" w:space="0" w:color="auto"/>
        <w:bottom w:val="none" w:sz="0" w:space="0" w:color="auto"/>
        <w:right w:val="none" w:sz="0" w:space="0" w:color="auto"/>
      </w:divBdr>
    </w:div>
    <w:div w:id="1477066657">
      <w:bodyDiv w:val="1"/>
      <w:marLeft w:val="0"/>
      <w:marRight w:val="0"/>
      <w:marTop w:val="0"/>
      <w:marBottom w:val="0"/>
      <w:divBdr>
        <w:top w:val="none" w:sz="0" w:space="0" w:color="auto"/>
        <w:left w:val="none" w:sz="0" w:space="0" w:color="auto"/>
        <w:bottom w:val="none" w:sz="0" w:space="0" w:color="auto"/>
        <w:right w:val="none" w:sz="0" w:space="0" w:color="auto"/>
      </w:divBdr>
      <w:divsChild>
        <w:div w:id="1952665181">
          <w:marLeft w:val="720"/>
          <w:marRight w:val="0"/>
          <w:marTop w:val="320"/>
          <w:marBottom w:val="0"/>
          <w:divBdr>
            <w:top w:val="none" w:sz="0" w:space="0" w:color="auto"/>
            <w:left w:val="none" w:sz="0" w:space="0" w:color="auto"/>
            <w:bottom w:val="none" w:sz="0" w:space="0" w:color="auto"/>
            <w:right w:val="none" w:sz="0" w:space="0" w:color="auto"/>
          </w:divBdr>
        </w:div>
      </w:divsChild>
    </w:div>
    <w:div w:id="1477650615">
      <w:bodyDiv w:val="1"/>
      <w:marLeft w:val="0"/>
      <w:marRight w:val="0"/>
      <w:marTop w:val="0"/>
      <w:marBottom w:val="0"/>
      <w:divBdr>
        <w:top w:val="none" w:sz="0" w:space="0" w:color="auto"/>
        <w:left w:val="none" w:sz="0" w:space="0" w:color="auto"/>
        <w:bottom w:val="none" w:sz="0" w:space="0" w:color="auto"/>
        <w:right w:val="none" w:sz="0" w:space="0" w:color="auto"/>
      </w:divBdr>
    </w:div>
    <w:div w:id="1478382149">
      <w:bodyDiv w:val="1"/>
      <w:marLeft w:val="0"/>
      <w:marRight w:val="0"/>
      <w:marTop w:val="0"/>
      <w:marBottom w:val="0"/>
      <w:divBdr>
        <w:top w:val="none" w:sz="0" w:space="0" w:color="auto"/>
        <w:left w:val="none" w:sz="0" w:space="0" w:color="auto"/>
        <w:bottom w:val="none" w:sz="0" w:space="0" w:color="auto"/>
        <w:right w:val="none" w:sz="0" w:space="0" w:color="auto"/>
      </w:divBdr>
    </w:div>
    <w:div w:id="1483042140">
      <w:bodyDiv w:val="1"/>
      <w:marLeft w:val="0"/>
      <w:marRight w:val="0"/>
      <w:marTop w:val="0"/>
      <w:marBottom w:val="0"/>
      <w:divBdr>
        <w:top w:val="none" w:sz="0" w:space="0" w:color="auto"/>
        <w:left w:val="none" w:sz="0" w:space="0" w:color="auto"/>
        <w:bottom w:val="none" w:sz="0" w:space="0" w:color="auto"/>
        <w:right w:val="none" w:sz="0" w:space="0" w:color="auto"/>
      </w:divBdr>
    </w:div>
    <w:div w:id="1500123866">
      <w:bodyDiv w:val="1"/>
      <w:marLeft w:val="0"/>
      <w:marRight w:val="0"/>
      <w:marTop w:val="0"/>
      <w:marBottom w:val="0"/>
      <w:divBdr>
        <w:top w:val="none" w:sz="0" w:space="0" w:color="auto"/>
        <w:left w:val="none" w:sz="0" w:space="0" w:color="auto"/>
        <w:bottom w:val="none" w:sz="0" w:space="0" w:color="auto"/>
        <w:right w:val="none" w:sz="0" w:space="0" w:color="auto"/>
      </w:divBdr>
    </w:div>
    <w:div w:id="1501119645">
      <w:bodyDiv w:val="1"/>
      <w:marLeft w:val="0"/>
      <w:marRight w:val="0"/>
      <w:marTop w:val="0"/>
      <w:marBottom w:val="0"/>
      <w:divBdr>
        <w:top w:val="none" w:sz="0" w:space="0" w:color="auto"/>
        <w:left w:val="none" w:sz="0" w:space="0" w:color="auto"/>
        <w:bottom w:val="none" w:sz="0" w:space="0" w:color="auto"/>
        <w:right w:val="none" w:sz="0" w:space="0" w:color="auto"/>
      </w:divBdr>
    </w:div>
    <w:div w:id="1502621433">
      <w:bodyDiv w:val="1"/>
      <w:marLeft w:val="0"/>
      <w:marRight w:val="0"/>
      <w:marTop w:val="0"/>
      <w:marBottom w:val="0"/>
      <w:divBdr>
        <w:top w:val="none" w:sz="0" w:space="0" w:color="auto"/>
        <w:left w:val="none" w:sz="0" w:space="0" w:color="auto"/>
        <w:bottom w:val="none" w:sz="0" w:space="0" w:color="auto"/>
        <w:right w:val="none" w:sz="0" w:space="0" w:color="auto"/>
      </w:divBdr>
    </w:div>
    <w:div w:id="1511680409">
      <w:bodyDiv w:val="1"/>
      <w:marLeft w:val="0"/>
      <w:marRight w:val="0"/>
      <w:marTop w:val="0"/>
      <w:marBottom w:val="0"/>
      <w:divBdr>
        <w:top w:val="none" w:sz="0" w:space="0" w:color="auto"/>
        <w:left w:val="none" w:sz="0" w:space="0" w:color="auto"/>
        <w:bottom w:val="none" w:sz="0" w:space="0" w:color="auto"/>
        <w:right w:val="none" w:sz="0" w:space="0" w:color="auto"/>
      </w:divBdr>
    </w:div>
    <w:div w:id="1520435618">
      <w:bodyDiv w:val="1"/>
      <w:marLeft w:val="0"/>
      <w:marRight w:val="0"/>
      <w:marTop w:val="0"/>
      <w:marBottom w:val="0"/>
      <w:divBdr>
        <w:top w:val="none" w:sz="0" w:space="0" w:color="auto"/>
        <w:left w:val="none" w:sz="0" w:space="0" w:color="auto"/>
        <w:bottom w:val="none" w:sz="0" w:space="0" w:color="auto"/>
        <w:right w:val="none" w:sz="0" w:space="0" w:color="auto"/>
      </w:divBdr>
    </w:div>
    <w:div w:id="1520659510">
      <w:bodyDiv w:val="1"/>
      <w:marLeft w:val="0"/>
      <w:marRight w:val="0"/>
      <w:marTop w:val="0"/>
      <w:marBottom w:val="0"/>
      <w:divBdr>
        <w:top w:val="none" w:sz="0" w:space="0" w:color="auto"/>
        <w:left w:val="none" w:sz="0" w:space="0" w:color="auto"/>
        <w:bottom w:val="none" w:sz="0" w:space="0" w:color="auto"/>
        <w:right w:val="none" w:sz="0" w:space="0" w:color="auto"/>
      </w:divBdr>
    </w:div>
    <w:div w:id="1521163291">
      <w:bodyDiv w:val="1"/>
      <w:marLeft w:val="0"/>
      <w:marRight w:val="0"/>
      <w:marTop w:val="0"/>
      <w:marBottom w:val="0"/>
      <w:divBdr>
        <w:top w:val="none" w:sz="0" w:space="0" w:color="auto"/>
        <w:left w:val="none" w:sz="0" w:space="0" w:color="auto"/>
        <w:bottom w:val="none" w:sz="0" w:space="0" w:color="auto"/>
        <w:right w:val="none" w:sz="0" w:space="0" w:color="auto"/>
      </w:divBdr>
    </w:div>
    <w:div w:id="1526751641">
      <w:bodyDiv w:val="1"/>
      <w:marLeft w:val="0"/>
      <w:marRight w:val="0"/>
      <w:marTop w:val="0"/>
      <w:marBottom w:val="0"/>
      <w:divBdr>
        <w:top w:val="none" w:sz="0" w:space="0" w:color="auto"/>
        <w:left w:val="none" w:sz="0" w:space="0" w:color="auto"/>
        <w:bottom w:val="none" w:sz="0" w:space="0" w:color="auto"/>
        <w:right w:val="none" w:sz="0" w:space="0" w:color="auto"/>
      </w:divBdr>
    </w:div>
    <w:div w:id="1534222784">
      <w:bodyDiv w:val="1"/>
      <w:marLeft w:val="0"/>
      <w:marRight w:val="0"/>
      <w:marTop w:val="0"/>
      <w:marBottom w:val="0"/>
      <w:divBdr>
        <w:top w:val="none" w:sz="0" w:space="0" w:color="auto"/>
        <w:left w:val="none" w:sz="0" w:space="0" w:color="auto"/>
        <w:bottom w:val="none" w:sz="0" w:space="0" w:color="auto"/>
        <w:right w:val="none" w:sz="0" w:space="0" w:color="auto"/>
      </w:divBdr>
    </w:div>
    <w:div w:id="1536311194">
      <w:bodyDiv w:val="1"/>
      <w:marLeft w:val="0"/>
      <w:marRight w:val="0"/>
      <w:marTop w:val="0"/>
      <w:marBottom w:val="0"/>
      <w:divBdr>
        <w:top w:val="none" w:sz="0" w:space="0" w:color="auto"/>
        <w:left w:val="none" w:sz="0" w:space="0" w:color="auto"/>
        <w:bottom w:val="none" w:sz="0" w:space="0" w:color="auto"/>
        <w:right w:val="none" w:sz="0" w:space="0" w:color="auto"/>
      </w:divBdr>
    </w:div>
    <w:div w:id="1538004682">
      <w:bodyDiv w:val="1"/>
      <w:marLeft w:val="0"/>
      <w:marRight w:val="0"/>
      <w:marTop w:val="0"/>
      <w:marBottom w:val="0"/>
      <w:divBdr>
        <w:top w:val="none" w:sz="0" w:space="0" w:color="auto"/>
        <w:left w:val="none" w:sz="0" w:space="0" w:color="auto"/>
        <w:bottom w:val="none" w:sz="0" w:space="0" w:color="auto"/>
        <w:right w:val="none" w:sz="0" w:space="0" w:color="auto"/>
      </w:divBdr>
    </w:div>
    <w:div w:id="1538546125">
      <w:bodyDiv w:val="1"/>
      <w:marLeft w:val="0"/>
      <w:marRight w:val="0"/>
      <w:marTop w:val="0"/>
      <w:marBottom w:val="0"/>
      <w:divBdr>
        <w:top w:val="none" w:sz="0" w:space="0" w:color="auto"/>
        <w:left w:val="none" w:sz="0" w:space="0" w:color="auto"/>
        <w:bottom w:val="none" w:sz="0" w:space="0" w:color="auto"/>
        <w:right w:val="none" w:sz="0" w:space="0" w:color="auto"/>
      </w:divBdr>
    </w:div>
    <w:div w:id="1542398592">
      <w:bodyDiv w:val="1"/>
      <w:marLeft w:val="0"/>
      <w:marRight w:val="0"/>
      <w:marTop w:val="0"/>
      <w:marBottom w:val="0"/>
      <w:divBdr>
        <w:top w:val="none" w:sz="0" w:space="0" w:color="auto"/>
        <w:left w:val="none" w:sz="0" w:space="0" w:color="auto"/>
        <w:bottom w:val="none" w:sz="0" w:space="0" w:color="auto"/>
        <w:right w:val="none" w:sz="0" w:space="0" w:color="auto"/>
      </w:divBdr>
    </w:div>
    <w:div w:id="1552959471">
      <w:bodyDiv w:val="1"/>
      <w:marLeft w:val="0"/>
      <w:marRight w:val="0"/>
      <w:marTop w:val="0"/>
      <w:marBottom w:val="0"/>
      <w:divBdr>
        <w:top w:val="none" w:sz="0" w:space="0" w:color="auto"/>
        <w:left w:val="none" w:sz="0" w:space="0" w:color="auto"/>
        <w:bottom w:val="none" w:sz="0" w:space="0" w:color="auto"/>
        <w:right w:val="none" w:sz="0" w:space="0" w:color="auto"/>
      </w:divBdr>
    </w:div>
    <w:div w:id="1553348522">
      <w:bodyDiv w:val="1"/>
      <w:marLeft w:val="0"/>
      <w:marRight w:val="0"/>
      <w:marTop w:val="0"/>
      <w:marBottom w:val="0"/>
      <w:divBdr>
        <w:top w:val="none" w:sz="0" w:space="0" w:color="auto"/>
        <w:left w:val="none" w:sz="0" w:space="0" w:color="auto"/>
        <w:bottom w:val="none" w:sz="0" w:space="0" w:color="auto"/>
        <w:right w:val="none" w:sz="0" w:space="0" w:color="auto"/>
      </w:divBdr>
    </w:div>
    <w:div w:id="1565524261">
      <w:bodyDiv w:val="1"/>
      <w:marLeft w:val="0"/>
      <w:marRight w:val="0"/>
      <w:marTop w:val="0"/>
      <w:marBottom w:val="0"/>
      <w:divBdr>
        <w:top w:val="none" w:sz="0" w:space="0" w:color="auto"/>
        <w:left w:val="none" w:sz="0" w:space="0" w:color="auto"/>
        <w:bottom w:val="none" w:sz="0" w:space="0" w:color="auto"/>
        <w:right w:val="none" w:sz="0" w:space="0" w:color="auto"/>
      </w:divBdr>
    </w:div>
    <w:div w:id="1566183618">
      <w:bodyDiv w:val="1"/>
      <w:marLeft w:val="0"/>
      <w:marRight w:val="0"/>
      <w:marTop w:val="0"/>
      <w:marBottom w:val="0"/>
      <w:divBdr>
        <w:top w:val="none" w:sz="0" w:space="0" w:color="auto"/>
        <w:left w:val="none" w:sz="0" w:space="0" w:color="auto"/>
        <w:bottom w:val="none" w:sz="0" w:space="0" w:color="auto"/>
        <w:right w:val="none" w:sz="0" w:space="0" w:color="auto"/>
      </w:divBdr>
    </w:div>
    <w:div w:id="1568034559">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
    <w:div w:id="1589389208">
      <w:bodyDiv w:val="1"/>
      <w:marLeft w:val="0"/>
      <w:marRight w:val="0"/>
      <w:marTop w:val="0"/>
      <w:marBottom w:val="0"/>
      <w:divBdr>
        <w:top w:val="none" w:sz="0" w:space="0" w:color="auto"/>
        <w:left w:val="none" w:sz="0" w:space="0" w:color="auto"/>
        <w:bottom w:val="none" w:sz="0" w:space="0" w:color="auto"/>
        <w:right w:val="none" w:sz="0" w:space="0" w:color="auto"/>
      </w:divBdr>
    </w:div>
    <w:div w:id="1598520083">
      <w:bodyDiv w:val="1"/>
      <w:marLeft w:val="0"/>
      <w:marRight w:val="0"/>
      <w:marTop w:val="0"/>
      <w:marBottom w:val="0"/>
      <w:divBdr>
        <w:top w:val="none" w:sz="0" w:space="0" w:color="auto"/>
        <w:left w:val="none" w:sz="0" w:space="0" w:color="auto"/>
        <w:bottom w:val="none" w:sz="0" w:space="0" w:color="auto"/>
        <w:right w:val="none" w:sz="0" w:space="0" w:color="auto"/>
      </w:divBdr>
    </w:div>
    <w:div w:id="1598902121">
      <w:bodyDiv w:val="1"/>
      <w:marLeft w:val="0"/>
      <w:marRight w:val="0"/>
      <w:marTop w:val="0"/>
      <w:marBottom w:val="0"/>
      <w:divBdr>
        <w:top w:val="none" w:sz="0" w:space="0" w:color="auto"/>
        <w:left w:val="none" w:sz="0" w:space="0" w:color="auto"/>
        <w:bottom w:val="none" w:sz="0" w:space="0" w:color="auto"/>
        <w:right w:val="none" w:sz="0" w:space="0" w:color="auto"/>
      </w:divBdr>
    </w:div>
    <w:div w:id="1608390154">
      <w:bodyDiv w:val="1"/>
      <w:marLeft w:val="0"/>
      <w:marRight w:val="0"/>
      <w:marTop w:val="0"/>
      <w:marBottom w:val="0"/>
      <w:divBdr>
        <w:top w:val="none" w:sz="0" w:space="0" w:color="auto"/>
        <w:left w:val="none" w:sz="0" w:space="0" w:color="auto"/>
        <w:bottom w:val="none" w:sz="0" w:space="0" w:color="auto"/>
        <w:right w:val="none" w:sz="0" w:space="0" w:color="auto"/>
      </w:divBdr>
    </w:div>
    <w:div w:id="1612279391">
      <w:bodyDiv w:val="1"/>
      <w:marLeft w:val="0"/>
      <w:marRight w:val="0"/>
      <w:marTop w:val="0"/>
      <w:marBottom w:val="0"/>
      <w:divBdr>
        <w:top w:val="none" w:sz="0" w:space="0" w:color="auto"/>
        <w:left w:val="none" w:sz="0" w:space="0" w:color="auto"/>
        <w:bottom w:val="none" w:sz="0" w:space="0" w:color="auto"/>
        <w:right w:val="none" w:sz="0" w:space="0" w:color="auto"/>
      </w:divBdr>
    </w:div>
    <w:div w:id="1617985462">
      <w:bodyDiv w:val="1"/>
      <w:marLeft w:val="0"/>
      <w:marRight w:val="0"/>
      <w:marTop w:val="0"/>
      <w:marBottom w:val="0"/>
      <w:divBdr>
        <w:top w:val="none" w:sz="0" w:space="0" w:color="auto"/>
        <w:left w:val="none" w:sz="0" w:space="0" w:color="auto"/>
        <w:bottom w:val="none" w:sz="0" w:space="0" w:color="auto"/>
        <w:right w:val="none" w:sz="0" w:space="0" w:color="auto"/>
      </w:divBdr>
    </w:div>
    <w:div w:id="1629816162">
      <w:bodyDiv w:val="1"/>
      <w:marLeft w:val="0"/>
      <w:marRight w:val="0"/>
      <w:marTop w:val="0"/>
      <w:marBottom w:val="0"/>
      <w:divBdr>
        <w:top w:val="none" w:sz="0" w:space="0" w:color="auto"/>
        <w:left w:val="none" w:sz="0" w:space="0" w:color="auto"/>
        <w:bottom w:val="none" w:sz="0" w:space="0" w:color="auto"/>
        <w:right w:val="none" w:sz="0" w:space="0" w:color="auto"/>
      </w:divBdr>
    </w:div>
    <w:div w:id="1634941901">
      <w:bodyDiv w:val="1"/>
      <w:marLeft w:val="0"/>
      <w:marRight w:val="0"/>
      <w:marTop w:val="0"/>
      <w:marBottom w:val="0"/>
      <w:divBdr>
        <w:top w:val="none" w:sz="0" w:space="0" w:color="auto"/>
        <w:left w:val="none" w:sz="0" w:space="0" w:color="auto"/>
        <w:bottom w:val="none" w:sz="0" w:space="0" w:color="auto"/>
        <w:right w:val="none" w:sz="0" w:space="0" w:color="auto"/>
      </w:divBdr>
    </w:div>
    <w:div w:id="1637881188">
      <w:bodyDiv w:val="1"/>
      <w:marLeft w:val="0"/>
      <w:marRight w:val="0"/>
      <w:marTop w:val="0"/>
      <w:marBottom w:val="0"/>
      <w:divBdr>
        <w:top w:val="none" w:sz="0" w:space="0" w:color="auto"/>
        <w:left w:val="none" w:sz="0" w:space="0" w:color="auto"/>
        <w:bottom w:val="none" w:sz="0" w:space="0" w:color="auto"/>
        <w:right w:val="none" w:sz="0" w:space="0" w:color="auto"/>
      </w:divBdr>
    </w:div>
    <w:div w:id="1641959366">
      <w:bodyDiv w:val="1"/>
      <w:marLeft w:val="0"/>
      <w:marRight w:val="0"/>
      <w:marTop w:val="0"/>
      <w:marBottom w:val="0"/>
      <w:divBdr>
        <w:top w:val="none" w:sz="0" w:space="0" w:color="auto"/>
        <w:left w:val="none" w:sz="0" w:space="0" w:color="auto"/>
        <w:bottom w:val="none" w:sz="0" w:space="0" w:color="auto"/>
        <w:right w:val="none" w:sz="0" w:space="0" w:color="auto"/>
      </w:divBdr>
    </w:div>
    <w:div w:id="1644576133">
      <w:bodyDiv w:val="1"/>
      <w:marLeft w:val="0"/>
      <w:marRight w:val="0"/>
      <w:marTop w:val="0"/>
      <w:marBottom w:val="0"/>
      <w:divBdr>
        <w:top w:val="none" w:sz="0" w:space="0" w:color="auto"/>
        <w:left w:val="none" w:sz="0" w:space="0" w:color="auto"/>
        <w:bottom w:val="none" w:sz="0" w:space="0" w:color="auto"/>
        <w:right w:val="none" w:sz="0" w:space="0" w:color="auto"/>
      </w:divBdr>
    </w:div>
    <w:div w:id="1646201671">
      <w:bodyDiv w:val="1"/>
      <w:marLeft w:val="0"/>
      <w:marRight w:val="0"/>
      <w:marTop w:val="0"/>
      <w:marBottom w:val="0"/>
      <w:divBdr>
        <w:top w:val="none" w:sz="0" w:space="0" w:color="auto"/>
        <w:left w:val="none" w:sz="0" w:space="0" w:color="auto"/>
        <w:bottom w:val="none" w:sz="0" w:space="0" w:color="auto"/>
        <w:right w:val="none" w:sz="0" w:space="0" w:color="auto"/>
      </w:divBdr>
    </w:div>
    <w:div w:id="1662007181">
      <w:bodyDiv w:val="1"/>
      <w:marLeft w:val="0"/>
      <w:marRight w:val="0"/>
      <w:marTop w:val="0"/>
      <w:marBottom w:val="0"/>
      <w:divBdr>
        <w:top w:val="none" w:sz="0" w:space="0" w:color="auto"/>
        <w:left w:val="none" w:sz="0" w:space="0" w:color="auto"/>
        <w:bottom w:val="none" w:sz="0" w:space="0" w:color="auto"/>
        <w:right w:val="none" w:sz="0" w:space="0" w:color="auto"/>
      </w:divBdr>
    </w:div>
    <w:div w:id="1676691637">
      <w:bodyDiv w:val="1"/>
      <w:marLeft w:val="0"/>
      <w:marRight w:val="0"/>
      <w:marTop w:val="0"/>
      <w:marBottom w:val="0"/>
      <w:divBdr>
        <w:top w:val="none" w:sz="0" w:space="0" w:color="auto"/>
        <w:left w:val="none" w:sz="0" w:space="0" w:color="auto"/>
        <w:bottom w:val="none" w:sz="0" w:space="0" w:color="auto"/>
        <w:right w:val="none" w:sz="0" w:space="0" w:color="auto"/>
      </w:divBdr>
    </w:div>
    <w:div w:id="1687973369">
      <w:bodyDiv w:val="1"/>
      <w:marLeft w:val="0"/>
      <w:marRight w:val="0"/>
      <w:marTop w:val="0"/>
      <w:marBottom w:val="0"/>
      <w:divBdr>
        <w:top w:val="none" w:sz="0" w:space="0" w:color="auto"/>
        <w:left w:val="none" w:sz="0" w:space="0" w:color="auto"/>
        <w:bottom w:val="none" w:sz="0" w:space="0" w:color="auto"/>
        <w:right w:val="none" w:sz="0" w:space="0" w:color="auto"/>
      </w:divBdr>
    </w:div>
    <w:div w:id="1688870793">
      <w:bodyDiv w:val="1"/>
      <w:marLeft w:val="0"/>
      <w:marRight w:val="0"/>
      <w:marTop w:val="0"/>
      <w:marBottom w:val="0"/>
      <w:divBdr>
        <w:top w:val="none" w:sz="0" w:space="0" w:color="auto"/>
        <w:left w:val="none" w:sz="0" w:space="0" w:color="auto"/>
        <w:bottom w:val="none" w:sz="0" w:space="0" w:color="auto"/>
        <w:right w:val="none" w:sz="0" w:space="0" w:color="auto"/>
      </w:divBdr>
    </w:div>
    <w:div w:id="1693260487">
      <w:bodyDiv w:val="1"/>
      <w:marLeft w:val="0"/>
      <w:marRight w:val="0"/>
      <w:marTop w:val="0"/>
      <w:marBottom w:val="0"/>
      <w:divBdr>
        <w:top w:val="none" w:sz="0" w:space="0" w:color="auto"/>
        <w:left w:val="none" w:sz="0" w:space="0" w:color="auto"/>
        <w:bottom w:val="none" w:sz="0" w:space="0" w:color="auto"/>
        <w:right w:val="none" w:sz="0" w:space="0" w:color="auto"/>
      </w:divBdr>
    </w:div>
    <w:div w:id="1695114877">
      <w:bodyDiv w:val="1"/>
      <w:marLeft w:val="0"/>
      <w:marRight w:val="0"/>
      <w:marTop w:val="0"/>
      <w:marBottom w:val="0"/>
      <w:divBdr>
        <w:top w:val="none" w:sz="0" w:space="0" w:color="auto"/>
        <w:left w:val="none" w:sz="0" w:space="0" w:color="auto"/>
        <w:bottom w:val="none" w:sz="0" w:space="0" w:color="auto"/>
        <w:right w:val="none" w:sz="0" w:space="0" w:color="auto"/>
      </w:divBdr>
    </w:div>
    <w:div w:id="1703044888">
      <w:bodyDiv w:val="1"/>
      <w:marLeft w:val="0"/>
      <w:marRight w:val="0"/>
      <w:marTop w:val="0"/>
      <w:marBottom w:val="0"/>
      <w:divBdr>
        <w:top w:val="none" w:sz="0" w:space="0" w:color="auto"/>
        <w:left w:val="none" w:sz="0" w:space="0" w:color="auto"/>
        <w:bottom w:val="none" w:sz="0" w:space="0" w:color="auto"/>
        <w:right w:val="none" w:sz="0" w:space="0" w:color="auto"/>
      </w:divBdr>
    </w:div>
    <w:div w:id="1710839504">
      <w:bodyDiv w:val="1"/>
      <w:marLeft w:val="0"/>
      <w:marRight w:val="0"/>
      <w:marTop w:val="0"/>
      <w:marBottom w:val="0"/>
      <w:divBdr>
        <w:top w:val="none" w:sz="0" w:space="0" w:color="auto"/>
        <w:left w:val="none" w:sz="0" w:space="0" w:color="auto"/>
        <w:bottom w:val="none" w:sz="0" w:space="0" w:color="auto"/>
        <w:right w:val="none" w:sz="0" w:space="0" w:color="auto"/>
      </w:divBdr>
    </w:div>
    <w:div w:id="1714576259">
      <w:bodyDiv w:val="1"/>
      <w:marLeft w:val="0"/>
      <w:marRight w:val="0"/>
      <w:marTop w:val="0"/>
      <w:marBottom w:val="0"/>
      <w:divBdr>
        <w:top w:val="none" w:sz="0" w:space="0" w:color="auto"/>
        <w:left w:val="none" w:sz="0" w:space="0" w:color="auto"/>
        <w:bottom w:val="none" w:sz="0" w:space="0" w:color="auto"/>
        <w:right w:val="none" w:sz="0" w:space="0" w:color="auto"/>
      </w:divBdr>
    </w:div>
    <w:div w:id="1724672356">
      <w:bodyDiv w:val="1"/>
      <w:marLeft w:val="0"/>
      <w:marRight w:val="0"/>
      <w:marTop w:val="0"/>
      <w:marBottom w:val="0"/>
      <w:divBdr>
        <w:top w:val="none" w:sz="0" w:space="0" w:color="auto"/>
        <w:left w:val="none" w:sz="0" w:space="0" w:color="auto"/>
        <w:bottom w:val="none" w:sz="0" w:space="0" w:color="auto"/>
        <w:right w:val="none" w:sz="0" w:space="0" w:color="auto"/>
      </w:divBdr>
    </w:div>
    <w:div w:id="1727337017">
      <w:bodyDiv w:val="1"/>
      <w:marLeft w:val="0"/>
      <w:marRight w:val="0"/>
      <w:marTop w:val="0"/>
      <w:marBottom w:val="0"/>
      <w:divBdr>
        <w:top w:val="none" w:sz="0" w:space="0" w:color="auto"/>
        <w:left w:val="none" w:sz="0" w:space="0" w:color="auto"/>
        <w:bottom w:val="none" w:sz="0" w:space="0" w:color="auto"/>
        <w:right w:val="none" w:sz="0" w:space="0" w:color="auto"/>
      </w:divBdr>
    </w:div>
    <w:div w:id="1741824135">
      <w:bodyDiv w:val="1"/>
      <w:marLeft w:val="0"/>
      <w:marRight w:val="0"/>
      <w:marTop w:val="0"/>
      <w:marBottom w:val="0"/>
      <w:divBdr>
        <w:top w:val="none" w:sz="0" w:space="0" w:color="auto"/>
        <w:left w:val="none" w:sz="0" w:space="0" w:color="auto"/>
        <w:bottom w:val="none" w:sz="0" w:space="0" w:color="auto"/>
        <w:right w:val="none" w:sz="0" w:space="0" w:color="auto"/>
      </w:divBdr>
    </w:div>
    <w:div w:id="1745175340">
      <w:bodyDiv w:val="1"/>
      <w:marLeft w:val="0"/>
      <w:marRight w:val="0"/>
      <w:marTop w:val="0"/>
      <w:marBottom w:val="0"/>
      <w:divBdr>
        <w:top w:val="none" w:sz="0" w:space="0" w:color="auto"/>
        <w:left w:val="none" w:sz="0" w:space="0" w:color="auto"/>
        <w:bottom w:val="none" w:sz="0" w:space="0" w:color="auto"/>
        <w:right w:val="none" w:sz="0" w:space="0" w:color="auto"/>
      </w:divBdr>
    </w:div>
    <w:div w:id="1755321157">
      <w:bodyDiv w:val="1"/>
      <w:marLeft w:val="0"/>
      <w:marRight w:val="0"/>
      <w:marTop w:val="0"/>
      <w:marBottom w:val="0"/>
      <w:divBdr>
        <w:top w:val="none" w:sz="0" w:space="0" w:color="auto"/>
        <w:left w:val="none" w:sz="0" w:space="0" w:color="auto"/>
        <w:bottom w:val="none" w:sz="0" w:space="0" w:color="auto"/>
        <w:right w:val="none" w:sz="0" w:space="0" w:color="auto"/>
      </w:divBdr>
    </w:div>
    <w:div w:id="1762024666">
      <w:bodyDiv w:val="1"/>
      <w:marLeft w:val="0"/>
      <w:marRight w:val="0"/>
      <w:marTop w:val="0"/>
      <w:marBottom w:val="0"/>
      <w:divBdr>
        <w:top w:val="none" w:sz="0" w:space="0" w:color="auto"/>
        <w:left w:val="none" w:sz="0" w:space="0" w:color="auto"/>
        <w:bottom w:val="none" w:sz="0" w:space="0" w:color="auto"/>
        <w:right w:val="none" w:sz="0" w:space="0" w:color="auto"/>
      </w:divBdr>
    </w:div>
    <w:div w:id="1773083343">
      <w:bodyDiv w:val="1"/>
      <w:marLeft w:val="0"/>
      <w:marRight w:val="0"/>
      <w:marTop w:val="0"/>
      <w:marBottom w:val="0"/>
      <w:divBdr>
        <w:top w:val="none" w:sz="0" w:space="0" w:color="auto"/>
        <w:left w:val="none" w:sz="0" w:space="0" w:color="auto"/>
        <w:bottom w:val="none" w:sz="0" w:space="0" w:color="auto"/>
        <w:right w:val="none" w:sz="0" w:space="0" w:color="auto"/>
      </w:divBdr>
    </w:div>
    <w:div w:id="1774784807">
      <w:bodyDiv w:val="1"/>
      <w:marLeft w:val="0"/>
      <w:marRight w:val="0"/>
      <w:marTop w:val="0"/>
      <w:marBottom w:val="0"/>
      <w:divBdr>
        <w:top w:val="none" w:sz="0" w:space="0" w:color="auto"/>
        <w:left w:val="none" w:sz="0" w:space="0" w:color="auto"/>
        <w:bottom w:val="none" w:sz="0" w:space="0" w:color="auto"/>
        <w:right w:val="none" w:sz="0" w:space="0" w:color="auto"/>
      </w:divBdr>
    </w:div>
    <w:div w:id="1778989496">
      <w:bodyDiv w:val="1"/>
      <w:marLeft w:val="0"/>
      <w:marRight w:val="0"/>
      <w:marTop w:val="0"/>
      <w:marBottom w:val="0"/>
      <w:divBdr>
        <w:top w:val="none" w:sz="0" w:space="0" w:color="auto"/>
        <w:left w:val="none" w:sz="0" w:space="0" w:color="auto"/>
        <w:bottom w:val="none" w:sz="0" w:space="0" w:color="auto"/>
        <w:right w:val="none" w:sz="0" w:space="0" w:color="auto"/>
      </w:divBdr>
    </w:div>
    <w:div w:id="1780182219">
      <w:bodyDiv w:val="1"/>
      <w:marLeft w:val="0"/>
      <w:marRight w:val="0"/>
      <w:marTop w:val="0"/>
      <w:marBottom w:val="0"/>
      <w:divBdr>
        <w:top w:val="none" w:sz="0" w:space="0" w:color="auto"/>
        <w:left w:val="none" w:sz="0" w:space="0" w:color="auto"/>
        <w:bottom w:val="none" w:sz="0" w:space="0" w:color="auto"/>
        <w:right w:val="none" w:sz="0" w:space="0" w:color="auto"/>
      </w:divBdr>
    </w:div>
    <w:div w:id="1780905090">
      <w:bodyDiv w:val="1"/>
      <w:marLeft w:val="0"/>
      <w:marRight w:val="0"/>
      <w:marTop w:val="0"/>
      <w:marBottom w:val="0"/>
      <w:divBdr>
        <w:top w:val="none" w:sz="0" w:space="0" w:color="auto"/>
        <w:left w:val="none" w:sz="0" w:space="0" w:color="auto"/>
        <w:bottom w:val="none" w:sz="0" w:space="0" w:color="auto"/>
        <w:right w:val="none" w:sz="0" w:space="0" w:color="auto"/>
      </w:divBdr>
    </w:div>
    <w:div w:id="1793477688">
      <w:bodyDiv w:val="1"/>
      <w:marLeft w:val="0"/>
      <w:marRight w:val="0"/>
      <w:marTop w:val="0"/>
      <w:marBottom w:val="0"/>
      <w:divBdr>
        <w:top w:val="none" w:sz="0" w:space="0" w:color="auto"/>
        <w:left w:val="none" w:sz="0" w:space="0" w:color="auto"/>
        <w:bottom w:val="none" w:sz="0" w:space="0" w:color="auto"/>
        <w:right w:val="none" w:sz="0" w:space="0" w:color="auto"/>
      </w:divBdr>
    </w:div>
    <w:div w:id="1804343313">
      <w:bodyDiv w:val="1"/>
      <w:marLeft w:val="0"/>
      <w:marRight w:val="0"/>
      <w:marTop w:val="0"/>
      <w:marBottom w:val="0"/>
      <w:divBdr>
        <w:top w:val="none" w:sz="0" w:space="0" w:color="auto"/>
        <w:left w:val="none" w:sz="0" w:space="0" w:color="auto"/>
        <w:bottom w:val="none" w:sz="0" w:space="0" w:color="auto"/>
        <w:right w:val="none" w:sz="0" w:space="0" w:color="auto"/>
      </w:divBdr>
    </w:div>
    <w:div w:id="1804804683">
      <w:bodyDiv w:val="1"/>
      <w:marLeft w:val="0"/>
      <w:marRight w:val="0"/>
      <w:marTop w:val="0"/>
      <w:marBottom w:val="0"/>
      <w:divBdr>
        <w:top w:val="none" w:sz="0" w:space="0" w:color="auto"/>
        <w:left w:val="none" w:sz="0" w:space="0" w:color="auto"/>
        <w:bottom w:val="none" w:sz="0" w:space="0" w:color="auto"/>
        <w:right w:val="none" w:sz="0" w:space="0" w:color="auto"/>
      </w:divBdr>
    </w:div>
    <w:div w:id="1817263543">
      <w:bodyDiv w:val="1"/>
      <w:marLeft w:val="0"/>
      <w:marRight w:val="0"/>
      <w:marTop w:val="0"/>
      <w:marBottom w:val="0"/>
      <w:divBdr>
        <w:top w:val="none" w:sz="0" w:space="0" w:color="auto"/>
        <w:left w:val="none" w:sz="0" w:space="0" w:color="auto"/>
        <w:bottom w:val="none" w:sz="0" w:space="0" w:color="auto"/>
        <w:right w:val="none" w:sz="0" w:space="0" w:color="auto"/>
      </w:divBdr>
    </w:div>
    <w:div w:id="1834683330">
      <w:bodyDiv w:val="1"/>
      <w:marLeft w:val="0"/>
      <w:marRight w:val="0"/>
      <w:marTop w:val="0"/>
      <w:marBottom w:val="0"/>
      <w:divBdr>
        <w:top w:val="none" w:sz="0" w:space="0" w:color="auto"/>
        <w:left w:val="none" w:sz="0" w:space="0" w:color="auto"/>
        <w:bottom w:val="none" w:sz="0" w:space="0" w:color="auto"/>
        <w:right w:val="none" w:sz="0" w:space="0" w:color="auto"/>
      </w:divBdr>
    </w:div>
    <w:div w:id="1837455086">
      <w:bodyDiv w:val="1"/>
      <w:marLeft w:val="0"/>
      <w:marRight w:val="0"/>
      <w:marTop w:val="0"/>
      <w:marBottom w:val="0"/>
      <w:divBdr>
        <w:top w:val="none" w:sz="0" w:space="0" w:color="auto"/>
        <w:left w:val="none" w:sz="0" w:space="0" w:color="auto"/>
        <w:bottom w:val="none" w:sz="0" w:space="0" w:color="auto"/>
        <w:right w:val="none" w:sz="0" w:space="0" w:color="auto"/>
      </w:divBdr>
    </w:div>
    <w:div w:id="1841044446">
      <w:bodyDiv w:val="1"/>
      <w:marLeft w:val="0"/>
      <w:marRight w:val="0"/>
      <w:marTop w:val="0"/>
      <w:marBottom w:val="0"/>
      <w:divBdr>
        <w:top w:val="none" w:sz="0" w:space="0" w:color="auto"/>
        <w:left w:val="none" w:sz="0" w:space="0" w:color="auto"/>
        <w:bottom w:val="none" w:sz="0" w:space="0" w:color="auto"/>
        <w:right w:val="none" w:sz="0" w:space="0" w:color="auto"/>
      </w:divBdr>
    </w:div>
    <w:div w:id="1841115126">
      <w:bodyDiv w:val="1"/>
      <w:marLeft w:val="0"/>
      <w:marRight w:val="0"/>
      <w:marTop w:val="0"/>
      <w:marBottom w:val="0"/>
      <w:divBdr>
        <w:top w:val="none" w:sz="0" w:space="0" w:color="auto"/>
        <w:left w:val="none" w:sz="0" w:space="0" w:color="auto"/>
        <w:bottom w:val="none" w:sz="0" w:space="0" w:color="auto"/>
        <w:right w:val="none" w:sz="0" w:space="0" w:color="auto"/>
      </w:divBdr>
    </w:div>
    <w:div w:id="1846822119">
      <w:bodyDiv w:val="1"/>
      <w:marLeft w:val="0"/>
      <w:marRight w:val="0"/>
      <w:marTop w:val="0"/>
      <w:marBottom w:val="0"/>
      <w:divBdr>
        <w:top w:val="none" w:sz="0" w:space="0" w:color="auto"/>
        <w:left w:val="none" w:sz="0" w:space="0" w:color="auto"/>
        <w:bottom w:val="none" w:sz="0" w:space="0" w:color="auto"/>
        <w:right w:val="none" w:sz="0" w:space="0" w:color="auto"/>
      </w:divBdr>
    </w:div>
    <w:div w:id="1849557943">
      <w:bodyDiv w:val="1"/>
      <w:marLeft w:val="0"/>
      <w:marRight w:val="0"/>
      <w:marTop w:val="0"/>
      <w:marBottom w:val="0"/>
      <w:divBdr>
        <w:top w:val="none" w:sz="0" w:space="0" w:color="auto"/>
        <w:left w:val="none" w:sz="0" w:space="0" w:color="auto"/>
        <w:bottom w:val="none" w:sz="0" w:space="0" w:color="auto"/>
        <w:right w:val="none" w:sz="0" w:space="0" w:color="auto"/>
      </w:divBdr>
    </w:div>
    <w:div w:id="1856916708">
      <w:bodyDiv w:val="1"/>
      <w:marLeft w:val="0"/>
      <w:marRight w:val="0"/>
      <w:marTop w:val="0"/>
      <w:marBottom w:val="0"/>
      <w:divBdr>
        <w:top w:val="none" w:sz="0" w:space="0" w:color="auto"/>
        <w:left w:val="none" w:sz="0" w:space="0" w:color="auto"/>
        <w:bottom w:val="none" w:sz="0" w:space="0" w:color="auto"/>
        <w:right w:val="none" w:sz="0" w:space="0" w:color="auto"/>
      </w:divBdr>
    </w:div>
    <w:div w:id="1859199726">
      <w:bodyDiv w:val="1"/>
      <w:marLeft w:val="0"/>
      <w:marRight w:val="0"/>
      <w:marTop w:val="0"/>
      <w:marBottom w:val="0"/>
      <w:divBdr>
        <w:top w:val="none" w:sz="0" w:space="0" w:color="auto"/>
        <w:left w:val="none" w:sz="0" w:space="0" w:color="auto"/>
        <w:bottom w:val="none" w:sz="0" w:space="0" w:color="auto"/>
        <w:right w:val="none" w:sz="0" w:space="0" w:color="auto"/>
      </w:divBdr>
    </w:div>
    <w:div w:id="1861892790">
      <w:bodyDiv w:val="1"/>
      <w:marLeft w:val="0"/>
      <w:marRight w:val="0"/>
      <w:marTop w:val="0"/>
      <w:marBottom w:val="0"/>
      <w:divBdr>
        <w:top w:val="none" w:sz="0" w:space="0" w:color="auto"/>
        <w:left w:val="none" w:sz="0" w:space="0" w:color="auto"/>
        <w:bottom w:val="none" w:sz="0" w:space="0" w:color="auto"/>
        <w:right w:val="none" w:sz="0" w:space="0" w:color="auto"/>
      </w:divBdr>
    </w:div>
    <w:div w:id="1866017015">
      <w:bodyDiv w:val="1"/>
      <w:marLeft w:val="0"/>
      <w:marRight w:val="0"/>
      <w:marTop w:val="0"/>
      <w:marBottom w:val="0"/>
      <w:divBdr>
        <w:top w:val="none" w:sz="0" w:space="0" w:color="auto"/>
        <w:left w:val="none" w:sz="0" w:space="0" w:color="auto"/>
        <w:bottom w:val="none" w:sz="0" w:space="0" w:color="auto"/>
        <w:right w:val="none" w:sz="0" w:space="0" w:color="auto"/>
      </w:divBdr>
    </w:div>
    <w:div w:id="1869492584">
      <w:bodyDiv w:val="1"/>
      <w:marLeft w:val="0"/>
      <w:marRight w:val="0"/>
      <w:marTop w:val="0"/>
      <w:marBottom w:val="0"/>
      <w:divBdr>
        <w:top w:val="none" w:sz="0" w:space="0" w:color="auto"/>
        <w:left w:val="none" w:sz="0" w:space="0" w:color="auto"/>
        <w:bottom w:val="none" w:sz="0" w:space="0" w:color="auto"/>
        <w:right w:val="none" w:sz="0" w:space="0" w:color="auto"/>
      </w:divBdr>
    </w:div>
    <w:div w:id="1870605658">
      <w:bodyDiv w:val="1"/>
      <w:marLeft w:val="0"/>
      <w:marRight w:val="0"/>
      <w:marTop w:val="0"/>
      <w:marBottom w:val="0"/>
      <w:divBdr>
        <w:top w:val="none" w:sz="0" w:space="0" w:color="auto"/>
        <w:left w:val="none" w:sz="0" w:space="0" w:color="auto"/>
        <w:bottom w:val="none" w:sz="0" w:space="0" w:color="auto"/>
        <w:right w:val="none" w:sz="0" w:space="0" w:color="auto"/>
      </w:divBdr>
    </w:div>
    <w:div w:id="1870953153">
      <w:bodyDiv w:val="1"/>
      <w:marLeft w:val="0"/>
      <w:marRight w:val="0"/>
      <w:marTop w:val="0"/>
      <w:marBottom w:val="0"/>
      <w:divBdr>
        <w:top w:val="none" w:sz="0" w:space="0" w:color="auto"/>
        <w:left w:val="none" w:sz="0" w:space="0" w:color="auto"/>
        <w:bottom w:val="none" w:sz="0" w:space="0" w:color="auto"/>
        <w:right w:val="none" w:sz="0" w:space="0" w:color="auto"/>
      </w:divBdr>
    </w:div>
    <w:div w:id="1876503922">
      <w:bodyDiv w:val="1"/>
      <w:marLeft w:val="0"/>
      <w:marRight w:val="0"/>
      <w:marTop w:val="0"/>
      <w:marBottom w:val="0"/>
      <w:divBdr>
        <w:top w:val="none" w:sz="0" w:space="0" w:color="auto"/>
        <w:left w:val="none" w:sz="0" w:space="0" w:color="auto"/>
        <w:bottom w:val="none" w:sz="0" w:space="0" w:color="auto"/>
        <w:right w:val="none" w:sz="0" w:space="0" w:color="auto"/>
      </w:divBdr>
    </w:div>
    <w:div w:id="1877111235">
      <w:bodyDiv w:val="1"/>
      <w:marLeft w:val="0"/>
      <w:marRight w:val="0"/>
      <w:marTop w:val="0"/>
      <w:marBottom w:val="0"/>
      <w:divBdr>
        <w:top w:val="none" w:sz="0" w:space="0" w:color="auto"/>
        <w:left w:val="none" w:sz="0" w:space="0" w:color="auto"/>
        <w:bottom w:val="none" w:sz="0" w:space="0" w:color="auto"/>
        <w:right w:val="none" w:sz="0" w:space="0" w:color="auto"/>
      </w:divBdr>
    </w:div>
    <w:div w:id="1882328781">
      <w:bodyDiv w:val="1"/>
      <w:marLeft w:val="0"/>
      <w:marRight w:val="0"/>
      <w:marTop w:val="0"/>
      <w:marBottom w:val="0"/>
      <w:divBdr>
        <w:top w:val="none" w:sz="0" w:space="0" w:color="auto"/>
        <w:left w:val="none" w:sz="0" w:space="0" w:color="auto"/>
        <w:bottom w:val="none" w:sz="0" w:space="0" w:color="auto"/>
        <w:right w:val="none" w:sz="0" w:space="0" w:color="auto"/>
      </w:divBdr>
    </w:div>
    <w:div w:id="1883515175">
      <w:bodyDiv w:val="1"/>
      <w:marLeft w:val="0"/>
      <w:marRight w:val="0"/>
      <w:marTop w:val="0"/>
      <w:marBottom w:val="0"/>
      <w:divBdr>
        <w:top w:val="none" w:sz="0" w:space="0" w:color="auto"/>
        <w:left w:val="none" w:sz="0" w:space="0" w:color="auto"/>
        <w:bottom w:val="none" w:sz="0" w:space="0" w:color="auto"/>
        <w:right w:val="none" w:sz="0" w:space="0" w:color="auto"/>
      </w:divBdr>
    </w:div>
    <w:div w:id="1884901279">
      <w:bodyDiv w:val="1"/>
      <w:marLeft w:val="0"/>
      <w:marRight w:val="0"/>
      <w:marTop w:val="0"/>
      <w:marBottom w:val="0"/>
      <w:divBdr>
        <w:top w:val="none" w:sz="0" w:space="0" w:color="auto"/>
        <w:left w:val="none" w:sz="0" w:space="0" w:color="auto"/>
        <w:bottom w:val="none" w:sz="0" w:space="0" w:color="auto"/>
        <w:right w:val="none" w:sz="0" w:space="0" w:color="auto"/>
      </w:divBdr>
    </w:div>
    <w:div w:id="1903977950">
      <w:bodyDiv w:val="1"/>
      <w:marLeft w:val="0"/>
      <w:marRight w:val="0"/>
      <w:marTop w:val="0"/>
      <w:marBottom w:val="0"/>
      <w:divBdr>
        <w:top w:val="none" w:sz="0" w:space="0" w:color="auto"/>
        <w:left w:val="none" w:sz="0" w:space="0" w:color="auto"/>
        <w:bottom w:val="none" w:sz="0" w:space="0" w:color="auto"/>
        <w:right w:val="none" w:sz="0" w:space="0" w:color="auto"/>
      </w:divBdr>
    </w:div>
    <w:div w:id="1904288967">
      <w:bodyDiv w:val="1"/>
      <w:marLeft w:val="0"/>
      <w:marRight w:val="0"/>
      <w:marTop w:val="0"/>
      <w:marBottom w:val="0"/>
      <w:divBdr>
        <w:top w:val="none" w:sz="0" w:space="0" w:color="auto"/>
        <w:left w:val="none" w:sz="0" w:space="0" w:color="auto"/>
        <w:bottom w:val="none" w:sz="0" w:space="0" w:color="auto"/>
        <w:right w:val="none" w:sz="0" w:space="0" w:color="auto"/>
      </w:divBdr>
    </w:div>
    <w:div w:id="1906796680">
      <w:bodyDiv w:val="1"/>
      <w:marLeft w:val="0"/>
      <w:marRight w:val="0"/>
      <w:marTop w:val="0"/>
      <w:marBottom w:val="0"/>
      <w:divBdr>
        <w:top w:val="none" w:sz="0" w:space="0" w:color="auto"/>
        <w:left w:val="none" w:sz="0" w:space="0" w:color="auto"/>
        <w:bottom w:val="none" w:sz="0" w:space="0" w:color="auto"/>
        <w:right w:val="none" w:sz="0" w:space="0" w:color="auto"/>
      </w:divBdr>
      <w:divsChild>
        <w:div w:id="1815634667">
          <w:marLeft w:val="1267"/>
          <w:marRight w:val="0"/>
          <w:marTop w:val="180"/>
          <w:marBottom w:val="0"/>
          <w:divBdr>
            <w:top w:val="none" w:sz="0" w:space="0" w:color="auto"/>
            <w:left w:val="none" w:sz="0" w:space="0" w:color="auto"/>
            <w:bottom w:val="none" w:sz="0" w:space="0" w:color="auto"/>
            <w:right w:val="none" w:sz="0" w:space="0" w:color="auto"/>
          </w:divBdr>
        </w:div>
      </w:divsChild>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17745329">
      <w:bodyDiv w:val="1"/>
      <w:marLeft w:val="0"/>
      <w:marRight w:val="0"/>
      <w:marTop w:val="0"/>
      <w:marBottom w:val="0"/>
      <w:divBdr>
        <w:top w:val="none" w:sz="0" w:space="0" w:color="auto"/>
        <w:left w:val="none" w:sz="0" w:space="0" w:color="auto"/>
        <w:bottom w:val="none" w:sz="0" w:space="0" w:color="auto"/>
        <w:right w:val="none" w:sz="0" w:space="0" w:color="auto"/>
      </w:divBdr>
    </w:div>
    <w:div w:id="1917863128">
      <w:bodyDiv w:val="1"/>
      <w:marLeft w:val="0"/>
      <w:marRight w:val="0"/>
      <w:marTop w:val="0"/>
      <w:marBottom w:val="0"/>
      <w:divBdr>
        <w:top w:val="none" w:sz="0" w:space="0" w:color="auto"/>
        <w:left w:val="none" w:sz="0" w:space="0" w:color="auto"/>
        <w:bottom w:val="none" w:sz="0" w:space="0" w:color="auto"/>
        <w:right w:val="none" w:sz="0" w:space="0" w:color="auto"/>
      </w:divBdr>
    </w:div>
    <w:div w:id="1920558383">
      <w:bodyDiv w:val="1"/>
      <w:marLeft w:val="0"/>
      <w:marRight w:val="0"/>
      <w:marTop w:val="0"/>
      <w:marBottom w:val="0"/>
      <w:divBdr>
        <w:top w:val="none" w:sz="0" w:space="0" w:color="auto"/>
        <w:left w:val="none" w:sz="0" w:space="0" w:color="auto"/>
        <w:bottom w:val="none" w:sz="0" w:space="0" w:color="auto"/>
        <w:right w:val="none" w:sz="0" w:space="0" w:color="auto"/>
      </w:divBdr>
    </w:div>
    <w:div w:id="1929804473">
      <w:bodyDiv w:val="1"/>
      <w:marLeft w:val="0"/>
      <w:marRight w:val="0"/>
      <w:marTop w:val="0"/>
      <w:marBottom w:val="0"/>
      <w:divBdr>
        <w:top w:val="none" w:sz="0" w:space="0" w:color="auto"/>
        <w:left w:val="none" w:sz="0" w:space="0" w:color="auto"/>
        <w:bottom w:val="none" w:sz="0" w:space="0" w:color="auto"/>
        <w:right w:val="none" w:sz="0" w:space="0" w:color="auto"/>
      </w:divBdr>
    </w:div>
    <w:div w:id="1930890284">
      <w:bodyDiv w:val="1"/>
      <w:marLeft w:val="0"/>
      <w:marRight w:val="0"/>
      <w:marTop w:val="0"/>
      <w:marBottom w:val="0"/>
      <w:divBdr>
        <w:top w:val="none" w:sz="0" w:space="0" w:color="auto"/>
        <w:left w:val="none" w:sz="0" w:space="0" w:color="auto"/>
        <w:bottom w:val="none" w:sz="0" w:space="0" w:color="auto"/>
        <w:right w:val="none" w:sz="0" w:space="0" w:color="auto"/>
      </w:divBdr>
    </w:div>
    <w:div w:id="1931811282">
      <w:bodyDiv w:val="1"/>
      <w:marLeft w:val="0"/>
      <w:marRight w:val="0"/>
      <w:marTop w:val="0"/>
      <w:marBottom w:val="0"/>
      <w:divBdr>
        <w:top w:val="none" w:sz="0" w:space="0" w:color="auto"/>
        <w:left w:val="none" w:sz="0" w:space="0" w:color="auto"/>
        <w:bottom w:val="none" w:sz="0" w:space="0" w:color="auto"/>
        <w:right w:val="none" w:sz="0" w:space="0" w:color="auto"/>
      </w:divBdr>
    </w:div>
    <w:div w:id="1951156910">
      <w:bodyDiv w:val="1"/>
      <w:marLeft w:val="0"/>
      <w:marRight w:val="0"/>
      <w:marTop w:val="0"/>
      <w:marBottom w:val="0"/>
      <w:divBdr>
        <w:top w:val="none" w:sz="0" w:space="0" w:color="auto"/>
        <w:left w:val="none" w:sz="0" w:space="0" w:color="auto"/>
        <w:bottom w:val="none" w:sz="0" w:space="0" w:color="auto"/>
        <w:right w:val="none" w:sz="0" w:space="0" w:color="auto"/>
      </w:divBdr>
    </w:div>
    <w:div w:id="1961760468">
      <w:bodyDiv w:val="1"/>
      <w:marLeft w:val="0"/>
      <w:marRight w:val="0"/>
      <w:marTop w:val="0"/>
      <w:marBottom w:val="0"/>
      <w:divBdr>
        <w:top w:val="none" w:sz="0" w:space="0" w:color="auto"/>
        <w:left w:val="none" w:sz="0" w:space="0" w:color="auto"/>
        <w:bottom w:val="none" w:sz="0" w:space="0" w:color="auto"/>
        <w:right w:val="none" w:sz="0" w:space="0" w:color="auto"/>
      </w:divBdr>
    </w:div>
    <w:div w:id="1961837094">
      <w:bodyDiv w:val="1"/>
      <w:marLeft w:val="0"/>
      <w:marRight w:val="0"/>
      <w:marTop w:val="0"/>
      <w:marBottom w:val="0"/>
      <w:divBdr>
        <w:top w:val="none" w:sz="0" w:space="0" w:color="auto"/>
        <w:left w:val="none" w:sz="0" w:space="0" w:color="auto"/>
        <w:bottom w:val="none" w:sz="0" w:space="0" w:color="auto"/>
        <w:right w:val="none" w:sz="0" w:space="0" w:color="auto"/>
      </w:divBdr>
    </w:div>
    <w:div w:id="1966891216">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
    <w:div w:id="1971662807">
      <w:bodyDiv w:val="1"/>
      <w:marLeft w:val="0"/>
      <w:marRight w:val="0"/>
      <w:marTop w:val="0"/>
      <w:marBottom w:val="0"/>
      <w:divBdr>
        <w:top w:val="none" w:sz="0" w:space="0" w:color="auto"/>
        <w:left w:val="none" w:sz="0" w:space="0" w:color="auto"/>
        <w:bottom w:val="none" w:sz="0" w:space="0" w:color="auto"/>
        <w:right w:val="none" w:sz="0" w:space="0" w:color="auto"/>
      </w:divBdr>
    </w:div>
    <w:div w:id="1973438492">
      <w:bodyDiv w:val="1"/>
      <w:marLeft w:val="0"/>
      <w:marRight w:val="0"/>
      <w:marTop w:val="0"/>
      <w:marBottom w:val="0"/>
      <w:divBdr>
        <w:top w:val="none" w:sz="0" w:space="0" w:color="auto"/>
        <w:left w:val="none" w:sz="0" w:space="0" w:color="auto"/>
        <w:bottom w:val="none" w:sz="0" w:space="0" w:color="auto"/>
        <w:right w:val="none" w:sz="0" w:space="0" w:color="auto"/>
      </w:divBdr>
    </w:div>
    <w:div w:id="1976444994">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88316790">
      <w:bodyDiv w:val="1"/>
      <w:marLeft w:val="0"/>
      <w:marRight w:val="0"/>
      <w:marTop w:val="0"/>
      <w:marBottom w:val="0"/>
      <w:divBdr>
        <w:top w:val="none" w:sz="0" w:space="0" w:color="auto"/>
        <w:left w:val="none" w:sz="0" w:space="0" w:color="auto"/>
        <w:bottom w:val="none" w:sz="0" w:space="0" w:color="auto"/>
        <w:right w:val="none" w:sz="0" w:space="0" w:color="auto"/>
      </w:divBdr>
    </w:div>
    <w:div w:id="1988318269">
      <w:bodyDiv w:val="1"/>
      <w:marLeft w:val="0"/>
      <w:marRight w:val="0"/>
      <w:marTop w:val="0"/>
      <w:marBottom w:val="0"/>
      <w:divBdr>
        <w:top w:val="none" w:sz="0" w:space="0" w:color="auto"/>
        <w:left w:val="none" w:sz="0" w:space="0" w:color="auto"/>
        <w:bottom w:val="none" w:sz="0" w:space="0" w:color="auto"/>
        <w:right w:val="none" w:sz="0" w:space="0" w:color="auto"/>
      </w:divBdr>
    </w:div>
    <w:div w:id="1993482571">
      <w:bodyDiv w:val="1"/>
      <w:marLeft w:val="0"/>
      <w:marRight w:val="0"/>
      <w:marTop w:val="0"/>
      <w:marBottom w:val="0"/>
      <w:divBdr>
        <w:top w:val="none" w:sz="0" w:space="0" w:color="auto"/>
        <w:left w:val="none" w:sz="0" w:space="0" w:color="auto"/>
        <w:bottom w:val="none" w:sz="0" w:space="0" w:color="auto"/>
        <w:right w:val="none" w:sz="0" w:space="0" w:color="auto"/>
      </w:divBdr>
    </w:div>
    <w:div w:id="1997760141">
      <w:bodyDiv w:val="1"/>
      <w:marLeft w:val="0"/>
      <w:marRight w:val="0"/>
      <w:marTop w:val="0"/>
      <w:marBottom w:val="0"/>
      <w:divBdr>
        <w:top w:val="none" w:sz="0" w:space="0" w:color="auto"/>
        <w:left w:val="none" w:sz="0" w:space="0" w:color="auto"/>
        <w:bottom w:val="none" w:sz="0" w:space="0" w:color="auto"/>
        <w:right w:val="none" w:sz="0" w:space="0" w:color="auto"/>
      </w:divBdr>
    </w:div>
    <w:div w:id="2009602185">
      <w:bodyDiv w:val="1"/>
      <w:marLeft w:val="0"/>
      <w:marRight w:val="0"/>
      <w:marTop w:val="0"/>
      <w:marBottom w:val="0"/>
      <w:divBdr>
        <w:top w:val="none" w:sz="0" w:space="0" w:color="auto"/>
        <w:left w:val="none" w:sz="0" w:space="0" w:color="auto"/>
        <w:bottom w:val="none" w:sz="0" w:space="0" w:color="auto"/>
        <w:right w:val="none" w:sz="0" w:space="0" w:color="auto"/>
      </w:divBdr>
    </w:div>
    <w:div w:id="2039692881">
      <w:bodyDiv w:val="1"/>
      <w:marLeft w:val="0"/>
      <w:marRight w:val="0"/>
      <w:marTop w:val="0"/>
      <w:marBottom w:val="0"/>
      <w:divBdr>
        <w:top w:val="none" w:sz="0" w:space="0" w:color="auto"/>
        <w:left w:val="none" w:sz="0" w:space="0" w:color="auto"/>
        <w:bottom w:val="none" w:sz="0" w:space="0" w:color="auto"/>
        <w:right w:val="none" w:sz="0" w:space="0" w:color="auto"/>
      </w:divBdr>
    </w:div>
    <w:div w:id="2039694969">
      <w:bodyDiv w:val="1"/>
      <w:marLeft w:val="0"/>
      <w:marRight w:val="0"/>
      <w:marTop w:val="0"/>
      <w:marBottom w:val="0"/>
      <w:divBdr>
        <w:top w:val="none" w:sz="0" w:space="0" w:color="auto"/>
        <w:left w:val="none" w:sz="0" w:space="0" w:color="auto"/>
        <w:bottom w:val="none" w:sz="0" w:space="0" w:color="auto"/>
        <w:right w:val="none" w:sz="0" w:space="0" w:color="auto"/>
      </w:divBdr>
    </w:div>
    <w:div w:id="2051107565">
      <w:bodyDiv w:val="1"/>
      <w:marLeft w:val="0"/>
      <w:marRight w:val="0"/>
      <w:marTop w:val="0"/>
      <w:marBottom w:val="0"/>
      <w:divBdr>
        <w:top w:val="none" w:sz="0" w:space="0" w:color="auto"/>
        <w:left w:val="none" w:sz="0" w:space="0" w:color="auto"/>
        <w:bottom w:val="none" w:sz="0" w:space="0" w:color="auto"/>
        <w:right w:val="none" w:sz="0" w:space="0" w:color="auto"/>
      </w:divBdr>
    </w:div>
    <w:div w:id="2063748433">
      <w:bodyDiv w:val="1"/>
      <w:marLeft w:val="0"/>
      <w:marRight w:val="0"/>
      <w:marTop w:val="0"/>
      <w:marBottom w:val="0"/>
      <w:divBdr>
        <w:top w:val="none" w:sz="0" w:space="0" w:color="auto"/>
        <w:left w:val="none" w:sz="0" w:space="0" w:color="auto"/>
        <w:bottom w:val="none" w:sz="0" w:space="0" w:color="auto"/>
        <w:right w:val="none" w:sz="0" w:space="0" w:color="auto"/>
      </w:divBdr>
    </w:div>
    <w:div w:id="2088843624">
      <w:bodyDiv w:val="1"/>
      <w:marLeft w:val="0"/>
      <w:marRight w:val="0"/>
      <w:marTop w:val="0"/>
      <w:marBottom w:val="0"/>
      <w:divBdr>
        <w:top w:val="none" w:sz="0" w:space="0" w:color="auto"/>
        <w:left w:val="none" w:sz="0" w:space="0" w:color="auto"/>
        <w:bottom w:val="none" w:sz="0" w:space="0" w:color="auto"/>
        <w:right w:val="none" w:sz="0" w:space="0" w:color="auto"/>
      </w:divBdr>
    </w:div>
    <w:div w:id="2097630365">
      <w:bodyDiv w:val="1"/>
      <w:marLeft w:val="0"/>
      <w:marRight w:val="0"/>
      <w:marTop w:val="0"/>
      <w:marBottom w:val="0"/>
      <w:divBdr>
        <w:top w:val="none" w:sz="0" w:space="0" w:color="auto"/>
        <w:left w:val="none" w:sz="0" w:space="0" w:color="auto"/>
        <w:bottom w:val="none" w:sz="0" w:space="0" w:color="auto"/>
        <w:right w:val="none" w:sz="0" w:space="0" w:color="auto"/>
      </w:divBdr>
    </w:div>
    <w:div w:id="2100052389">
      <w:bodyDiv w:val="1"/>
      <w:marLeft w:val="0"/>
      <w:marRight w:val="0"/>
      <w:marTop w:val="0"/>
      <w:marBottom w:val="0"/>
      <w:divBdr>
        <w:top w:val="none" w:sz="0" w:space="0" w:color="auto"/>
        <w:left w:val="none" w:sz="0" w:space="0" w:color="auto"/>
        <w:bottom w:val="none" w:sz="0" w:space="0" w:color="auto"/>
        <w:right w:val="none" w:sz="0" w:space="0" w:color="auto"/>
      </w:divBdr>
    </w:div>
    <w:div w:id="2104841530">
      <w:bodyDiv w:val="1"/>
      <w:marLeft w:val="0"/>
      <w:marRight w:val="0"/>
      <w:marTop w:val="0"/>
      <w:marBottom w:val="0"/>
      <w:divBdr>
        <w:top w:val="none" w:sz="0" w:space="0" w:color="auto"/>
        <w:left w:val="none" w:sz="0" w:space="0" w:color="auto"/>
        <w:bottom w:val="none" w:sz="0" w:space="0" w:color="auto"/>
        <w:right w:val="none" w:sz="0" w:space="0" w:color="auto"/>
      </w:divBdr>
    </w:div>
    <w:div w:id="2109421837">
      <w:bodyDiv w:val="1"/>
      <w:marLeft w:val="0"/>
      <w:marRight w:val="0"/>
      <w:marTop w:val="0"/>
      <w:marBottom w:val="0"/>
      <w:divBdr>
        <w:top w:val="none" w:sz="0" w:space="0" w:color="auto"/>
        <w:left w:val="none" w:sz="0" w:space="0" w:color="auto"/>
        <w:bottom w:val="none" w:sz="0" w:space="0" w:color="auto"/>
        <w:right w:val="none" w:sz="0" w:space="0" w:color="auto"/>
      </w:divBdr>
    </w:div>
    <w:div w:id="2110805855">
      <w:bodyDiv w:val="1"/>
      <w:marLeft w:val="0"/>
      <w:marRight w:val="0"/>
      <w:marTop w:val="0"/>
      <w:marBottom w:val="0"/>
      <w:divBdr>
        <w:top w:val="none" w:sz="0" w:space="0" w:color="auto"/>
        <w:left w:val="none" w:sz="0" w:space="0" w:color="auto"/>
        <w:bottom w:val="none" w:sz="0" w:space="0" w:color="auto"/>
        <w:right w:val="none" w:sz="0" w:space="0" w:color="auto"/>
      </w:divBdr>
    </w:div>
    <w:div w:id="2111849920">
      <w:bodyDiv w:val="1"/>
      <w:marLeft w:val="0"/>
      <w:marRight w:val="0"/>
      <w:marTop w:val="0"/>
      <w:marBottom w:val="0"/>
      <w:divBdr>
        <w:top w:val="none" w:sz="0" w:space="0" w:color="auto"/>
        <w:left w:val="none" w:sz="0" w:space="0" w:color="auto"/>
        <w:bottom w:val="none" w:sz="0" w:space="0" w:color="auto"/>
        <w:right w:val="none" w:sz="0" w:space="0" w:color="auto"/>
      </w:divBdr>
    </w:div>
    <w:div w:id="2113275731">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 w:id="2121336456">
      <w:bodyDiv w:val="1"/>
      <w:marLeft w:val="0"/>
      <w:marRight w:val="0"/>
      <w:marTop w:val="0"/>
      <w:marBottom w:val="0"/>
      <w:divBdr>
        <w:top w:val="none" w:sz="0" w:space="0" w:color="auto"/>
        <w:left w:val="none" w:sz="0" w:space="0" w:color="auto"/>
        <w:bottom w:val="none" w:sz="0" w:space="0" w:color="auto"/>
        <w:right w:val="none" w:sz="0" w:space="0" w:color="auto"/>
      </w:divBdr>
    </w:div>
    <w:div w:id="2125996443">
      <w:bodyDiv w:val="1"/>
      <w:marLeft w:val="0"/>
      <w:marRight w:val="0"/>
      <w:marTop w:val="0"/>
      <w:marBottom w:val="0"/>
      <w:divBdr>
        <w:top w:val="none" w:sz="0" w:space="0" w:color="auto"/>
        <w:left w:val="none" w:sz="0" w:space="0" w:color="auto"/>
        <w:bottom w:val="none" w:sz="0" w:space="0" w:color="auto"/>
        <w:right w:val="none" w:sz="0" w:space="0" w:color="auto"/>
      </w:divBdr>
    </w:div>
    <w:div w:id="2130120791">
      <w:bodyDiv w:val="1"/>
      <w:marLeft w:val="0"/>
      <w:marRight w:val="0"/>
      <w:marTop w:val="0"/>
      <w:marBottom w:val="0"/>
      <w:divBdr>
        <w:top w:val="none" w:sz="0" w:space="0" w:color="auto"/>
        <w:left w:val="none" w:sz="0" w:space="0" w:color="auto"/>
        <w:bottom w:val="none" w:sz="0" w:space="0" w:color="auto"/>
        <w:right w:val="none" w:sz="0" w:space="0" w:color="auto"/>
      </w:divBdr>
    </w:div>
    <w:div w:id="2131580881">
      <w:bodyDiv w:val="1"/>
      <w:marLeft w:val="0"/>
      <w:marRight w:val="0"/>
      <w:marTop w:val="0"/>
      <w:marBottom w:val="0"/>
      <w:divBdr>
        <w:top w:val="none" w:sz="0" w:space="0" w:color="auto"/>
        <w:left w:val="none" w:sz="0" w:space="0" w:color="auto"/>
        <w:bottom w:val="none" w:sz="0" w:space="0" w:color="auto"/>
        <w:right w:val="none" w:sz="0" w:space="0" w:color="auto"/>
      </w:divBdr>
    </w:div>
    <w:div w:id="214060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508_R2_131\Docs\R2-2505082.zip" TargetMode="External"/><Relationship Id="rId13" Type="http://schemas.openxmlformats.org/officeDocument/2006/relationships/hyperlink" Target="file:///D:\Documents\3GPP\tsg_ran\WG2\RAN2\2508_R2_131\Docs\R2-2505396.zip" TargetMode="External"/><Relationship Id="rId18" Type="http://schemas.openxmlformats.org/officeDocument/2006/relationships/comments" Target="comment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Data\3GPP\Extracts\R2-2505917%20On%20open%20issues%20for%20CB-Msg3-EDT.docx" TargetMode="External"/><Relationship Id="rId17" Type="http://schemas.openxmlformats.org/officeDocument/2006/relationships/hyperlink" Target="file:///D:\Documents\3GPP\tsg_ran\WG2\RAN2\2508_R2_131\Docs\R2-2506184.zip" TargetMode="External"/><Relationship Id="rId2" Type="http://schemas.openxmlformats.org/officeDocument/2006/relationships/numbering" Target="numbering.xml"/><Relationship Id="rId16" Type="http://schemas.openxmlformats.org/officeDocument/2006/relationships/hyperlink" Target="file:///D:\Documents\3GPP\tsg_ran\WG2\RAN2\2508_R2_131\Docs\R2-250591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508_R2_131\Docs\R2-2506184.zip" TargetMode="Externa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file:///D:\Documents\3GPP\tsg_ran\WG2\RAN2\2508_R2_131\Docs\R2-2505258.zip"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file:///D:\Documents\3GPP\tsg_ran\WG2\RAN2\2508_R2_131\Docs\R2-2505632.zip"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D194-50A3-4E57-B482-73A06DF6DDA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2025-08-28T13:13:00Z</dcterms:created>
  <dcterms:modified xsi:type="dcterms:W3CDTF">2025-08-28T13:13:00Z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ies>
</file>